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06" w:rsidRPr="003E5493" w:rsidRDefault="003E5493" w:rsidP="00A33104">
      <w:pPr>
        <w:spacing w:after="120" w:line="240" w:lineRule="auto"/>
        <w:ind w:left="10618"/>
        <w:jc w:val="right"/>
        <w:rPr>
          <w:rFonts w:ascii="Calibri" w:eastAsia="Times New Roman" w:hAnsi="Calibri" w:cs="Arial"/>
          <w:b/>
          <w:sz w:val="16"/>
          <w:szCs w:val="16"/>
        </w:rPr>
      </w:pPr>
      <w:r w:rsidRPr="003E5493">
        <w:rPr>
          <w:rFonts w:ascii="Calibri" w:eastAsia="Times New Roman" w:hAnsi="Calibri" w:cs="Arial"/>
          <w:b/>
          <w:sz w:val="16"/>
          <w:szCs w:val="16"/>
        </w:rPr>
        <w:t xml:space="preserve">Załącznik do Uchwały </w:t>
      </w:r>
      <w:r w:rsidR="00172FC7" w:rsidRPr="003E5493">
        <w:rPr>
          <w:rFonts w:ascii="Calibri" w:eastAsia="Times New Roman" w:hAnsi="Calibri" w:cs="Arial"/>
          <w:b/>
          <w:sz w:val="16"/>
          <w:szCs w:val="16"/>
        </w:rPr>
        <w:t xml:space="preserve">nr </w:t>
      </w:r>
      <w:r w:rsidR="00172FC7">
        <w:rPr>
          <w:rFonts w:ascii="Calibri" w:eastAsia="Times New Roman" w:hAnsi="Calibri" w:cs="Arial"/>
          <w:b/>
          <w:sz w:val="16"/>
          <w:szCs w:val="16"/>
        </w:rPr>
        <w:t>34</w:t>
      </w:r>
      <w:r w:rsidR="00DF0784">
        <w:rPr>
          <w:rFonts w:ascii="Calibri" w:eastAsia="Times New Roman" w:hAnsi="Calibri" w:cs="Arial"/>
          <w:b/>
          <w:sz w:val="16"/>
          <w:szCs w:val="16"/>
        </w:rPr>
        <w:t>/16</w:t>
      </w:r>
      <w:r w:rsidR="00F94045">
        <w:rPr>
          <w:rFonts w:ascii="Calibri" w:eastAsia="Times New Roman" w:hAnsi="Calibri" w:cs="Arial"/>
          <w:b/>
          <w:sz w:val="16"/>
          <w:szCs w:val="16"/>
        </w:rPr>
        <w:br/>
      </w:r>
      <w:r w:rsidR="00227E06">
        <w:rPr>
          <w:rFonts w:ascii="Calibri" w:eastAsia="Times New Roman" w:hAnsi="Calibri" w:cs="Arial"/>
          <w:b/>
          <w:sz w:val="16"/>
          <w:szCs w:val="16"/>
        </w:rPr>
        <w:t xml:space="preserve"> </w:t>
      </w:r>
      <w:r w:rsidRPr="003E5493">
        <w:rPr>
          <w:rFonts w:ascii="Calibri" w:eastAsia="Times New Roman" w:hAnsi="Calibri" w:cs="Arial"/>
          <w:b/>
          <w:sz w:val="16"/>
          <w:szCs w:val="16"/>
        </w:rPr>
        <w:t>Komitetu Monitorującego RPO WD 2014-2020</w:t>
      </w:r>
      <w:r w:rsidR="00227E06" w:rsidRPr="00227E06">
        <w:rPr>
          <w:rFonts w:ascii="Calibri" w:eastAsia="Times New Roman" w:hAnsi="Calibri" w:cs="Arial"/>
          <w:b/>
          <w:sz w:val="16"/>
          <w:szCs w:val="16"/>
        </w:rPr>
        <w:t xml:space="preserve"> </w:t>
      </w:r>
      <w:r w:rsidR="00626678">
        <w:rPr>
          <w:rFonts w:ascii="Calibri" w:eastAsia="Times New Roman" w:hAnsi="Calibri" w:cs="Arial"/>
          <w:b/>
          <w:sz w:val="16"/>
          <w:szCs w:val="16"/>
        </w:rPr>
        <w:br/>
      </w:r>
      <w:r w:rsidR="00F94045">
        <w:rPr>
          <w:rFonts w:ascii="Calibri" w:eastAsia="Times New Roman" w:hAnsi="Calibri" w:cs="Arial"/>
          <w:b/>
          <w:sz w:val="16"/>
          <w:szCs w:val="16"/>
        </w:rPr>
        <w:t xml:space="preserve">  </w:t>
      </w:r>
      <w:r w:rsidR="00227E06" w:rsidRPr="003E5493">
        <w:rPr>
          <w:rFonts w:ascii="Calibri" w:eastAsia="Times New Roman" w:hAnsi="Calibri" w:cs="Arial"/>
          <w:b/>
          <w:sz w:val="16"/>
          <w:szCs w:val="16"/>
        </w:rPr>
        <w:t xml:space="preserve">z dnia </w:t>
      </w:r>
      <w:r w:rsidR="007E29E8">
        <w:rPr>
          <w:rFonts w:ascii="Calibri" w:eastAsia="Times New Roman" w:hAnsi="Calibri" w:cs="Arial"/>
          <w:b/>
          <w:sz w:val="16"/>
          <w:szCs w:val="16"/>
        </w:rPr>
        <w:t>10</w:t>
      </w:r>
      <w:r w:rsidR="00163A83">
        <w:rPr>
          <w:rFonts w:ascii="Calibri" w:eastAsia="Times New Roman" w:hAnsi="Calibri" w:cs="Arial"/>
          <w:b/>
          <w:sz w:val="16"/>
          <w:szCs w:val="16"/>
        </w:rPr>
        <w:t xml:space="preserve"> </w:t>
      </w:r>
      <w:r w:rsidR="007E29E8">
        <w:rPr>
          <w:rFonts w:ascii="Calibri" w:eastAsia="Times New Roman" w:hAnsi="Calibri" w:cs="Arial"/>
          <w:b/>
          <w:sz w:val="16"/>
          <w:szCs w:val="16"/>
        </w:rPr>
        <w:t>maja</w:t>
      </w:r>
      <w:r w:rsidR="00163A83">
        <w:rPr>
          <w:rFonts w:ascii="Calibri" w:eastAsia="Times New Roman" w:hAnsi="Calibri" w:cs="Arial"/>
          <w:b/>
          <w:sz w:val="16"/>
          <w:szCs w:val="16"/>
        </w:rPr>
        <w:t xml:space="preserve"> </w:t>
      </w:r>
      <w:r w:rsidR="00F22E62">
        <w:rPr>
          <w:rFonts w:ascii="Calibri" w:eastAsia="Times New Roman" w:hAnsi="Calibri" w:cs="Arial"/>
          <w:b/>
          <w:sz w:val="16"/>
          <w:szCs w:val="16"/>
        </w:rPr>
        <w:t>2016</w:t>
      </w:r>
      <w:r w:rsidR="00227E06">
        <w:rPr>
          <w:rFonts w:ascii="Calibri" w:eastAsia="Times New Roman" w:hAnsi="Calibri" w:cs="Arial"/>
          <w:b/>
          <w:sz w:val="16"/>
          <w:szCs w:val="16"/>
        </w:rPr>
        <w:t xml:space="preserve"> r.</w:t>
      </w:r>
    </w:p>
    <w:p w:rsidR="00DC25A9" w:rsidRPr="00DC25A9" w:rsidRDefault="00DC25A9" w:rsidP="003E5493">
      <w:pPr>
        <w:spacing w:after="120" w:line="240" w:lineRule="auto"/>
        <w:ind w:left="10618"/>
        <w:rPr>
          <w:rFonts w:ascii="Calibri" w:eastAsia="Times New Roman" w:hAnsi="Calibri" w:cs="Arial"/>
          <w:b/>
          <w:sz w:val="16"/>
          <w:szCs w:val="16"/>
        </w:rPr>
      </w:pPr>
    </w:p>
    <w:p w:rsidR="004C293D" w:rsidRDefault="004C293D" w:rsidP="005E3552">
      <w:pPr>
        <w:spacing w:after="120" w:line="240" w:lineRule="auto"/>
        <w:rPr>
          <w:rFonts w:ascii="Calibri" w:eastAsia="Times New Roman" w:hAnsi="Calibri" w:cs="Arial"/>
          <w:b/>
          <w:sz w:val="56"/>
          <w:szCs w:val="56"/>
        </w:rPr>
      </w:pPr>
    </w:p>
    <w:p w:rsidR="00366194" w:rsidRDefault="00366194" w:rsidP="00366194">
      <w:pPr>
        <w:spacing w:after="120" w:line="240" w:lineRule="auto"/>
        <w:jc w:val="center"/>
        <w:rPr>
          <w:rFonts w:ascii="Calibri" w:eastAsia="Times New Roman" w:hAnsi="Calibri" w:cs="Arial"/>
          <w:b/>
          <w:sz w:val="56"/>
          <w:szCs w:val="56"/>
        </w:rPr>
      </w:pPr>
      <w:r w:rsidRPr="00B77C1E">
        <w:rPr>
          <w:rFonts w:ascii="Calibri" w:eastAsia="Times New Roman" w:hAnsi="Calibri" w:cs="Arial"/>
          <w:b/>
          <w:sz w:val="56"/>
          <w:szCs w:val="56"/>
        </w:rPr>
        <w:t>Kryteri</w:t>
      </w:r>
      <w:r>
        <w:rPr>
          <w:rFonts w:ascii="Calibri" w:eastAsia="Times New Roman" w:hAnsi="Calibri" w:cs="Arial"/>
          <w:b/>
          <w:sz w:val="56"/>
          <w:szCs w:val="56"/>
        </w:rPr>
        <w:t>a</w:t>
      </w:r>
      <w:r w:rsidRPr="00B77C1E">
        <w:rPr>
          <w:rFonts w:ascii="Calibri" w:eastAsia="Times New Roman" w:hAnsi="Calibri" w:cs="Arial"/>
          <w:b/>
          <w:sz w:val="56"/>
          <w:szCs w:val="56"/>
        </w:rPr>
        <w:t xml:space="preserve"> wyboru projektów w ramach Regionalnego Programu Operacyjnego Województwa Dolnośląskiego 2014-2020</w:t>
      </w:r>
    </w:p>
    <w:p w:rsidR="00366194" w:rsidRDefault="00366194" w:rsidP="00366194">
      <w:pPr>
        <w:spacing w:after="120" w:line="240" w:lineRule="auto"/>
        <w:jc w:val="center"/>
        <w:rPr>
          <w:rFonts w:ascii="Calibri" w:eastAsia="Times New Roman" w:hAnsi="Calibri" w:cs="Arial"/>
          <w:b/>
          <w:sz w:val="56"/>
          <w:szCs w:val="56"/>
        </w:rPr>
      </w:pPr>
    </w:p>
    <w:p w:rsidR="00877320" w:rsidRDefault="00877320" w:rsidP="00B77C1E">
      <w:pPr>
        <w:spacing w:after="120" w:line="240" w:lineRule="auto"/>
        <w:jc w:val="center"/>
        <w:rPr>
          <w:rFonts w:cs="Arial"/>
          <w:b/>
          <w:color w:val="4F81BD" w:themeColor="accent1"/>
          <w:sz w:val="32"/>
          <w:szCs w:val="32"/>
          <w:lang w:eastAsia="en-US"/>
        </w:rPr>
      </w:pPr>
    </w:p>
    <w:p w:rsidR="00A4766E" w:rsidRDefault="00E3653F" w:rsidP="00E21A20">
      <w:pPr>
        <w:tabs>
          <w:tab w:val="left" w:pos="8004"/>
        </w:tabs>
        <w:spacing w:after="120" w:line="240" w:lineRule="auto"/>
        <w:rPr>
          <w:rFonts w:cs="Arial"/>
          <w:b/>
          <w:color w:val="4F81BD" w:themeColor="accent1"/>
          <w:sz w:val="32"/>
          <w:szCs w:val="32"/>
          <w:lang w:eastAsia="en-US"/>
        </w:rPr>
      </w:pPr>
      <w:r>
        <w:rPr>
          <w:rFonts w:cs="Arial"/>
          <w:b/>
          <w:color w:val="4F81BD" w:themeColor="accent1"/>
          <w:sz w:val="32"/>
          <w:szCs w:val="32"/>
          <w:lang w:eastAsia="en-US"/>
        </w:rPr>
        <w:tab/>
      </w:r>
    </w:p>
    <w:p w:rsidR="00877320" w:rsidRDefault="00877320" w:rsidP="00B77C1E">
      <w:pPr>
        <w:spacing w:after="120" w:line="240" w:lineRule="auto"/>
        <w:jc w:val="center"/>
        <w:rPr>
          <w:rFonts w:cs="Arial"/>
          <w:b/>
          <w:color w:val="4F81BD" w:themeColor="accent1"/>
          <w:sz w:val="32"/>
          <w:szCs w:val="32"/>
          <w:lang w:eastAsia="en-US"/>
        </w:rPr>
      </w:pPr>
    </w:p>
    <w:p w:rsidR="00BA376C" w:rsidRPr="00877320" w:rsidRDefault="00BA376C" w:rsidP="008D2D67">
      <w:pPr>
        <w:spacing w:after="120" w:line="240" w:lineRule="auto"/>
        <w:rPr>
          <w:rFonts w:cs="Arial"/>
          <w:b/>
          <w:color w:val="4F81BD" w:themeColor="accent1"/>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Content>
        <w:p w:rsidR="00BA376C" w:rsidRPr="005E3552" w:rsidRDefault="00BA376C">
          <w:pPr>
            <w:pStyle w:val="Nagwekspisutreci"/>
            <w:rPr>
              <w:rFonts w:asciiTheme="minorHAnsi" w:eastAsiaTheme="minorEastAsia" w:hAnsiTheme="minorHAnsi" w:cstheme="minorBidi"/>
              <w:b w:val="0"/>
              <w:bCs w:val="0"/>
              <w:color w:val="auto"/>
              <w:sz w:val="24"/>
              <w:szCs w:val="24"/>
            </w:rPr>
          </w:pPr>
          <w:r w:rsidRPr="00DB4FBC">
            <w:rPr>
              <w:rFonts w:asciiTheme="minorHAnsi" w:hAnsiTheme="minorHAnsi"/>
              <w:sz w:val="24"/>
              <w:szCs w:val="24"/>
            </w:rPr>
            <w:t>Spis treści</w:t>
          </w:r>
        </w:p>
        <w:p w:rsidR="000F120F" w:rsidRDefault="00AD4457">
          <w:pPr>
            <w:pStyle w:val="Spistreci1"/>
            <w:tabs>
              <w:tab w:val="right" w:pos="13994"/>
            </w:tabs>
            <w:rPr>
              <w:b w:val="0"/>
              <w:bCs w:val="0"/>
              <w:noProof/>
              <w:sz w:val="22"/>
              <w:szCs w:val="22"/>
            </w:rPr>
          </w:pPr>
          <w:r w:rsidRPr="00DB4FBC">
            <w:rPr>
              <w:sz w:val="24"/>
              <w:szCs w:val="24"/>
            </w:rPr>
            <w:fldChar w:fldCharType="begin"/>
          </w:r>
          <w:r w:rsidR="00BA376C" w:rsidRPr="00DB4FBC">
            <w:rPr>
              <w:sz w:val="24"/>
              <w:szCs w:val="24"/>
            </w:rPr>
            <w:instrText xml:space="preserve"> TOC \o "1-3" \h \z \u </w:instrText>
          </w:r>
          <w:r w:rsidRPr="00DB4FBC">
            <w:rPr>
              <w:sz w:val="24"/>
              <w:szCs w:val="24"/>
            </w:rPr>
            <w:fldChar w:fldCharType="separate"/>
          </w:r>
          <w:hyperlink w:anchor="_Toc450738810" w:history="1">
            <w:r w:rsidR="000F120F" w:rsidRPr="006A584B">
              <w:rPr>
                <w:rStyle w:val="Hipercze"/>
                <w:rFonts w:eastAsia="Times New Roman"/>
                <w:noProof/>
              </w:rPr>
              <w:t>Kryteria wyboru projektów w ramach Regionalnego Programu Operacyjnego Województwa Dolnośląskiego 2014-2020  – zakres EFRR – tryb konkursowy</w:t>
            </w:r>
            <w:r w:rsidR="000F120F">
              <w:rPr>
                <w:noProof/>
                <w:webHidden/>
              </w:rPr>
              <w:tab/>
            </w:r>
            <w:r w:rsidR="000F120F">
              <w:rPr>
                <w:noProof/>
                <w:webHidden/>
              </w:rPr>
              <w:fldChar w:fldCharType="begin"/>
            </w:r>
            <w:r w:rsidR="000F120F">
              <w:rPr>
                <w:noProof/>
                <w:webHidden/>
              </w:rPr>
              <w:instrText xml:space="preserve"> PAGEREF _Toc450738810 \h </w:instrText>
            </w:r>
            <w:r w:rsidR="000F120F">
              <w:rPr>
                <w:noProof/>
                <w:webHidden/>
              </w:rPr>
            </w:r>
            <w:r w:rsidR="000F120F">
              <w:rPr>
                <w:noProof/>
                <w:webHidden/>
              </w:rPr>
              <w:fldChar w:fldCharType="separate"/>
            </w:r>
            <w:r w:rsidR="007B2A75">
              <w:rPr>
                <w:noProof/>
                <w:webHidden/>
              </w:rPr>
              <w:t>6</w:t>
            </w:r>
            <w:r w:rsidR="000F120F">
              <w:rPr>
                <w:noProof/>
                <w:webHidden/>
              </w:rPr>
              <w:fldChar w:fldCharType="end"/>
            </w:r>
          </w:hyperlink>
        </w:p>
        <w:p w:rsidR="000F120F" w:rsidRDefault="0072593E">
          <w:pPr>
            <w:pStyle w:val="Spistreci2"/>
            <w:tabs>
              <w:tab w:val="right" w:pos="13994"/>
            </w:tabs>
            <w:rPr>
              <w:i w:val="0"/>
              <w:iCs w:val="0"/>
              <w:noProof/>
              <w:sz w:val="22"/>
              <w:szCs w:val="22"/>
            </w:rPr>
          </w:pPr>
          <w:hyperlink w:anchor="_Toc450738811" w:history="1">
            <w:r w:rsidR="000F120F" w:rsidRPr="006A584B">
              <w:rPr>
                <w:rStyle w:val="Hipercze"/>
                <w:rFonts w:eastAsia="Times New Roman"/>
                <w:bCs/>
                <w:noProof/>
              </w:rPr>
              <w:t xml:space="preserve">1. Kryteria formalne dla wszystkich osi priorytetowych RPO WD 2014-2020 – zakres EFRR </w:t>
            </w:r>
            <w:r w:rsidR="000F120F" w:rsidRPr="006A584B">
              <w:rPr>
                <w:rStyle w:val="Hipercze"/>
                <w:rFonts w:eastAsia="Times New Roman" w:cs="Tahoma"/>
                <w:bCs/>
                <w:noProof/>
                <w:kern w:val="1"/>
              </w:rPr>
              <w:t>– tryb konkursowy</w:t>
            </w:r>
            <w:r w:rsidR="000F120F">
              <w:rPr>
                <w:noProof/>
                <w:webHidden/>
              </w:rPr>
              <w:tab/>
            </w:r>
            <w:r w:rsidR="000F120F">
              <w:rPr>
                <w:noProof/>
                <w:webHidden/>
              </w:rPr>
              <w:fldChar w:fldCharType="begin"/>
            </w:r>
            <w:r w:rsidR="000F120F">
              <w:rPr>
                <w:noProof/>
                <w:webHidden/>
              </w:rPr>
              <w:instrText xml:space="preserve"> PAGEREF _Toc450738811 \h </w:instrText>
            </w:r>
            <w:r w:rsidR="000F120F">
              <w:rPr>
                <w:noProof/>
                <w:webHidden/>
              </w:rPr>
            </w:r>
            <w:r w:rsidR="000F120F">
              <w:rPr>
                <w:noProof/>
                <w:webHidden/>
              </w:rPr>
              <w:fldChar w:fldCharType="separate"/>
            </w:r>
            <w:r w:rsidR="007B2A75">
              <w:rPr>
                <w:noProof/>
                <w:webHidden/>
              </w:rPr>
              <w:t>8</w:t>
            </w:r>
            <w:r w:rsidR="000F120F">
              <w:rPr>
                <w:noProof/>
                <w:webHidden/>
              </w:rPr>
              <w:fldChar w:fldCharType="end"/>
            </w:r>
          </w:hyperlink>
        </w:p>
        <w:p w:rsidR="000F120F" w:rsidRDefault="0072593E">
          <w:pPr>
            <w:pStyle w:val="Spistreci3"/>
            <w:tabs>
              <w:tab w:val="right" w:pos="13994"/>
            </w:tabs>
            <w:rPr>
              <w:noProof/>
              <w:sz w:val="22"/>
              <w:szCs w:val="22"/>
            </w:rPr>
          </w:pPr>
          <w:hyperlink w:anchor="_Toc450738812" w:history="1">
            <w:r w:rsidR="000F120F" w:rsidRPr="006A584B">
              <w:rPr>
                <w:rStyle w:val="Hipercze"/>
                <w:rFonts w:eastAsia="Times New Roman"/>
                <w:noProof/>
                <w:spacing w:val="15"/>
              </w:rPr>
              <w:t>a. Kryteria formalne ogólne – dla wszystkich osi priorytetowych RPO WD 2014-2020 – zakres EFRR</w:t>
            </w:r>
            <w:r w:rsidR="000F120F">
              <w:rPr>
                <w:noProof/>
                <w:webHidden/>
              </w:rPr>
              <w:tab/>
            </w:r>
            <w:r w:rsidR="000F120F">
              <w:rPr>
                <w:noProof/>
                <w:webHidden/>
              </w:rPr>
              <w:fldChar w:fldCharType="begin"/>
            </w:r>
            <w:r w:rsidR="000F120F">
              <w:rPr>
                <w:noProof/>
                <w:webHidden/>
              </w:rPr>
              <w:instrText xml:space="preserve"> PAGEREF _Toc450738812 \h </w:instrText>
            </w:r>
            <w:r w:rsidR="000F120F">
              <w:rPr>
                <w:noProof/>
                <w:webHidden/>
              </w:rPr>
            </w:r>
            <w:r w:rsidR="000F120F">
              <w:rPr>
                <w:noProof/>
                <w:webHidden/>
              </w:rPr>
              <w:fldChar w:fldCharType="separate"/>
            </w:r>
            <w:r w:rsidR="007B2A75">
              <w:rPr>
                <w:noProof/>
                <w:webHidden/>
              </w:rPr>
              <w:t>8</w:t>
            </w:r>
            <w:r w:rsidR="000F120F">
              <w:rPr>
                <w:noProof/>
                <w:webHidden/>
              </w:rPr>
              <w:fldChar w:fldCharType="end"/>
            </w:r>
          </w:hyperlink>
        </w:p>
        <w:p w:rsidR="000F120F" w:rsidRDefault="0072593E">
          <w:pPr>
            <w:pStyle w:val="Spistreci3"/>
            <w:tabs>
              <w:tab w:val="right" w:pos="13994"/>
            </w:tabs>
            <w:rPr>
              <w:noProof/>
              <w:sz w:val="22"/>
              <w:szCs w:val="22"/>
            </w:rPr>
          </w:pPr>
          <w:hyperlink w:anchor="_Toc450738813" w:history="1">
            <w:r w:rsidR="000F120F" w:rsidRPr="006A584B">
              <w:rPr>
                <w:rStyle w:val="Hipercze"/>
                <w:rFonts w:eastAsia="Times New Roman" w:cs="Arial"/>
                <w:noProof/>
              </w:rPr>
              <w:t>b. Kryteria formalne specyficzne – dla poszczególnych działań RPO WD 2014-2020 – zakres EFRR</w:t>
            </w:r>
            <w:r w:rsidR="000F120F">
              <w:rPr>
                <w:noProof/>
                <w:webHidden/>
              </w:rPr>
              <w:tab/>
            </w:r>
            <w:r w:rsidR="000F120F">
              <w:rPr>
                <w:noProof/>
                <w:webHidden/>
              </w:rPr>
              <w:fldChar w:fldCharType="begin"/>
            </w:r>
            <w:r w:rsidR="000F120F">
              <w:rPr>
                <w:noProof/>
                <w:webHidden/>
              </w:rPr>
              <w:instrText xml:space="preserve"> PAGEREF _Toc450738813 \h </w:instrText>
            </w:r>
            <w:r w:rsidR="000F120F">
              <w:rPr>
                <w:noProof/>
                <w:webHidden/>
              </w:rPr>
            </w:r>
            <w:r w:rsidR="000F120F">
              <w:rPr>
                <w:noProof/>
                <w:webHidden/>
              </w:rPr>
              <w:fldChar w:fldCharType="separate"/>
            </w:r>
            <w:r w:rsidR="007B2A75">
              <w:rPr>
                <w:noProof/>
                <w:webHidden/>
              </w:rPr>
              <w:t>16</w:t>
            </w:r>
            <w:r w:rsidR="000F120F">
              <w:rPr>
                <w:noProof/>
                <w:webHidden/>
              </w:rPr>
              <w:fldChar w:fldCharType="end"/>
            </w:r>
          </w:hyperlink>
        </w:p>
        <w:p w:rsidR="000F120F" w:rsidRDefault="0072593E">
          <w:pPr>
            <w:pStyle w:val="Spistreci3"/>
            <w:tabs>
              <w:tab w:val="right" w:pos="13994"/>
            </w:tabs>
            <w:rPr>
              <w:noProof/>
              <w:sz w:val="22"/>
              <w:szCs w:val="22"/>
            </w:rPr>
          </w:pPr>
          <w:hyperlink w:anchor="_Toc450738814" w:history="1">
            <w:r w:rsidR="000F120F" w:rsidRPr="006A584B">
              <w:rPr>
                <w:rStyle w:val="Hipercze"/>
                <w:rFonts w:eastAsia="Times New Roman" w:cs="Tahoma"/>
                <w:b/>
                <w:noProof/>
                <w:kern w:val="1"/>
              </w:rPr>
              <w:t>Typ 6.2.A</w:t>
            </w:r>
            <w:r w:rsidR="000F120F" w:rsidRPr="006A584B">
              <w:rPr>
                <w:rStyle w:val="Hipercze"/>
                <w:rFonts w:ascii="Calibri" w:hAnsi="Calibri" w:cs="Arial"/>
                <w:noProof/>
              </w:rPr>
              <w:t xml:space="preserve"> przeprowadzeniu niezbędnych, z punktu widzenia udzielania świadczeń zdrowotnych, prac remontowo-budowlanych, w tym w zakresie dostosowania infrastruktury do potrzeb osób starszych i niepełnosprawnych,</w:t>
            </w:r>
            <w:r w:rsidR="000F120F">
              <w:rPr>
                <w:noProof/>
                <w:webHidden/>
              </w:rPr>
              <w:tab/>
            </w:r>
            <w:r w:rsidR="000F120F">
              <w:rPr>
                <w:noProof/>
                <w:webHidden/>
              </w:rPr>
              <w:fldChar w:fldCharType="begin"/>
            </w:r>
            <w:r w:rsidR="000F120F">
              <w:rPr>
                <w:noProof/>
                <w:webHidden/>
              </w:rPr>
              <w:instrText xml:space="preserve"> PAGEREF _Toc450738814 \h </w:instrText>
            </w:r>
            <w:r w:rsidR="000F120F">
              <w:rPr>
                <w:noProof/>
                <w:webHidden/>
              </w:rPr>
            </w:r>
            <w:r w:rsidR="000F120F">
              <w:rPr>
                <w:noProof/>
                <w:webHidden/>
              </w:rPr>
              <w:fldChar w:fldCharType="separate"/>
            </w:r>
            <w:r w:rsidR="007B2A75">
              <w:rPr>
                <w:noProof/>
                <w:webHidden/>
              </w:rPr>
              <w:t>28</w:t>
            </w:r>
            <w:r w:rsidR="000F120F">
              <w:rPr>
                <w:noProof/>
                <w:webHidden/>
              </w:rPr>
              <w:fldChar w:fldCharType="end"/>
            </w:r>
          </w:hyperlink>
        </w:p>
        <w:p w:rsidR="000F120F" w:rsidRDefault="0072593E">
          <w:pPr>
            <w:pStyle w:val="Spistreci3"/>
            <w:tabs>
              <w:tab w:val="right" w:pos="13994"/>
            </w:tabs>
            <w:rPr>
              <w:noProof/>
              <w:sz w:val="22"/>
              <w:szCs w:val="22"/>
            </w:rPr>
          </w:pPr>
          <w:hyperlink w:anchor="_Toc450738815" w:history="1">
            <w:r w:rsidR="000F120F" w:rsidRPr="006A584B">
              <w:rPr>
                <w:rStyle w:val="Hipercze"/>
                <w:rFonts w:eastAsia="Times New Roman" w:cs="Tahoma"/>
                <w:b/>
                <w:noProof/>
                <w:kern w:val="1"/>
              </w:rPr>
              <w:t xml:space="preserve">Typ 6.2.B </w:t>
            </w:r>
            <w:r w:rsidR="000F120F" w:rsidRPr="006A584B">
              <w:rPr>
                <w:rStyle w:val="Hipercze"/>
                <w:rFonts w:ascii="Calibri" w:hAnsi="Calibri" w:cs="Arial"/>
                <w:noProof/>
              </w:rPr>
              <w:t>wyposażeniu w sprzęt medyczny.</w:t>
            </w:r>
            <w:r w:rsidR="000F120F">
              <w:rPr>
                <w:noProof/>
                <w:webHidden/>
              </w:rPr>
              <w:tab/>
            </w:r>
            <w:r w:rsidR="000F120F">
              <w:rPr>
                <w:noProof/>
                <w:webHidden/>
              </w:rPr>
              <w:fldChar w:fldCharType="begin"/>
            </w:r>
            <w:r w:rsidR="000F120F">
              <w:rPr>
                <w:noProof/>
                <w:webHidden/>
              </w:rPr>
              <w:instrText xml:space="preserve"> PAGEREF _Toc450738815 \h </w:instrText>
            </w:r>
            <w:r w:rsidR="000F120F">
              <w:rPr>
                <w:noProof/>
                <w:webHidden/>
              </w:rPr>
            </w:r>
            <w:r w:rsidR="000F120F">
              <w:rPr>
                <w:noProof/>
                <w:webHidden/>
              </w:rPr>
              <w:fldChar w:fldCharType="separate"/>
            </w:r>
            <w:r w:rsidR="007B2A75">
              <w:rPr>
                <w:noProof/>
                <w:webHidden/>
              </w:rPr>
              <w:t>28</w:t>
            </w:r>
            <w:r w:rsidR="000F120F">
              <w:rPr>
                <w:noProof/>
                <w:webHidden/>
              </w:rPr>
              <w:fldChar w:fldCharType="end"/>
            </w:r>
          </w:hyperlink>
        </w:p>
        <w:p w:rsidR="000F120F" w:rsidRDefault="0072593E">
          <w:pPr>
            <w:pStyle w:val="Spistreci2"/>
            <w:tabs>
              <w:tab w:val="right" w:pos="13994"/>
            </w:tabs>
            <w:rPr>
              <w:i w:val="0"/>
              <w:iCs w:val="0"/>
              <w:noProof/>
              <w:sz w:val="22"/>
              <w:szCs w:val="22"/>
            </w:rPr>
          </w:pPr>
          <w:hyperlink w:anchor="_Toc450738816" w:history="1">
            <w:r w:rsidR="000F120F" w:rsidRPr="006A584B">
              <w:rPr>
                <w:rStyle w:val="Hipercze"/>
                <w:rFonts w:eastAsia="Times New Roman" w:cs="Arial"/>
                <w:bCs/>
                <w:noProof/>
              </w:rPr>
              <w:t xml:space="preserve">2. Kryteria merytoryczne dla wszystkich osi priorytetowych RPO WD 2014-2020 – zakres EFRR </w:t>
            </w:r>
            <w:r w:rsidR="000F120F" w:rsidRPr="006A584B">
              <w:rPr>
                <w:rStyle w:val="Hipercze"/>
                <w:rFonts w:eastAsia="Times New Roman" w:cs="Arial"/>
                <w:bCs/>
                <w:noProof/>
                <w:kern w:val="1"/>
              </w:rPr>
              <w:t>– tryb konkursowy</w:t>
            </w:r>
            <w:r w:rsidR="000F120F">
              <w:rPr>
                <w:noProof/>
                <w:webHidden/>
              </w:rPr>
              <w:tab/>
            </w:r>
            <w:r w:rsidR="000F120F">
              <w:rPr>
                <w:noProof/>
                <w:webHidden/>
              </w:rPr>
              <w:fldChar w:fldCharType="begin"/>
            </w:r>
            <w:r w:rsidR="000F120F">
              <w:rPr>
                <w:noProof/>
                <w:webHidden/>
              </w:rPr>
              <w:instrText xml:space="preserve"> PAGEREF _Toc450738816 \h </w:instrText>
            </w:r>
            <w:r w:rsidR="000F120F">
              <w:rPr>
                <w:noProof/>
                <w:webHidden/>
              </w:rPr>
            </w:r>
            <w:r w:rsidR="000F120F">
              <w:rPr>
                <w:noProof/>
                <w:webHidden/>
              </w:rPr>
              <w:fldChar w:fldCharType="separate"/>
            </w:r>
            <w:r w:rsidR="007B2A75">
              <w:rPr>
                <w:noProof/>
                <w:webHidden/>
              </w:rPr>
              <w:t>30</w:t>
            </w:r>
            <w:r w:rsidR="000F120F">
              <w:rPr>
                <w:noProof/>
                <w:webHidden/>
              </w:rPr>
              <w:fldChar w:fldCharType="end"/>
            </w:r>
          </w:hyperlink>
        </w:p>
        <w:p w:rsidR="000F120F" w:rsidRDefault="0072593E">
          <w:pPr>
            <w:pStyle w:val="Spistreci3"/>
            <w:tabs>
              <w:tab w:val="right" w:pos="13994"/>
            </w:tabs>
            <w:rPr>
              <w:noProof/>
              <w:sz w:val="22"/>
              <w:szCs w:val="22"/>
            </w:rPr>
          </w:pPr>
          <w:hyperlink w:anchor="_Toc450738817" w:history="1">
            <w:r w:rsidR="000F120F" w:rsidRPr="006A584B">
              <w:rPr>
                <w:rStyle w:val="Hipercze"/>
                <w:rFonts w:eastAsia="Times New Roman" w:cs="Arial"/>
                <w:noProof/>
                <w:spacing w:val="15"/>
              </w:rPr>
              <w:t>a. Kryteria merytoryczne ogólne dla wszystkich osi priorytetowych RPO WD 2014-2020 – zakres EFRR</w:t>
            </w:r>
            <w:r w:rsidR="000F120F">
              <w:rPr>
                <w:noProof/>
                <w:webHidden/>
              </w:rPr>
              <w:tab/>
            </w:r>
            <w:r w:rsidR="000F120F">
              <w:rPr>
                <w:noProof/>
                <w:webHidden/>
              </w:rPr>
              <w:fldChar w:fldCharType="begin"/>
            </w:r>
            <w:r w:rsidR="000F120F">
              <w:rPr>
                <w:noProof/>
                <w:webHidden/>
              </w:rPr>
              <w:instrText xml:space="preserve"> PAGEREF _Toc450738817 \h </w:instrText>
            </w:r>
            <w:r w:rsidR="000F120F">
              <w:rPr>
                <w:noProof/>
                <w:webHidden/>
              </w:rPr>
            </w:r>
            <w:r w:rsidR="000F120F">
              <w:rPr>
                <w:noProof/>
                <w:webHidden/>
              </w:rPr>
              <w:fldChar w:fldCharType="separate"/>
            </w:r>
            <w:r w:rsidR="007B2A75">
              <w:rPr>
                <w:noProof/>
                <w:webHidden/>
              </w:rPr>
              <w:t>30</w:t>
            </w:r>
            <w:r w:rsidR="000F120F">
              <w:rPr>
                <w:noProof/>
                <w:webHidden/>
              </w:rPr>
              <w:fldChar w:fldCharType="end"/>
            </w:r>
          </w:hyperlink>
        </w:p>
        <w:p w:rsidR="000F120F" w:rsidRDefault="0072593E">
          <w:pPr>
            <w:pStyle w:val="Spistreci3"/>
            <w:tabs>
              <w:tab w:val="right" w:pos="13994"/>
            </w:tabs>
            <w:rPr>
              <w:noProof/>
              <w:sz w:val="22"/>
              <w:szCs w:val="22"/>
            </w:rPr>
          </w:pPr>
          <w:hyperlink w:anchor="_Toc450738818" w:history="1">
            <w:r w:rsidR="000F120F" w:rsidRPr="006A584B">
              <w:rPr>
                <w:rStyle w:val="Hipercze"/>
                <w:rFonts w:eastAsia="Times New Roman" w:cs="Tahoma"/>
                <w:b/>
                <w:noProof/>
                <w:kern w:val="1"/>
              </w:rPr>
              <w:t>b.  Kryteria merytoryczne specyficzne – dla poszczególnych działań RPO WD 2014-2020 – zakres EFRR</w:t>
            </w:r>
            <w:r w:rsidR="000F120F">
              <w:rPr>
                <w:noProof/>
                <w:webHidden/>
              </w:rPr>
              <w:tab/>
            </w:r>
            <w:r w:rsidR="000F120F">
              <w:rPr>
                <w:noProof/>
                <w:webHidden/>
              </w:rPr>
              <w:fldChar w:fldCharType="begin"/>
            </w:r>
            <w:r w:rsidR="000F120F">
              <w:rPr>
                <w:noProof/>
                <w:webHidden/>
              </w:rPr>
              <w:instrText xml:space="preserve"> PAGEREF _Toc450738818 \h </w:instrText>
            </w:r>
            <w:r w:rsidR="000F120F">
              <w:rPr>
                <w:noProof/>
                <w:webHidden/>
              </w:rPr>
            </w:r>
            <w:r w:rsidR="000F120F">
              <w:rPr>
                <w:noProof/>
                <w:webHidden/>
              </w:rPr>
              <w:fldChar w:fldCharType="separate"/>
            </w:r>
            <w:r w:rsidR="007B2A75">
              <w:rPr>
                <w:noProof/>
                <w:webHidden/>
              </w:rPr>
              <w:t>46</w:t>
            </w:r>
            <w:r w:rsidR="000F120F">
              <w:rPr>
                <w:noProof/>
                <w:webHidden/>
              </w:rPr>
              <w:fldChar w:fldCharType="end"/>
            </w:r>
          </w:hyperlink>
        </w:p>
        <w:p w:rsidR="000F120F" w:rsidRDefault="0072593E">
          <w:pPr>
            <w:pStyle w:val="Spistreci3"/>
            <w:tabs>
              <w:tab w:val="right" w:pos="13994"/>
            </w:tabs>
            <w:rPr>
              <w:noProof/>
              <w:sz w:val="22"/>
              <w:szCs w:val="22"/>
            </w:rPr>
          </w:pPr>
          <w:hyperlink w:anchor="_Toc450738819" w:history="1">
            <w:r w:rsidR="000F120F" w:rsidRPr="006A584B">
              <w:rPr>
                <w:rStyle w:val="Hipercze"/>
                <w:rFonts w:ascii="Calibri" w:eastAsia="Times New Roman" w:hAnsi="Calibri" w:cs="Arial"/>
                <w:b/>
                <w:bCs/>
                <w:iCs/>
                <w:noProof/>
                <w:kern w:val="3"/>
                <w:lang w:eastAsia="en-US"/>
              </w:rPr>
              <w:t>Kryteria dla projektów dotyczących schematu</w:t>
            </w:r>
            <w:r w:rsidR="000F120F">
              <w:rPr>
                <w:noProof/>
                <w:webHidden/>
              </w:rPr>
              <w:tab/>
            </w:r>
            <w:r w:rsidR="000F120F">
              <w:rPr>
                <w:noProof/>
                <w:webHidden/>
              </w:rPr>
              <w:fldChar w:fldCharType="begin"/>
            </w:r>
            <w:r w:rsidR="000F120F">
              <w:rPr>
                <w:noProof/>
                <w:webHidden/>
              </w:rPr>
              <w:instrText xml:space="preserve"> PAGEREF _Toc450738819 \h </w:instrText>
            </w:r>
            <w:r w:rsidR="000F120F">
              <w:rPr>
                <w:noProof/>
                <w:webHidden/>
              </w:rPr>
            </w:r>
            <w:r w:rsidR="000F120F">
              <w:rPr>
                <w:noProof/>
                <w:webHidden/>
              </w:rPr>
              <w:fldChar w:fldCharType="separate"/>
            </w:r>
            <w:r w:rsidR="007B2A75">
              <w:rPr>
                <w:noProof/>
                <w:webHidden/>
              </w:rPr>
              <w:t>75</w:t>
            </w:r>
            <w:r w:rsidR="000F120F">
              <w:rPr>
                <w:noProof/>
                <w:webHidden/>
              </w:rPr>
              <w:fldChar w:fldCharType="end"/>
            </w:r>
          </w:hyperlink>
        </w:p>
        <w:p w:rsidR="000F120F" w:rsidRDefault="0072593E">
          <w:pPr>
            <w:pStyle w:val="Spistreci3"/>
            <w:tabs>
              <w:tab w:val="right" w:pos="13994"/>
            </w:tabs>
            <w:rPr>
              <w:noProof/>
              <w:sz w:val="22"/>
              <w:szCs w:val="22"/>
            </w:rPr>
          </w:pPr>
          <w:hyperlink w:anchor="_Toc450738820" w:history="1">
            <w:r w:rsidR="000F120F" w:rsidRPr="006A584B">
              <w:rPr>
                <w:rStyle w:val="Hipercze"/>
                <w:rFonts w:ascii="Calibri" w:eastAsia="Times New Roman" w:hAnsi="Calibri" w:cs="Arial"/>
                <w:b/>
                <w:bCs/>
                <w:iCs/>
                <w:noProof/>
                <w:kern w:val="3"/>
                <w:lang w:eastAsia="en-US"/>
              </w:rPr>
              <w:t>1.3.B. Wsparcie infrastruktury przeznaczonej dla przedsiębiorców</w:t>
            </w:r>
            <w:r w:rsidR="000F120F">
              <w:rPr>
                <w:noProof/>
                <w:webHidden/>
              </w:rPr>
              <w:tab/>
            </w:r>
            <w:r w:rsidR="000F120F">
              <w:rPr>
                <w:noProof/>
                <w:webHidden/>
              </w:rPr>
              <w:fldChar w:fldCharType="begin"/>
            </w:r>
            <w:r w:rsidR="000F120F">
              <w:rPr>
                <w:noProof/>
                <w:webHidden/>
              </w:rPr>
              <w:instrText xml:space="preserve"> PAGEREF _Toc450738820 \h </w:instrText>
            </w:r>
            <w:r w:rsidR="000F120F">
              <w:rPr>
                <w:noProof/>
                <w:webHidden/>
              </w:rPr>
            </w:r>
            <w:r w:rsidR="000F120F">
              <w:rPr>
                <w:noProof/>
                <w:webHidden/>
              </w:rPr>
              <w:fldChar w:fldCharType="separate"/>
            </w:r>
            <w:r w:rsidR="007B2A75">
              <w:rPr>
                <w:noProof/>
                <w:webHidden/>
              </w:rPr>
              <w:t>75</w:t>
            </w:r>
            <w:r w:rsidR="000F120F">
              <w:rPr>
                <w:noProof/>
                <w:webHidden/>
              </w:rPr>
              <w:fldChar w:fldCharType="end"/>
            </w:r>
          </w:hyperlink>
        </w:p>
        <w:p w:rsidR="000F120F" w:rsidRDefault="0072593E">
          <w:pPr>
            <w:pStyle w:val="Spistreci3"/>
            <w:tabs>
              <w:tab w:val="right" w:pos="13994"/>
            </w:tabs>
            <w:rPr>
              <w:noProof/>
              <w:sz w:val="22"/>
              <w:szCs w:val="22"/>
            </w:rPr>
          </w:pPr>
          <w:hyperlink w:anchor="_Toc450738821" w:history="1">
            <w:r w:rsidR="000F120F" w:rsidRPr="006A584B">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0F120F">
              <w:rPr>
                <w:noProof/>
                <w:webHidden/>
              </w:rPr>
              <w:tab/>
            </w:r>
            <w:r w:rsidR="000F120F">
              <w:rPr>
                <w:noProof/>
                <w:webHidden/>
              </w:rPr>
              <w:fldChar w:fldCharType="begin"/>
            </w:r>
            <w:r w:rsidR="000F120F">
              <w:rPr>
                <w:noProof/>
                <w:webHidden/>
              </w:rPr>
              <w:instrText xml:space="preserve"> PAGEREF _Toc450738821 \h </w:instrText>
            </w:r>
            <w:r w:rsidR="000F120F">
              <w:rPr>
                <w:noProof/>
                <w:webHidden/>
              </w:rPr>
            </w:r>
            <w:r w:rsidR="000F120F">
              <w:rPr>
                <w:noProof/>
                <w:webHidden/>
              </w:rPr>
              <w:fldChar w:fldCharType="separate"/>
            </w:r>
            <w:r w:rsidR="007B2A75">
              <w:rPr>
                <w:noProof/>
                <w:webHidden/>
              </w:rPr>
              <w:t>277</w:t>
            </w:r>
            <w:r w:rsidR="000F120F">
              <w:rPr>
                <w:noProof/>
                <w:webHidden/>
              </w:rPr>
              <w:fldChar w:fldCharType="end"/>
            </w:r>
          </w:hyperlink>
        </w:p>
        <w:p w:rsidR="000F120F" w:rsidRDefault="0072593E">
          <w:pPr>
            <w:pStyle w:val="Spistreci1"/>
            <w:tabs>
              <w:tab w:val="right" w:pos="13994"/>
            </w:tabs>
            <w:rPr>
              <w:b w:val="0"/>
              <w:bCs w:val="0"/>
              <w:noProof/>
              <w:sz w:val="22"/>
              <w:szCs w:val="22"/>
            </w:rPr>
          </w:pPr>
          <w:hyperlink w:anchor="_Toc450738822" w:history="1">
            <w:r w:rsidR="000F120F" w:rsidRPr="006A584B">
              <w:rPr>
                <w:rStyle w:val="Hipercze"/>
                <w:rFonts w:eastAsia="Times New Roman"/>
                <w:noProof/>
              </w:rPr>
              <w:t>Kryteria wyboru projektów w ramach Regionalnego Programu Operacyjnego Województwa Dolnośląskiego 2014-2020  – zakres EFRR – tryb pozakonkursowy</w:t>
            </w:r>
            <w:r w:rsidR="000F120F">
              <w:rPr>
                <w:noProof/>
                <w:webHidden/>
              </w:rPr>
              <w:tab/>
            </w:r>
            <w:r w:rsidR="000F120F">
              <w:rPr>
                <w:noProof/>
                <w:webHidden/>
              </w:rPr>
              <w:fldChar w:fldCharType="begin"/>
            </w:r>
            <w:r w:rsidR="000F120F">
              <w:rPr>
                <w:noProof/>
                <w:webHidden/>
              </w:rPr>
              <w:instrText xml:space="preserve"> PAGEREF _Toc450738822 \h </w:instrText>
            </w:r>
            <w:r w:rsidR="000F120F">
              <w:rPr>
                <w:noProof/>
                <w:webHidden/>
              </w:rPr>
            </w:r>
            <w:r w:rsidR="000F120F">
              <w:rPr>
                <w:noProof/>
                <w:webHidden/>
              </w:rPr>
              <w:fldChar w:fldCharType="separate"/>
            </w:r>
            <w:r w:rsidR="007B2A75">
              <w:rPr>
                <w:noProof/>
                <w:webHidden/>
              </w:rPr>
              <w:t>313</w:t>
            </w:r>
            <w:r w:rsidR="000F120F">
              <w:rPr>
                <w:noProof/>
                <w:webHidden/>
              </w:rPr>
              <w:fldChar w:fldCharType="end"/>
            </w:r>
          </w:hyperlink>
        </w:p>
        <w:p w:rsidR="000F120F" w:rsidRDefault="0072593E">
          <w:pPr>
            <w:pStyle w:val="Spistreci2"/>
            <w:tabs>
              <w:tab w:val="right" w:pos="13994"/>
            </w:tabs>
            <w:rPr>
              <w:i w:val="0"/>
              <w:iCs w:val="0"/>
              <w:noProof/>
              <w:sz w:val="22"/>
              <w:szCs w:val="22"/>
            </w:rPr>
          </w:pPr>
          <w:hyperlink w:anchor="_Toc450738823" w:history="1">
            <w:r w:rsidR="000F120F" w:rsidRPr="006A584B">
              <w:rPr>
                <w:rStyle w:val="Hipercze"/>
                <w:rFonts w:eastAsia="Times New Roman" w:cstheme="majorBidi"/>
                <w:bCs/>
                <w:noProof/>
              </w:rPr>
              <w:t xml:space="preserve">1. Kryteria formalne dla wszystkich osi priorytetowych RPO WD 2014-2020 – zakres EFRR </w:t>
            </w:r>
            <w:r w:rsidR="000F120F" w:rsidRPr="006A584B">
              <w:rPr>
                <w:rStyle w:val="Hipercze"/>
                <w:rFonts w:eastAsia="Times New Roman" w:cs="Tahoma"/>
                <w:bCs/>
                <w:noProof/>
                <w:kern w:val="1"/>
              </w:rPr>
              <w:t>– tryb pozakonkursowy</w:t>
            </w:r>
            <w:r w:rsidR="000F120F">
              <w:rPr>
                <w:noProof/>
                <w:webHidden/>
              </w:rPr>
              <w:tab/>
            </w:r>
            <w:r w:rsidR="000F120F">
              <w:rPr>
                <w:noProof/>
                <w:webHidden/>
              </w:rPr>
              <w:fldChar w:fldCharType="begin"/>
            </w:r>
            <w:r w:rsidR="000F120F">
              <w:rPr>
                <w:noProof/>
                <w:webHidden/>
              </w:rPr>
              <w:instrText xml:space="preserve"> PAGEREF _Toc450738823 \h </w:instrText>
            </w:r>
            <w:r w:rsidR="000F120F">
              <w:rPr>
                <w:noProof/>
                <w:webHidden/>
              </w:rPr>
            </w:r>
            <w:r w:rsidR="000F120F">
              <w:rPr>
                <w:noProof/>
                <w:webHidden/>
              </w:rPr>
              <w:fldChar w:fldCharType="separate"/>
            </w:r>
            <w:r w:rsidR="007B2A75">
              <w:rPr>
                <w:noProof/>
                <w:webHidden/>
              </w:rPr>
              <w:t>315</w:t>
            </w:r>
            <w:r w:rsidR="000F120F">
              <w:rPr>
                <w:noProof/>
                <w:webHidden/>
              </w:rPr>
              <w:fldChar w:fldCharType="end"/>
            </w:r>
          </w:hyperlink>
        </w:p>
        <w:p w:rsidR="000F120F" w:rsidRDefault="0072593E">
          <w:pPr>
            <w:pStyle w:val="Spistreci3"/>
            <w:tabs>
              <w:tab w:val="right" w:pos="13994"/>
            </w:tabs>
            <w:rPr>
              <w:noProof/>
              <w:sz w:val="22"/>
              <w:szCs w:val="22"/>
            </w:rPr>
          </w:pPr>
          <w:hyperlink w:anchor="_Toc450738824" w:history="1">
            <w:r w:rsidR="000F120F" w:rsidRPr="006A584B">
              <w:rPr>
                <w:rStyle w:val="Hipercze"/>
                <w:rFonts w:asciiTheme="majorHAnsi" w:eastAsia="Times New Roman" w:hAnsiTheme="majorHAnsi" w:cstheme="majorBidi"/>
                <w:noProof/>
                <w:spacing w:val="15"/>
              </w:rPr>
              <w:t>a. Kryteria formalne ogólne – dla wszystkich osi priorytetowych RPO WD 2014-2020 – zakres EFRR</w:t>
            </w:r>
            <w:r w:rsidR="000F120F">
              <w:rPr>
                <w:noProof/>
                <w:webHidden/>
              </w:rPr>
              <w:tab/>
            </w:r>
            <w:r w:rsidR="000F120F">
              <w:rPr>
                <w:noProof/>
                <w:webHidden/>
              </w:rPr>
              <w:fldChar w:fldCharType="begin"/>
            </w:r>
            <w:r w:rsidR="000F120F">
              <w:rPr>
                <w:noProof/>
                <w:webHidden/>
              </w:rPr>
              <w:instrText xml:space="preserve"> PAGEREF _Toc450738824 \h </w:instrText>
            </w:r>
            <w:r w:rsidR="000F120F">
              <w:rPr>
                <w:noProof/>
                <w:webHidden/>
              </w:rPr>
            </w:r>
            <w:r w:rsidR="000F120F">
              <w:rPr>
                <w:noProof/>
                <w:webHidden/>
              </w:rPr>
              <w:fldChar w:fldCharType="separate"/>
            </w:r>
            <w:r w:rsidR="007B2A75">
              <w:rPr>
                <w:noProof/>
                <w:webHidden/>
              </w:rPr>
              <w:t>315</w:t>
            </w:r>
            <w:r w:rsidR="000F120F">
              <w:rPr>
                <w:noProof/>
                <w:webHidden/>
              </w:rPr>
              <w:fldChar w:fldCharType="end"/>
            </w:r>
          </w:hyperlink>
        </w:p>
        <w:p w:rsidR="000F120F" w:rsidRDefault="0072593E">
          <w:pPr>
            <w:pStyle w:val="Spistreci2"/>
            <w:tabs>
              <w:tab w:val="right" w:pos="13994"/>
            </w:tabs>
            <w:rPr>
              <w:i w:val="0"/>
              <w:iCs w:val="0"/>
              <w:noProof/>
              <w:sz w:val="22"/>
              <w:szCs w:val="22"/>
            </w:rPr>
          </w:pPr>
          <w:hyperlink w:anchor="_Toc450738825" w:history="1">
            <w:r w:rsidR="000F120F" w:rsidRPr="006A584B">
              <w:rPr>
                <w:rStyle w:val="Hipercze"/>
                <w:rFonts w:ascii="Calibri" w:eastAsia="Times New Roman" w:hAnsi="Calibri" w:cs="Arial"/>
                <w:bCs/>
                <w:noProof/>
              </w:rPr>
              <w:t xml:space="preserve">2. Kryteria merytoryczne dla wszystkich osi priorytetowych RPO WD 2014-2020 – zakres EFRR </w:t>
            </w:r>
            <w:r w:rsidR="000F120F" w:rsidRPr="006A584B">
              <w:rPr>
                <w:rStyle w:val="Hipercze"/>
                <w:rFonts w:ascii="Calibri" w:eastAsia="Times New Roman" w:hAnsi="Calibri" w:cs="Arial"/>
                <w:bCs/>
                <w:noProof/>
                <w:kern w:val="1"/>
              </w:rPr>
              <w:t>– tryb pozakonkursowy</w:t>
            </w:r>
            <w:r w:rsidR="000F120F">
              <w:rPr>
                <w:noProof/>
                <w:webHidden/>
              </w:rPr>
              <w:tab/>
            </w:r>
            <w:r w:rsidR="000F120F">
              <w:rPr>
                <w:noProof/>
                <w:webHidden/>
              </w:rPr>
              <w:fldChar w:fldCharType="begin"/>
            </w:r>
            <w:r w:rsidR="000F120F">
              <w:rPr>
                <w:noProof/>
                <w:webHidden/>
              </w:rPr>
              <w:instrText xml:space="preserve"> PAGEREF _Toc450738825 \h </w:instrText>
            </w:r>
            <w:r w:rsidR="000F120F">
              <w:rPr>
                <w:noProof/>
                <w:webHidden/>
              </w:rPr>
            </w:r>
            <w:r w:rsidR="000F120F">
              <w:rPr>
                <w:noProof/>
                <w:webHidden/>
              </w:rPr>
              <w:fldChar w:fldCharType="separate"/>
            </w:r>
            <w:r w:rsidR="007B2A75">
              <w:rPr>
                <w:noProof/>
                <w:webHidden/>
              </w:rPr>
              <w:t>325</w:t>
            </w:r>
            <w:r w:rsidR="000F120F">
              <w:rPr>
                <w:noProof/>
                <w:webHidden/>
              </w:rPr>
              <w:fldChar w:fldCharType="end"/>
            </w:r>
          </w:hyperlink>
        </w:p>
        <w:p w:rsidR="000F120F" w:rsidRDefault="0072593E">
          <w:pPr>
            <w:pStyle w:val="Spistreci3"/>
            <w:tabs>
              <w:tab w:val="right" w:pos="13994"/>
            </w:tabs>
            <w:rPr>
              <w:noProof/>
              <w:sz w:val="22"/>
              <w:szCs w:val="22"/>
            </w:rPr>
          </w:pPr>
          <w:hyperlink w:anchor="_Toc450738826" w:history="1">
            <w:r w:rsidR="000F120F" w:rsidRPr="006A584B">
              <w:rPr>
                <w:rStyle w:val="Hipercze"/>
                <w:rFonts w:asciiTheme="majorHAnsi" w:eastAsia="Times New Roman" w:hAnsiTheme="majorHAnsi" w:cs="Arial"/>
                <w:noProof/>
                <w:spacing w:val="15"/>
              </w:rPr>
              <w:t>a. Kryteria merytoryczne ogólne dla wszystkich osi priorytetowych RPO WD 2014-2020 – zakres EFRR</w:t>
            </w:r>
            <w:r w:rsidR="000F120F">
              <w:rPr>
                <w:noProof/>
                <w:webHidden/>
              </w:rPr>
              <w:tab/>
            </w:r>
            <w:r w:rsidR="000F120F">
              <w:rPr>
                <w:noProof/>
                <w:webHidden/>
              </w:rPr>
              <w:fldChar w:fldCharType="begin"/>
            </w:r>
            <w:r w:rsidR="000F120F">
              <w:rPr>
                <w:noProof/>
                <w:webHidden/>
              </w:rPr>
              <w:instrText xml:space="preserve"> PAGEREF _Toc450738826 \h </w:instrText>
            </w:r>
            <w:r w:rsidR="000F120F">
              <w:rPr>
                <w:noProof/>
                <w:webHidden/>
              </w:rPr>
            </w:r>
            <w:r w:rsidR="000F120F">
              <w:rPr>
                <w:noProof/>
                <w:webHidden/>
              </w:rPr>
              <w:fldChar w:fldCharType="separate"/>
            </w:r>
            <w:r w:rsidR="007B2A75">
              <w:rPr>
                <w:noProof/>
                <w:webHidden/>
              </w:rPr>
              <w:t>325</w:t>
            </w:r>
            <w:r w:rsidR="000F120F">
              <w:rPr>
                <w:noProof/>
                <w:webHidden/>
              </w:rPr>
              <w:fldChar w:fldCharType="end"/>
            </w:r>
          </w:hyperlink>
        </w:p>
        <w:p w:rsidR="000F120F" w:rsidRDefault="0072593E">
          <w:pPr>
            <w:pStyle w:val="Spistreci3"/>
            <w:tabs>
              <w:tab w:val="right" w:pos="13994"/>
            </w:tabs>
            <w:rPr>
              <w:noProof/>
              <w:sz w:val="22"/>
              <w:szCs w:val="22"/>
            </w:rPr>
          </w:pPr>
          <w:hyperlink w:anchor="_Toc450738827" w:history="1">
            <w:r w:rsidR="000F120F" w:rsidRPr="006A584B">
              <w:rPr>
                <w:rStyle w:val="Hipercze"/>
                <w:rFonts w:asciiTheme="majorHAnsi" w:eastAsiaTheme="minorHAnsi" w:hAnsiTheme="majorHAnsi" w:cstheme="majorBidi"/>
                <w:b/>
                <w:bCs/>
                <w:noProof/>
                <w:lang w:eastAsia="en-US"/>
              </w:rPr>
              <w:t xml:space="preserve">b. </w:t>
            </w:r>
            <w:r w:rsidR="000F120F" w:rsidRPr="006A584B">
              <w:rPr>
                <w:rStyle w:val="Hipercze"/>
                <w:rFonts w:asciiTheme="majorHAnsi" w:eastAsia="Times New Roman" w:hAnsiTheme="majorHAnsi" w:cstheme="majorBidi"/>
                <w:bCs/>
                <w:noProof/>
                <w:spacing w:val="15"/>
              </w:rPr>
              <w:t>Kryteria merytoryczne specyficzne - dla poszczególnych osi priorytetowych RPO WD 2014-2020 – zakres EFRR</w:t>
            </w:r>
            <w:r w:rsidR="000F120F">
              <w:rPr>
                <w:noProof/>
                <w:webHidden/>
              </w:rPr>
              <w:tab/>
            </w:r>
            <w:r w:rsidR="000F120F">
              <w:rPr>
                <w:noProof/>
                <w:webHidden/>
              </w:rPr>
              <w:fldChar w:fldCharType="begin"/>
            </w:r>
            <w:r w:rsidR="000F120F">
              <w:rPr>
                <w:noProof/>
                <w:webHidden/>
              </w:rPr>
              <w:instrText xml:space="preserve"> PAGEREF _Toc450738827 \h </w:instrText>
            </w:r>
            <w:r w:rsidR="000F120F">
              <w:rPr>
                <w:noProof/>
                <w:webHidden/>
              </w:rPr>
            </w:r>
            <w:r w:rsidR="000F120F">
              <w:rPr>
                <w:noProof/>
                <w:webHidden/>
              </w:rPr>
              <w:fldChar w:fldCharType="separate"/>
            </w:r>
            <w:r w:rsidR="007B2A75">
              <w:rPr>
                <w:noProof/>
                <w:webHidden/>
              </w:rPr>
              <w:t>339</w:t>
            </w:r>
            <w:r w:rsidR="000F120F">
              <w:rPr>
                <w:noProof/>
                <w:webHidden/>
              </w:rPr>
              <w:fldChar w:fldCharType="end"/>
            </w:r>
          </w:hyperlink>
        </w:p>
        <w:p w:rsidR="000F120F" w:rsidRDefault="0072593E">
          <w:pPr>
            <w:pStyle w:val="Spistreci1"/>
            <w:tabs>
              <w:tab w:val="right" w:pos="13994"/>
            </w:tabs>
            <w:rPr>
              <w:b w:val="0"/>
              <w:bCs w:val="0"/>
              <w:noProof/>
              <w:sz w:val="22"/>
              <w:szCs w:val="22"/>
            </w:rPr>
          </w:pPr>
          <w:hyperlink w:anchor="_Toc450738828" w:history="1">
            <w:r w:rsidR="000F120F" w:rsidRPr="006A584B">
              <w:rPr>
                <w:rStyle w:val="Hipercze"/>
                <w:rFonts w:eastAsia="Times New Roman"/>
                <w:noProof/>
              </w:rPr>
              <w:t>Kryteria wyboru projektów w ramach Regionalnego Programu Operacyjnego Województwa Dolnośląskiego 2014-2020  – zakres EFS</w:t>
            </w:r>
            <w:r w:rsidR="000F120F">
              <w:rPr>
                <w:noProof/>
                <w:webHidden/>
              </w:rPr>
              <w:tab/>
            </w:r>
            <w:r w:rsidR="000F120F">
              <w:rPr>
                <w:noProof/>
                <w:webHidden/>
              </w:rPr>
              <w:fldChar w:fldCharType="begin"/>
            </w:r>
            <w:r w:rsidR="000F120F">
              <w:rPr>
                <w:noProof/>
                <w:webHidden/>
              </w:rPr>
              <w:instrText xml:space="preserve"> PAGEREF _Toc450738828 \h </w:instrText>
            </w:r>
            <w:r w:rsidR="000F120F">
              <w:rPr>
                <w:noProof/>
                <w:webHidden/>
              </w:rPr>
            </w:r>
            <w:r w:rsidR="000F120F">
              <w:rPr>
                <w:noProof/>
                <w:webHidden/>
              </w:rPr>
              <w:fldChar w:fldCharType="separate"/>
            </w:r>
            <w:r w:rsidR="007B2A75">
              <w:rPr>
                <w:noProof/>
                <w:webHidden/>
              </w:rPr>
              <w:t>348</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29" w:history="1">
            <w:r w:rsidR="000F120F" w:rsidRPr="006A584B">
              <w:rPr>
                <w:rStyle w:val="Hipercze"/>
                <w:rFonts w:eastAsia="Times New Roman" w:cs="Tahoma"/>
                <w:noProof/>
                <w:kern w:val="1"/>
              </w:rPr>
              <w:t>1.</w:t>
            </w:r>
            <w:r w:rsidR="000F120F">
              <w:rPr>
                <w:i w:val="0"/>
                <w:iCs w:val="0"/>
                <w:noProof/>
                <w:sz w:val="22"/>
                <w:szCs w:val="22"/>
              </w:rPr>
              <w:tab/>
            </w:r>
            <w:r w:rsidR="000F120F" w:rsidRPr="006A584B">
              <w:rPr>
                <w:rStyle w:val="Hipercze"/>
                <w:rFonts w:eastAsia="Times New Roman" w:cs="Tahoma"/>
                <w:noProof/>
                <w:kern w:val="1"/>
              </w:rPr>
              <w:t>Kryteria oceny formalnej w ramach EFS dla trybu pozakonkursowego z wyłączeniem Działania 11.1</w:t>
            </w:r>
            <w:r w:rsidR="000F120F">
              <w:rPr>
                <w:noProof/>
                <w:webHidden/>
              </w:rPr>
              <w:tab/>
            </w:r>
            <w:r w:rsidR="000F120F">
              <w:rPr>
                <w:noProof/>
                <w:webHidden/>
              </w:rPr>
              <w:fldChar w:fldCharType="begin"/>
            </w:r>
            <w:r w:rsidR="000F120F">
              <w:rPr>
                <w:noProof/>
                <w:webHidden/>
              </w:rPr>
              <w:instrText xml:space="preserve"> PAGEREF _Toc450738829 \h </w:instrText>
            </w:r>
            <w:r w:rsidR="000F120F">
              <w:rPr>
                <w:noProof/>
                <w:webHidden/>
              </w:rPr>
            </w:r>
            <w:r w:rsidR="000F120F">
              <w:rPr>
                <w:noProof/>
                <w:webHidden/>
              </w:rPr>
              <w:fldChar w:fldCharType="separate"/>
            </w:r>
            <w:r w:rsidR="007B2A75">
              <w:rPr>
                <w:noProof/>
                <w:webHidden/>
              </w:rPr>
              <w:t>353</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0" w:history="1">
            <w:r w:rsidR="000F120F" w:rsidRPr="006A584B">
              <w:rPr>
                <w:rStyle w:val="Hipercze"/>
                <w:rFonts w:eastAsia="Times New Roman" w:cs="Tahoma"/>
                <w:noProof/>
                <w:kern w:val="1"/>
              </w:rPr>
              <w:t>2.</w:t>
            </w:r>
            <w:r w:rsidR="000F120F">
              <w:rPr>
                <w:i w:val="0"/>
                <w:iCs w:val="0"/>
                <w:noProof/>
                <w:sz w:val="22"/>
                <w:szCs w:val="22"/>
              </w:rPr>
              <w:tab/>
            </w:r>
            <w:r w:rsidR="000F120F" w:rsidRPr="006A584B">
              <w:rPr>
                <w:rStyle w:val="Hipercze"/>
                <w:rFonts w:eastAsia="Times New Roman" w:cs="Tahoma"/>
                <w:noProof/>
                <w:kern w:val="1"/>
              </w:rPr>
              <w:t>Kryteria oceny formalnej w ramach EFS dla trybu konkursowego</w:t>
            </w:r>
            <w:r w:rsidR="000F120F">
              <w:rPr>
                <w:noProof/>
                <w:webHidden/>
              </w:rPr>
              <w:tab/>
            </w:r>
            <w:r w:rsidR="000F120F">
              <w:rPr>
                <w:noProof/>
                <w:webHidden/>
              </w:rPr>
              <w:fldChar w:fldCharType="begin"/>
            </w:r>
            <w:r w:rsidR="000F120F">
              <w:rPr>
                <w:noProof/>
                <w:webHidden/>
              </w:rPr>
              <w:instrText xml:space="preserve"> PAGEREF _Toc450738830 \h </w:instrText>
            </w:r>
            <w:r w:rsidR="000F120F">
              <w:rPr>
                <w:noProof/>
                <w:webHidden/>
              </w:rPr>
            </w:r>
            <w:r w:rsidR="000F120F">
              <w:rPr>
                <w:noProof/>
                <w:webHidden/>
              </w:rPr>
              <w:fldChar w:fldCharType="separate"/>
            </w:r>
            <w:r w:rsidR="007B2A75">
              <w:rPr>
                <w:noProof/>
                <w:webHidden/>
              </w:rPr>
              <w:t>357</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1" w:history="1">
            <w:r w:rsidR="000F120F" w:rsidRPr="006A584B">
              <w:rPr>
                <w:rStyle w:val="Hipercze"/>
                <w:rFonts w:eastAsia="Times New Roman" w:cs="Tahoma"/>
                <w:noProof/>
                <w:kern w:val="1"/>
              </w:rPr>
              <w:t>3.</w:t>
            </w:r>
            <w:r w:rsidR="000F120F">
              <w:rPr>
                <w:i w:val="0"/>
                <w:iCs w:val="0"/>
                <w:noProof/>
                <w:sz w:val="22"/>
                <w:szCs w:val="22"/>
              </w:rPr>
              <w:tab/>
            </w:r>
            <w:r w:rsidR="000F120F" w:rsidRPr="006A584B">
              <w:rPr>
                <w:rStyle w:val="Hipercze"/>
                <w:rFonts w:eastAsia="Times New Roman" w:cs="Tahoma"/>
                <w:noProof/>
                <w:kern w:val="1"/>
              </w:rPr>
              <w:t>Kryteria merytoryczne w ramach EFS dla trybu pozakonkursowego z wyłączeniem Działania 11.1</w:t>
            </w:r>
            <w:r w:rsidR="000F120F">
              <w:rPr>
                <w:noProof/>
                <w:webHidden/>
              </w:rPr>
              <w:tab/>
            </w:r>
            <w:r w:rsidR="000F120F">
              <w:rPr>
                <w:noProof/>
                <w:webHidden/>
              </w:rPr>
              <w:fldChar w:fldCharType="begin"/>
            </w:r>
            <w:r w:rsidR="000F120F">
              <w:rPr>
                <w:noProof/>
                <w:webHidden/>
              </w:rPr>
              <w:instrText xml:space="preserve"> PAGEREF _Toc450738831 \h </w:instrText>
            </w:r>
            <w:r w:rsidR="000F120F">
              <w:rPr>
                <w:noProof/>
                <w:webHidden/>
              </w:rPr>
            </w:r>
            <w:r w:rsidR="000F120F">
              <w:rPr>
                <w:noProof/>
                <w:webHidden/>
              </w:rPr>
              <w:fldChar w:fldCharType="separate"/>
            </w:r>
            <w:r w:rsidR="007B2A75">
              <w:rPr>
                <w:noProof/>
                <w:webHidden/>
              </w:rPr>
              <w:t>363</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2" w:history="1">
            <w:r w:rsidR="000F120F" w:rsidRPr="006A584B">
              <w:rPr>
                <w:rStyle w:val="Hipercze"/>
                <w:rFonts w:eastAsia="Times New Roman" w:cs="Tahoma"/>
                <w:noProof/>
                <w:kern w:val="1"/>
              </w:rPr>
              <w:t>4.</w:t>
            </w:r>
            <w:r w:rsidR="000F120F">
              <w:rPr>
                <w:i w:val="0"/>
                <w:iCs w:val="0"/>
                <w:noProof/>
                <w:sz w:val="22"/>
                <w:szCs w:val="22"/>
              </w:rPr>
              <w:tab/>
            </w:r>
            <w:r w:rsidR="000F120F" w:rsidRPr="006A584B">
              <w:rPr>
                <w:rStyle w:val="Hipercze"/>
                <w:rFonts w:eastAsia="Times New Roman" w:cs="Tahoma"/>
                <w:noProof/>
                <w:kern w:val="1"/>
              </w:rPr>
              <w:t>Kryteria oceny merytorycznej dla EFS dla trybu konkursowego z wyłączeniem konkursów ogłaszanych w ramach mechanizmu ZIT</w:t>
            </w:r>
            <w:r w:rsidR="000F120F">
              <w:rPr>
                <w:noProof/>
                <w:webHidden/>
              </w:rPr>
              <w:tab/>
            </w:r>
            <w:r w:rsidR="000F120F">
              <w:rPr>
                <w:noProof/>
                <w:webHidden/>
              </w:rPr>
              <w:fldChar w:fldCharType="begin"/>
            </w:r>
            <w:r w:rsidR="000F120F">
              <w:rPr>
                <w:noProof/>
                <w:webHidden/>
              </w:rPr>
              <w:instrText xml:space="preserve"> PAGEREF _Toc450738832 \h </w:instrText>
            </w:r>
            <w:r w:rsidR="000F120F">
              <w:rPr>
                <w:noProof/>
                <w:webHidden/>
              </w:rPr>
            </w:r>
            <w:r w:rsidR="000F120F">
              <w:rPr>
                <w:noProof/>
                <w:webHidden/>
              </w:rPr>
              <w:fldChar w:fldCharType="separate"/>
            </w:r>
            <w:r w:rsidR="007B2A75">
              <w:rPr>
                <w:noProof/>
                <w:webHidden/>
              </w:rPr>
              <w:t>365</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3" w:history="1">
            <w:r w:rsidR="000F120F" w:rsidRPr="006A584B">
              <w:rPr>
                <w:rStyle w:val="Hipercze"/>
                <w:rFonts w:eastAsia="Times New Roman" w:cs="Tahoma"/>
                <w:noProof/>
                <w:kern w:val="1"/>
              </w:rPr>
              <w:t>5.</w:t>
            </w:r>
            <w:r w:rsidR="000F120F">
              <w:rPr>
                <w:i w:val="0"/>
                <w:iCs w:val="0"/>
                <w:noProof/>
                <w:sz w:val="22"/>
                <w:szCs w:val="22"/>
              </w:rPr>
              <w:tab/>
            </w:r>
            <w:r w:rsidR="000F120F" w:rsidRPr="006A584B">
              <w:rPr>
                <w:rStyle w:val="Hipercze"/>
                <w:rFonts w:eastAsia="Times New Roman" w:cs="Tahoma"/>
                <w:noProof/>
                <w:kern w:val="1"/>
              </w:rPr>
              <w:t>Kryteria oceny merytorycznej dla EFS dla trybu konkursowego dla konkursów ogłaszanych w ramach mechanizmu ZIT</w:t>
            </w:r>
            <w:r w:rsidR="000F120F">
              <w:rPr>
                <w:noProof/>
                <w:webHidden/>
              </w:rPr>
              <w:tab/>
            </w:r>
            <w:r w:rsidR="000F120F">
              <w:rPr>
                <w:noProof/>
                <w:webHidden/>
              </w:rPr>
              <w:fldChar w:fldCharType="begin"/>
            </w:r>
            <w:r w:rsidR="000F120F">
              <w:rPr>
                <w:noProof/>
                <w:webHidden/>
              </w:rPr>
              <w:instrText xml:space="preserve"> PAGEREF _Toc450738833 \h </w:instrText>
            </w:r>
            <w:r w:rsidR="000F120F">
              <w:rPr>
                <w:noProof/>
                <w:webHidden/>
              </w:rPr>
            </w:r>
            <w:r w:rsidR="000F120F">
              <w:rPr>
                <w:noProof/>
                <w:webHidden/>
              </w:rPr>
              <w:fldChar w:fldCharType="separate"/>
            </w:r>
            <w:r w:rsidR="007B2A75">
              <w:rPr>
                <w:noProof/>
                <w:webHidden/>
              </w:rPr>
              <w:t>371</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4" w:history="1">
            <w:r w:rsidR="000F120F" w:rsidRPr="006A584B">
              <w:rPr>
                <w:rStyle w:val="Hipercze"/>
                <w:rFonts w:eastAsia="Times New Roman" w:cs="Tahoma"/>
                <w:noProof/>
                <w:kern w:val="1"/>
              </w:rPr>
              <w:t>6.</w:t>
            </w:r>
            <w:r w:rsidR="000F120F">
              <w:rPr>
                <w:i w:val="0"/>
                <w:iCs w:val="0"/>
                <w:noProof/>
                <w:sz w:val="22"/>
                <w:szCs w:val="22"/>
              </w:rPr>
              <w:tab/>
            </w:r>
            <w:r w:rsidR="000F120F" w:rsidRPr="006A584B">
              <w:rPr>
                <w:rStyle w:val="Hipercze"/>
                <w:rFonts w:eastAsia="Times New Roman" w:cs="Tahoma"/>
                <w:noProof/>
                <w:kern w:val="1"/>
              </w:rPr>
              <w:t>Kryteria horyzontalne w ramach EFS dla trybu pozakonkursowego oraz konkursowego z wyłączeniem Działania 11.1</w:t>
            </w:r>
            <w:r w:rsidR="000F120F">
              <w:rPr>
                <w:noProof/>
                <w:webHidden/>
              </w:rPr>
              <w:tab/>
            </w:r>
            <w:r w:rsidR="000F120F">
              <w:rPr>
                <w:noProof/>
                <w:webHidden/>
              </w:rPr>
              <w:fldChar w:fldCharType="begin"/>
            </w:r>
            <w:r w:rsidR="000F120F">
              <w:rPr>
                <w:noProof/>
                <w:webHidden/>
              </w:rPr>
              <w:instrText xml:space="preserve"> PAGEREF _Toc450738834 \h </w:instrText>
            </w:r>
            <w:r w:rsidR="000F120F">
              <w:rPr>
                <w:noProof/>
                <w:webHidden/>
              </w:rPr>
            </w:r>
            <w:r w:rsidR="000F120F">
              <w:rPr>
                <w:noProof/>
                <w:webHidden/>
              </w:rPr>
              <w:fldChar w:fldCharType="separate"/>
            </w:r>
            <w:r w:rsidR="007B2A75">
              <w:rPr>
                <w:noProof/>
                <w:webHidden/>
              </w:rPr>
              <w:t>377</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5" w:history="1">
            <w:r w:rsidR="000F120F" w:rsidRPr="006A584B">
              <w:rPr>
                <w:rStyle w:val="Hipercze"/>
                <w:rFonts w:eastAsia="Times New Roman" w:cs="Tahoma"/>
                <w:noProof/>
                <w:kern w:val="1"/>
              </w:rPr>
              <w:t>7.</w:t>
            </w:r>
            <w:r w:rsidR="000F120F">
              <w:rPr>
                <w:i w:val="0"/>
                <w:iCs w:val="0"/>
                <w:noProof/>
                <w:sz w:val="22"/>
                <w:szCs w:val="22"/>
              </w:rPr>
              <w:tab/>
            </w:r>
            <w:r w:rsidR="000F120F" w:rsidRPr="006A584B">
              <w:rPr>
                <w:rStyle w:val="Hipercze"/>
                <w:rFonts w:eastAsia="Times New Roman" w:cs="Tahoma"/>
                <w:noProof/>
                <w:kern w:val="1"/>
              </w:rPr>
              <w:t>Kryteria oceny strategicznej w ramach EFS dla trybu konkursowego</w:t>
            </w:r>
            <w:r w:rsidR="000F120F">
              <w:rPr>
                <w:noProof/>
                <w:webHidden/>
              </w:rPr>
              <w:tab/>
            </w:r>
            <w:r w:rsidR="000F120F">
              <w:rPr>
                <w:noProof/>
                <w:webHidden/>
              </w:rPr>
              <w:fldChar w:fldCharType="begin"/>
            </w:r>
            <w:r w:rsidR="000F120F">
              <w:rPr>
                <w:noProof/>
                <w:webHidden/>
              </w:rPr>
              <w:instrText xml:space="preserve"> PAGEREF _Toc450738835 \h </w:instrText>
            </w:r>
            <w:r w:rsidR="000F120F">
              <w:rPr>
                <w:noProof/>
                <w:webHidden/>
              </w:rPr>
            </w:r>
            <w:r w:rsidR="000F120F">
              <w:rPr>
                <w:noProof/>
                <w:webHidden/>
              </w:rPr>
              <w:fldChar w:fldCharType="separate"/>
            </w:r>
            <w:r w:rsidR="007B2A75">
              <w:rPr>
                <w:noProof/>
                <w:webHidden/>
              </w:rPr>
              <w:t>378</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6" w:history="1">
            <w:r w:rsidR="000F120F" w:rsidRPr="006A584B">
              <w:rPr>
                <w:rStyle w:val="Hipercze"/>
                <w:rFonts w:cs="Tahoma"/>
                <w:noProof/>
              </w:rPr>
              <w:t>8.</w:t>
            </w:r>
            <w:r w:rsidR="000F120F">
              <w:rPr>
                <w:i w:val="0"/>
                <w:iCs w:val="0"/>
                <w:noProof/>
                <w:sz w:val="22"/>
                <w:szCs w:val="22"/>
              </w:rPr>
              <w:tab/>
            </w:r>
            <w:r w:rsidR="000F120F" w:rsidRPr="006A584B">
              <w:rPr>
                <w:rStyle w:val="Hipercze"/>
                <w:rFonts w:cs="Tahoma"/>
                <w:noProof/>
              </w:rPr>
              <w:t>Kryteria dostępu dla Działania 8.1  Projekty powiatowych urzędów pracy – nabór w trybie pozakonkursowym (PI 8.i)</w:t>
            </w:r>
            <w:r w:rsidR="000F120F">
              <w:rPr>
                <w:noProof/>
                <w:webHidden/>
              </w:rPr>
              <w:tab/>
            </w:r>
            <w:r w:rsidR="000F120F">
              <w:rPr>
                <w:noProof/>
                <w:webHidden/>
              </w:rPr>
              <w:fldChar w:fldCharType="begin"/>
            </w:r>
            <w:r w:rsidR="000F120F">
              <w:rPr>
                <w:noProof/>
                <w:webHidden/>
              </w:rPr>
              <w:instrText xml:space="preserve"> PAGEREF _Toc450738836 \h </w:instrText>
            </w:r>
            <w:r w:rsidR="000F120F">
              <w:rPr>
                <w:noProof/>
                <w:webHidden/>
              </w:rPr>
            </w:r>
            <w:r w:rsidR="000F120F">
              <w:rPr>
                <w:noProof/>
                <w:webHidden/>
              </w:rPr>
              <w:fldChar w:fldCharType="separate"/>
            </w:r>
            <w:r w:rsidR="007B2A75">
              <w:rPr>
                <w:noProof/>
                <w:webHidden/>
              </w:rPr>
              <w:t>379</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37" w:history="1">
            <w:r w:rsidR="000F120F" w:rsidRPr="006A584B">
              <w:rPr>
                <w:rStyle w:val="Hipercze"/>
                <w:noProof/>
              </w:rPr>
              <w:t>a)</w:t>
            </w:r>
            <w:r w:rsidR="000F120F">
              <w:rPr>
                <w:noProof/>
                <w:sz w:val="22"/>
                <w:szCs w:val="22"/>
              </w:rPr>
              <w:tab/>
            </w:r>
            <w:r w:rsidR="000F120F" w:rsidRPr="006A584B">
              <w:rPr>
                <w:rStyle w:val="Hipercze"/>
                <w:noProof/>
              </w:rPr>
              <w:t>Kryteria Dostępu dla Działania 8.1 Projekty powiatowych urzędów pracy</w:t>
            </w:r>
            <w:r w:rsidR="000F120F">
              <w:rPr>
                <w:noProof/>
                <w:webHidden/>
              </w:rPr>
              <w:tab/>
            </w:r>
            <w:r w:rsidR="000F120F">
              <w:rPr>
                <w:noProof/>
                <w:webHidden/>
              </w:rPr>
              <w:fldChar w:fldCharType="begin"/>
            </w:r>
            <w:r w:rsidR="000F120F">
              <w:rPr>
                <w:noProof/>
                <w:webHidden/>
              </w:rPr>
              <w:instrText xml:space="preserve"> PAGEREF _Toc450738837 \h </w:instrText>
            </w:r>
            <w:r w:rsidR="000F120F">
              <w:rPr>
                <w:noProof/>
                <w:webHidden/>
              </w:rPr>
            </w:r>
            <w:r w:rsidR="000F120F">
              <w:rPr>
                <w:noProof/>
                <w:webHidden/>
              </w:rPr>
              <w:fldChar w:fldCharType="separate"/>
            </w:r>
            <w:r w:rsidR="007B2A75">
              <w:rPr>
                <w:noProof/>
                <w:webHidden/>
              </w:rPr>
              <w:t>379</w:t>
            </w:r>
            <w:r w:rsidR="000F120F">
              <w:rPr>
                <w:noProof/>
                <w:webHidden/>
              </w:rPr>
              <w:fldChar w:fldCharType="end"/>
            </w:r>
          </w:hyperlink>
        </w:p>
        <w:p w:rsidR="000F120F" w:rsidRDefault="0072593E">
          <w:pPr>
            <w:pStyle w:val="Spistreci2"/>
            <w:tabs>
              <w:tab w:val="left" w:pos="660"/>
              <w:tab w:val="right" w:pos="13994"/>
            </w:tabs>
            <w:rPr>
              <w:i w:val="0"/>
              <w:iCs w:val="0"/>
              <w:noProof/>
              <w:sz w:val="22"/>
              <w:szCs w:val="22"/>
            </w:rPr>
          </w:pPr>
          <w:hyperlink w:anchor="_Toc450738838" w:history="1">
            <w:r w:rsidR="000F120F" w:rsidRPr="006A584B">
              <w:rPr>
                <w:rStyle w:val="Hipercze"/>
                <w:rFonts w:cs="Tahoma"/>
                <w:noProof/>
              </w:rPr>
              <w:t>9.</w:t>
            </w:r>
            <w:r w:rsidR="000F120F">
              <w:rPr>
                <w:i w:val="0"/>
                <w:iCs w:val="0"/>
                <w:noProof/>
                <w:sz w:val="22"/>
                <w:szCs w:val="22"/>
              </w:rPr>
              <w:tab/>
            </w:r>
            <w:r w:rsidR="000F120F" w:rsidRPr="006A584B">
              <w:rPr>
                <w:rStyle w:val="Hipercze"/>
                <w:rFonts w:cs="Tahoma"/>
                <w:noProof/>
              </w:rPr>
              <w:t>Kryteria dla Działania 8.2 Wsparcie osób poszukujących pracy – nabór w trybie konkursowym (PI 8.i)</w:t>
            </w:r>
            <w:r w:rsidR="000F120F">
              <w:rPr>
                <w:noProof/>
                <w:webHidden/>
              </w:rPr>
              <w:tab/>
            </w:r>
            <w:r w:rsidR="000F120F">
              <w:rPr>
                <w:noProof/>
                <w:webHidden/>
              </w:rPr>
              <w:fldChar w:fldCharType="begin"/>
            </w:r>
            <w:r w:rsidR="000F120F">
              <w:rPr>
                <w:noProof/>
                <w:webHidden/>
              </w:rPr>
              <w:instrText xml:space="preserve"> PAGEREF _Toc450738838 \h </w:instrText>
            </w:r>
            <w:r w:rsidR="000F120F">
              <w:rPr>
                <w:noProof/>
                <w:webHidden/>
              </w:rPr>
            </w:r>
            <w:r w:rsidR="000F120F">
              <w:rPr>
                <w:noProof/>
                <w:webHidden/>
              </w:rPr>
              <w:fldChar w:fldCharType="separate"/>
            </w:r>
            <w:r w:rsidR="007B2A75">
              <w:rPr>
                <w:noProof/>
                <w:webHidden/>
              </w:rPr>
              <w:t>382</w:t>
            </w:r>
            <w:r w:rsidR="000F120F">
              <w:rPr>
                <w:noProof/>
                <w:webHidden/>
              </w:rPr>
              <w:fldChar w:fldCharType="end"/>
            </w:r>
          </w:hyperlink>
        </w:p>
        <w:p w:rsidR="000F120F" w:rsidRDefault="0072593E">
          <w:pPr>
            <w:pStyle w:val="Spistreci3"/>
            <w:tabs>
              <w:tab w:val="right" w:pos="13994"/>
            </w:tabs>
            <w:rPr>
              <w:noProof/>
              <w:sz w:val="22"/>
              <w:szCs w:val="22"/>
            </w:rPr>
          </w:pPr>
          <w:hyperlink w:anchor="_Toc450738839" w:history="1">
            <w:r w:rsidR="000F120F" w:rsidRPr="006A584B">
              <w:rPr>
                <w:rStyle w:val="Hipercze"/>
                <w:noProof/>
              </w:rPr>
              <w:t>a) Kryteria dostępu dla Działania 8.2 Wsparcie osób poszukujących pracy</w:t>
            </w:r>
            <w:r w:rsidR="000F120F">
              <w:rPr>
                <w:noProof/>
                <w:webHidden/>
              </w:rPr>
              <w:tab/>
            </w:r>
            <w:r w:rsidR="000F120F">
              <w:rPr>
                <w:noProof/>
                <w:webHidden/>
              </w:rPr>
              <w:fldChar w:fldCharType="begin"/>
            </w:r>
            <w:r w:rsidR="000F120F">
              <w:rPr>
                <w:noProof/>
                <w:webHidden/>
              </w:rPr>
              <w:instrText xml:space="preserve"> PAGEREF _Toc450738839 \h </w:instrText>
            </w:r>
            <w:r w:rsidR="000F120F">
              <w:rPr>
                <w:noProof/>
                <w:webHidden/>
              </w:rPr>
            </w:r>
            <w:r w:rsidR="000F120F">
              <w:rPr>
                <w:noProof/>
                <w:webHidden/>
              </w:rPr>
              <w:fldChar w:fldCharType="separate"/>
            </w:r>
            <w:r w:rsidR="007B2A75">
              <w:rPr>
                <w:noProof/>
                <w:webHidden/>
              </w:rPr>
              <w:t>382</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40" w:history="1">
            <w:r w:rsidR="000F120F" w:rsidRPr="006A584B">
              <w:rPr>
                <w:rStyle w:val="Hipercze"/>
                <w:noProof/>
              </w:rPr>
              <w:t>b)</w:t>
            </w:r>
            <w:r w:rsidR="000F120F">
              <w:rPr>
                <w:noProof/>
                <w:sz w:val="22"/>
                <w:szCs w:val="22"/>
              </w:rPr>
              <w:tab/>
            </w:r>
            <w:r w:rsidR="000F120F" w:rsidRPr="006A584B">
              <w:rPr>
                <w:rStyle w:val="Hipercze"/>
                <w:noProof/>
              </w:rPr>
              <w:t>Kryteria premiujące dla Działania 8.2 Wsparcie osób poszukujących pracy – nabór w trybie konkursowym</w:t>
            </w:r>
            <w:r w:rsidR="000F120F">
              <w:rPr>
                <w:noProof/>
                <w:webHidden/>
              </w:rPr>
              <w:tab/>
            </w:r>
            <w:r w:rsidR="000F120F">
              <w:rPr>
                <w:noProof/>
                <w:webHidden/>
              </w:rPr>
              <w:fldChar w:fldCharType="begin"/>
            </w:r>
            <w:r w:rsidR="000F120F">
              <w:rPr>
                <w:noProof/>
                <w:webHidden/>
              </w:rPr>
              <w:instrText xml:space="preserve"> PAGEREF _Toc450738840 \h </w:instrText>
            </w:r>
            <w:r w:rsidR="000F120F">
              <w:rPr>
                <w:noProof/>
                <w:webHidden/>
              </w:rPr>
            </w:r>
            <w:r w:rsidR="000F120F">
              <w:rPr>
                <w:noProof/>
                <w:webHidden/>
              </w:rPr>
              <w:fldChar w:fldCharType="separate"/>
            </w:r>
            <w:r w:rsidR="007B2A75">
              <w:rPr>
                <w:noProof/>
                <w:webHidden/>
              </w:rPr>
              <w:t>387</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41" w:history="1">
            <w:r w:rsidR="000F120F" w:rsidRPr="006A584B">
              <w:rPr>
                <w:rStyle w:val="Hipercze"/>
                <w:rFonts w:cs="Tahoma"/>
                <w:noProof/>
              </w:rPr>
              <w:t>10.</w:t>
            </w:r>
            <w:r w:rsidR="000F120F">
              <w:rPr>
                <w:i w:val="0"/>
                <w:iCs w:val="0"/>
                <w:noProof/>
                <w:sz w:val="22"/>
                <w:szCs w:val="22"/>
              </w:rPr>
              <w:tab/>
            </w:r>
            <w:r w:rsidR="000F120F" w:rsidRPr="006A584B">
              <w:rPr>
                <w:rStyle w:val="Hipercze"/>
                <w:rFonts w:cs="Tahoma"/>
                <w:noProof/>
              </w:rPr>
              <w:t>Kryteria dla Działania 8.2 Wsparcie osób poszukujących pracy – nabór w trybie pozakonkursowym (PI 8.i)</w:t>
            </w:r>
            <w:r w:rsidR="000F120F">
              <w:rPr>
                <w:noProof/>
                <w:webHidden/>
              </w:rPr>
              <w:tab/>
            </w:r>
            <w:r w:rsidR="000F120F">
              <w:rPr>
                <w:noProof/>
                <w:webHidden/>
              </w:rPr>
              <w:fldChar w:fldCharType="begin"/>
            </w:r>
            <w:r w:rsidR="000F120F">
              <w:rPr>
                <w:noProof/>
                <w:webHidden/>
              </w:rPr>
              <w:instrText xml:space="preserve"> PAGEREF _Toc450738841 \h </w:instrText>
            </w:r>
            <w:r w:rsidR="000F120F">
              <w:rPr>
                <w:noProof/>
                <w:webHidden/>
              </w:rPr>
            </w:r>
            <w:r w:rsidR="000F120F">
              <w:rPr>
                <w:noProof/>
                <w:webHidden/>
              </w:rPr>
              <w:fldChar w:fldCharType="separate"/>
            </w:r>
            <w:r w:rsidR="007B2A75">
              <w:rPr>
                <w:noProof/>
                <w:webHidden/>
              </w:rPr>
              <w:t>391</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42" w:history="1">
            <w:r w:rsidR="000F120F" w:rsidRPr="006A584B">
              <w:rPr>
                <w:rStyle w:val="Hipercze"/>
                <w:noProof/>
              </w:rPr>
              <w:t>a)</w:t>
            </w:r>
            <w:r w:rsidR="000F120F">
              <w:rPr>
                <w:noProof/>
                <w:sz w:val="22"/>
                <w:szCs w:val="22"/>
              </w:rPr>
              <w:tab/>
            </w:r>
            <w:r w:rsidR="000F120F" w:rsidRPr="006A584B">
              <w:rPr>
                <w:rStyle w:val="Hipercze"/>
                <w:noProof/>
              </w:rPr>
              <w:t>Kryteria dostępu dla Działania 8.2 Wsparcie osób poszukujących pracy</w:t>
            </w:r>
            <w:r w:rsidR="000F120F">
              <w:rPr>
                <w:noProof/>
                <w:webHidden/>
              </w:rPr>
              <w:tab/>
            </w:r>
            <w:r w:rsidR="000F120F">
              <w:rPr>
                <w:noProof/>
                <w:webHidden/>
              </w:rPr>
              <w:fldChar w:fldCharType="begin"/>
            </w:r>
            <w:r w:rsidR="000F120F">
              <w:rPr>
                <w:noProof/>
                <w:webHidden/>
              </w:rPr>
              <w:instrText xml:space="preserve"> PAGEREF _Toc450738842 \h </w:instrText>
            </w:r>
            <w:r w:rsidR="000F120F">
              <w:rPr>
                <w:noProof/>
                <w:webHidden/>
              </w:rPr>
            </w:r>
            <w:r w:rsidR="000F120F">
              <w:rPr>
                <w:noProof/>
                <w:webHidden/>
              </w:rPr>
              <w:fldChar w:fldCharType="separate"/>
            </w:r>
            <w:r w:rsidR="007B2A75">
              <w:rPr>
                <w:noProof/>
                <w:webHidden/>
              </w:rPr>
              <w:t>391</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43" w:history="1">
            <w:r w:rsidR="000F120F" w:rsidRPr="006A584B">
              <w:rPr>
                <w:rStyle w:val="Hipercze"/>
                <w:rFonts w:cs="Tahoma"/>
                <w:noProof/>
              </w:rPr>
              <w:t>11.</w:t>
            </w:r>
            <w:r w:rsidR="000F120F">
              <w:rPr>
                <w:i w:val="0"/>
                <w:iCs w:val="0"/>
                <w:noProof/>
                <w:sz w:val="22"/>
                <w:szCs w:val="22"/>
              </w:rPr>
              <w:tab/>
            </w:r>
            <w:r w:rsidR="000F120F" w:rsidRPr="006A584B">
              <w:rPr>
                <w:rStyle w:val="Hipercze"/>
                <w:rFonts w:cs="Tahoma"/>
                <w:noProof/>
              </w:rPr>
              <w:t>Kryteria dla Działania 8.3 Samozatrudnienie, przedsiębiorczość oraz tworzenie nowych miejsc pracy  – nabór w trybie konkursowym (PI 8.iii)</w:t>
            </w:r>
            <w:r w:rsidR="000F120F">
              <w:rPr>
                <w:noProof/>
                <w:webHidden/>
              </w:rPr>
              <w:tab/>
            </w:r>
            <w:r w:rsidR="000F120F">
              <w:rPr>
                <w:noProof/>
                <w:webHidden/>
              </w:rPr>
              <w:fldChar w:fldCharType="begin"/>
            </w:r>
            <w:r w:rsidR="000F120F">
              <w:rPr>
                <w:noProof/>
                <w:webHidden/>
              </w:rPr>
              <w:instrText xml:space="preserve"> PAGEREF _Toc450738843 \h </w:instrText>
            </w:r>
            <w:r w:rsidR="000F120F">
              <w:rPr>
                <w:noProof/>
                <w:webHidden/>
              </w:rPr>
            </w:r>
            <w:r w:rsidR="000F120F">
              <w:rPr>
                <w:noProof/>
                <w:webHidden/>
              </w:rPr>
              <w:fldChar w:fldCharType="separate"/>
            </w:r>
            <w:r w:rsidR="007B2A75">
              <w:rPr>
                <w:noProof/>
                <w:webHidden/>
              </w:rPr>
              <w:t>392</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44" w:history="1">
            <w:r w:rsidR="000F120F" w:rsidRPr="006A584B">
              <w:rPr>
                <w:rStyle w:val="Hipercze"/>
                <w:noProof/>
              </w:rPr>
              <w:t>a)</w:t>
            </w:r>
            <w:r w:rsidR="000F120F">
              <w:rPr>
                <w:noProof/>
                <w:sz w:val="22"/>
                <w:szCs w:val="22"/>
              </w:rPr>
              <w:tab/>
            </w:r>
            <w:r w:rsidR="000F120F" w:rsidRPr="006A584B">
              <w:rPr>
                <w:rStyle w:val="Hipercze"/>
                <w:noProof/>
              </w:rPr>
              <w:t>Kryteria dostępu dla Działania 8.3 Samozatrudnienie, przedsiębiorczość oraz tworzenie nowych miejsc pracy</w:t>
            </w:r>
            <w:r w:rsidR="000F120F">
              <w:rPr>
                <w:noProof/>
                <w:webHidden/>
              </w:rPr>
              <w:tab/>
            </w:r>
            <w:r w:rsidR="000F120F">
              <w:rPr>
                <w:noProof/>
                <w:webHidden/>
              </w:rPr>
              <w:fldChar w:fldCharType="begin"/>
            </w:r>
            <w:r w:rsidR="000F120F">
              <w:rPr>
                <w:noProof/>
                <w:webHidden/>
              </w:rPr>
              <w:instrText xml:space="preserve"> PAGEREF _Toc450738844 \h </w:instrText>
            </w:r>
            <w:r w:rsidR="000F120F">
              <w:rPr>
                <w:noProof/>
                <w:webHidden/>
              </w:rPr>
            </w:r>
            <w:r w:rsidR="000F120F">
              <w:rPr>
                <w:noProof/>
                <w:webHidden/>
              </w:rPr>
              <w:fldChar w:fldCharType="separate"/>
            </w:r>
            <w:r w:rsidR="007B2A75">
              <w:rPr>
                <w:noProof/>
                <w:webHidden/>
              </w:rPr>
              <w:t>392</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45" w:history="1">
            <w:r w:rsidR="000F120F" w:rsidRPr="006A584B">
              <w:rPr>
                <w:rStyle w:val="Hipercze"/>
                <w:rFonts w:cs="Tahoma"/>
                <w:noProof/>
              </w:rPr>
              <w:t>b)</w:t>
            </w:r>
            <w:r w:rsidR="000F120F">
              <w:rPr>
                <w:noProof/>
                <w:sz w:val="22"/>
                <w:szCs w:val="22"/>
              </w:rPr>
              <w:tab/>
            </w:r>
            <w:r w:rsidR="000F120F" w:rsidRPr="006A584B">
              <w:rPr>
                <w:rStyle w:val="Hipercze"/>
                <w:noProof/>
              </w:rPr>
              <w:t>Kryteria premiujące dla Działania 8.3 Samozatrudnienie, przedsiębiorczość oraz tworzenie nowych miejsc pracy</w:t>
            </w:r>
            <w:r w:rsidR="000F120F">
              <w:rPr>
                <w:noProof/>
                <w:webHidden/>
              </w:rPr>
              <w:tab/>
            </w:r>
            <w:r w:rsidR="000F120F">
              <w:rPr>
                <w:noProof/>
                <w:webHidden/>
              </w:rPr>
              <w:fldChar w:fldCharType="begin"/>
            </w:r>
            <w:r w:rsidR="000F120F">
              <w:rPr>
                <w:noProof/>
                <w:webHidden/>
              </w:rPr>
              <w:instrText xml:space="preserve"> PAGEREF _Toc450738845 \h </w:instrText>
            </w:r>
            <w:r w:rsidR="000F120F">
              <w:rPr>
                <w:noProof/>
                <w:webHidden/>
              </w:rPr>
            </w:r>
            <w:r w:rsidR="000F120F">
              <w:rPr>
                <w:noProof/>
                <w:webHidden/>
              </w:rPr>
              <w:fldChar w:fldCharType="separate"/>
            </w:r>
            <w:r w:rsidR="007B2A75">
              <w:rPr>
                <w:noProof/>
                <w:webHidden/>
              </w:rPr>
              <w:t>394</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46" w:history="1">
            <w:r w:rsidR="000F120F" w:rsidRPr="006A584B">
              <w:rPr>
                <w:rStyle w:val="Hipercze"/>
                <w:rFonts w:cs="Tahoma"/>
                <w:noProof/>
              </w:rPr>
              <w:t>12.</w:t>
            </w:r>
            <w:r w:rsidR="000F120F">
              <w:rPr>
                <w:i w:val="0"/>
                <w:iCs w:val="0"/>
                <w:noProof/>
                <w:sz w:val="22"/>
                <w:szCs w:val="22"/>
              </w:rPr>
              <w:tab/>
            </w:r>
            <w:r w:rsidR="000F120F" w:rsidRPr="006A584B">
              <w:rPr>
                <w:rStyle w:val="Hipercze"/>
                <w:rFonts w:eastAsia="Calibri" w:cs="Tahoma"/>
                <w:noProof/>
              </w:rPr>
              <w:t>Kryteria dla Działania 8.4 Godzenie życia zawodowego i prywatnego– nabór w trybie konkursowym (PI 8.iv)</w:t>
            </w:r>
            <w:r w:rsidR="000F120F">
              <w:rPr>
                <w:noProof/>
                <w:webHidden/>
              </w:rPr>
              <w:tab/>
            </w:r>
            <w:r w:rsidR="000F120F">
              <w:rPr>
                <w:noProof/>
                <w:webHidden/>
              </w:rPr>
              <w:fldChar w:fldCharType="begin"/>
            </w:r>
            <w:r w:rsidR="000F120F">
              <w:rPr>
                <w:noProof/>
                <w:webHidden/>
              </w:rPr>
              <w:instrText xml:space="preserve"> PAGEREF _Toc450738846 \h </w:instrText>
            </w:r>
            <w:r w:rsidR="000F120F">
              <w:rPr>
                <w:noProof/>
                <w:webHidden/>
              </w:rPr>
            </w:r>
            <w:r w:rsidR="000F120F">
              <w:rPr>
                <w:noProof/>
                <w:webHidden/>
              </w:rPr>
              <w:fldChar w:fldCharType="separate"/>
            </w:r>
            <w:r w:rsidR="007B2A75">
              <w:rPr>
                <w:noProof/>
                <w:webHidden/>
              </w:rPr>
              <w:t>398</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47" w:history="1">
            <w:r w:rsidR="000F120F" w:rsidRPr="006A584B">
              <w:rPr>
                <w:rStyle w:val="Hipercze"/>
                <w:noProof/>
              </w:rPr>
              <w:t>a)</w:t>
            </w:r>
            <w:r w:rsidR="000F120F">
              <w:rPr>
                <w:noProof/>
                <w:sz w:val="22"/>
                <w:szCs w:val="22"/>
              </w:rPr>
              <w:tab/>
            </w:r>
            <w:r w:rsidR="000F120F" w:rsidRPr="006A584B">
              <w:rPr>
                <w:rStyle w:val="Hipercze"/>
                <w:noProof/>
              </w:rPr>
              <w:t>Kryteria dostępu dla Działania 8.4 Godzenie życia zawodowego i prywatnego</w:t>
            </w:r>
            <w:r w:rsidR="000F120F">
              <w:rPr>
                <w:noProof/>
                <w:webHidden/>
              </w:rPr>
              <w:tab/>
            </w:r>
            <w:r w:rsidR="000F120F">
              <w:rPr>
                <w:noProof/>
                <w:webHidden/>
              </w:rPr>
              <w:fldChar w:fldCharType="begin"/>
            </w:r>
            <w:r w:rsidR="000F120F">
              <w:rPr>
                <w:noProof/>
                <w:webHidden/>
              </w:rPr>
              <w:instrText xml:space="preserve"> PAGEREF _Toc450738847 \h </w:instrText>
            </w:r>
            <w:r w:rsidR="000F120F">
              <w:rPr>
                <w:noProof/>
                <w:webHidden/>
              </w:rPr>
            </w:r>
            <w:r w:rsidR="000F120F">
              <w:rPr>
                <w:noProof/>
                <w:webHidden/>
              </w:rPr>
              <w:fldChar w:fldCharType="separate"/>
            </w:r>
            <w:r w:rsidR="007B2A75">
              <w:rPr>
                <w:noProof/>
                <w:webHidden/>
              </w:rPr>
              <w:t>398</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48" w:history="1">
            <w:r w:rsidR="000F120F" w:rsidRPr="006A584B">
              <w:rPr>
                <w:rStyle w:val="Hipercze"/>
                <w:noProof/>
              </w:rPr>
              <w:t>b)</w:t>
            </w:r>
            <w:r w:rsidR="000F120F">
              <w:rPr>
                <w:noProof/>
                <w:sz w:val="22"/>
                <w:szCs w:val="22"/>
              </w:rPr>
              <w:tab/>
            </w:r>
            <w:r w:rsidR="000F120F" w:rsidRPr="006A584B">
              <w:rPr>
                <w:rStyle w:val="Hipercze"/>
                <w:noProof/>
              </w:rPr>
              <w:t>Kryteria premiujące dla Działania 8.4 – z wyłączeniem konkursów objętych mechanizmem ZIT</w:t>
            </w:r>
            <w:r w:rsidR="000F120F">
              <w:rPr>
                <w:noProof/>
                <w:webHidden/>
              </w:rPr>
              <w:tab/>
            </w:r>
            <w:r w:rsidR="000F120F">
              <w:rPr>
                <w:noProof/>
                <w:webHidden/>
              </w:rPr>
              <w:fldChar w:fldCharType="begin"/>
            </w:r>
            <w:r w:rsidR="000F120F">
              <w:rPr>
                <w:noProof/>
                <w:webHidden/>
              </w:rPr>
              <w:instrText xml:space="preserve"> PAGEREF _Toc450738848 \h </w:instrText>
            </w:r>
            <w:r w:rsidR="000F120F">
              <w:rPr>
                <w:noProof/>
                <w:webHidden/>
              </w:rPr>
            </w:r>
            <w:r w:rsidR="000F120F">
              <w:rPr>
                <w:noProof/>
                <w:webHidden/>
              </w:rPr>
              <w:fldChar w:fldCharType="separate"/>
            </w:r>
            <w:r w:rsidR="007B2A75">
              <w:rPr>
                <w:noProof/>
                <w:webHidden/>
              </w:rPr>
              <w:t>400</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49" w:history="1">
            <w:r w:rsidR="000F120F" w:rsidRPr="006A584B">
              <w:rPr>
                <w:rStyle w:val="Hipercze"/>
                <w:rFonts w:cs="Tahoma"/>
                <w:noProof/>
              </w:rPr>
              <w:t>13.</w:t>
            </w:r>
            <w:r w:rsidR="000F120F">
              <w:rPr>
                <w:i w:val="0"/>
                <w:iCs w:val="0"/>
                <w:noProof/>
                <w:sz w:val="22"/>
                <w:szCs w:val="22"/>
              </w:rPr>
              <w:tab/>
            </w:r>
            <w:r w:rsidR="000F120F" w:rsidRPr="006A584B">
              <w:rPr>
                <w:rStyle w:val="Hipercze"/>
                <w:rFonts w:cs="Tahoma"/>
                <w:noProof/>
              </w:rPr>
              <w:t>Kryteria dla Działania 8.5 - Przystosowanie do zmian zachodzących w gospodarce w ramach działań outplacementowych –  nabór w trybie konkursowym (PI 8.v)</w:t>
            </w:r>
            <w:r w:rsidR="000F120F">
              <w:rPr>
                <w:noProof/>
                <w:webHidden/>
              </w:rPr>
              <w:tab/>
            </w:r>
            <w:r w:rsidR="000F120F">
              <w:rPr>
                <w:noProof/>
                <w:webHidden/>
              </w:rPr>
              <w:fldChar w:fldCharType="begin"/>
            </w:r>
            <w:r w:rsidR="000F120F">
              <w:rPr>
                <w:noProof/>
                <w:webHidden/>
              </w:rPr>
              <w:instrText xml:space="preserve"> PAGEREF _Toc450738849 \h </w:instrText>
            </w:r>
            <w:r w:rsidR="000F120F">
              <w:rPr>
                <w:noProof/>
                <w:webHidden/>
              </w:rPr>
            </w:r>
            <w:r w:rsidR="000F120F">
              <w:rPr>
                <w:noProof/>
                <w:webHidden/>
              </w:rPr>
              <w:fldChar w:fldCharType="separate"/>
            </w:r>
            <w:r w:rsidR="007B2A75">
              <w:rPr>
                <w:noProof/>
                <w:webHidden/>
              </w:rPr>
              <w:t>403</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50" w:history="1">
            <w:r w:rsidR="000F120F" w:rsidRPr="006A584B">
              <w:rPr>
                <w:rStyle w:val="Hipercze"/>
                <w:noProof/>
              </w:rPr>
              <w:t>a)</w:t>
            </w:r>
            <w:r w:rsidR="000F120F">
              <w:rPr>
                <w:noProof/>
                <w:sz w:val="22"/>
                <w:szCs w:val="22"/>
              </w:rPr>
              <w:tab/>
            </w:r>
            <w:r w:rsidR="000F120F" w:rsidRPr="006A584B">
              <w:rPr>
                <w:rStyle w:val="Hipercze"/>
                <w:noProof/>
              </w:rPr>
              <w:t>Kryteria dostępu dla Działania 8.5 - Przystosowanie do zmian zachodzących w gospodarce w ramach działań outplacementowych</w:t>
            </w:r>
            <w:r w:rsidR="000F120F">
              <w:rPr>
                <w:noProof/>
                <w:webHidden/>
              </w:rPr>
              <w:tab/>
            </w:r>
            <w:r w:rsidR="000F120F">
              <w:rPr>
                <w:noProof/>
                <w:webHidden/>
              </w:rPr>
              <w:fldChar w:fldCharType="begin"/>
            </w:r>
            <w:r w:rsidR="000F120F">
              <w:rPr>
                <w:noProof/>
                <w:webHidden/>
              </w:rPr>
              <w:instrText xml:space="preserve"> PAGEREF _Toc450738850 \h </w:instrText>
            </w:r>
            <w:r w:rsidR="000F120F">
              <w:rPr>
                <w:noProof/>
                <w:webHidden/>
              </w:rPr>
            </w:r>
            <w:r w:rsidR="000F120F">
              <w:rPr>
                <w:noProof/>
                <w:webHidden/>
              </w:rPr>
              <w:fldChar w:fldCharType="separate"/>
            </w:r>
            <w:r w:rsidR="007B2A75">
              <w:rPr>
                <w:noProof/>
                <w:webHidden/>
              </w:rPr>
              <w:t>403</w:t>
            </w:r>
            <w:r w:rsidR="000F120F">
              <w:rPr>
                <w:noProof/>
                <w:webHidden/>
              </w:rPr>
              <w:fldChar w:fldCharType="end"/>
            </w:r>
          </w:hyperlink>
        </w:p>
        <w:p w:rsidR="000F120F" w:rsidRDefault="0072593E">
          <w:pPr>
            <w:pStyle w:val="Spistreci3"/>
            <w:tabs>
              <w:tab w:val="right" w:pos="13994"/>
            </w:tabs>
            <w:rPr>
              <w:noProof/>
              <w:sz w:val="22"/>
              <w:szCs w:val="22"/>
            </w:rPr>
          </w:pPr>
          <w:hyperlink w:anchor="_Toc450738851" w:history="1">
            <w:r w:rsidR="000F120F" w:rsidRPr="006A584B">
              <w:rPr>
                <w:rStyle w:val="Hipercze"/>
                <w:noProof/>
              </w:rPr>
              <w:t>b) Kryteria premiujące dla Działania 8.5 - Przystosowanie do zmian zachodzących w gospodarce w ramach działań outplacementowych</w:t>
            </w:r>
            <w:r w:rsidR="000F120F">
              <w:rPr>
                <w:noProof/>
                <w:webHidden/>
              </w:rPr>
              <w:tab/>
            </w:r>
            <w:r w:rsidR="000F120F">
              <w:rPr>
                <w:noProof/>
                <w:webHidden/>
              </w:rPr>
              <w:fldChar w:fldCharType="begin"/>
            </w:r>
            <w:r w:rsidR="000F120F">
              <w:rPr>
                <w:noProof/>
                <w:webHidden/>
              </w:rPr>
              <w:instrText xml:space="preserve"> PAGEREF _Toc450738851 \h </w:instrText>
            </w:r>
            <w:r w:rsidR="000F120F">
              <w:rPr>
                <w:noProof/>
                <w:webHidden/>
              </w:rPr>
            </w:r>
            <w:r w:rsidR="000F120F">
              <w:rPr>
                <w:noProof/>
                <w:webHidden/>
              </w:rPr>
              <w:fldChar w:fldCharType="separate"/>
            </w:r>
            <w:r w:rsidR="007B2A75">
              <w:rPr>
                <w:noProof/>
                <w:webHidden/>
              </w:rPr>
              <w:t>406</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52" w:history="1">
            <w:r w:rsidR="000F120F" w:rsidRPr="006A584B">
              <w:rPr>
                <w:rStyle w:val="Hipercze"/>
                <w:rFonts w:cs="Tahoma"/>
                <w:noProof/>
              </w:rPr>
              <w:t>14.</w:t>
            </w:r>
            <w:r w:rsidR="000F120F">
              <w:rPr>
                <w:i w:val="0"/>
                <w:iCs w:val="0"/>
                <w:noProof/>
                <w:sz w:val="22"/>
                <w:szCs w:val="22"/>
              </w:rPr>
              <w:tab/>
            </w:r>
            <w:r w:rsidR="000F120F" w:rsidRPr="006A584B">
              <w:rPr>
                <w:rStyle w:val="Hipercze"/>
                <w:rFonts w:cs="Tahoma"/>
                <w:noProof/>
              </w:rPr>
              <w:t xml:space="preserve">Kryteria dla Działanie 8.6 </w:t>
            </w:r>
            <w:r w:rsidR="000F120F" w:rsidRPr="006A584B">
              <w:rPr>
                <w:rStyle w:val="Hipercze"/>
                <w:bCs/>
                <w:noProof/>
              </w:rPr>
              <w:t>Zwiększenie konkurencyjności przedsiębiorstw i przedsiębiorców z sektora MMŚP</w:t>
            </w:r>
            <w:r w:rsidR="000F120F" w:rsidRPr="006A584B">
              <w:rPr>
                <w:rStyle w:val="Hipercze"/>
                <w:rFonts w:cs="Tahoma"/>
                <w:noProof/>
              </w:rPr>
              <w:t xml:space="preserve"> – nabór w trybie konkursowym (PI 8v)</w:t>
            </w:r>
            <w:r w:rsidR="000F120F">
              <w:rPr>
                <w:noProof/>
                <w:webHidden/>
              </w:rPr>
              <w:tab/>
            </w:r>
            <w:r w:rsidR="000F120F">
              <w:rPr>
                <w:noProof/>
                <w:webHidden/>
              </w:rPr>
              <w:fldChar w:fldCharType="begin"/>
            </w:r>
            <w:r w:rsidR="000F120F">
              <w:rPr>
                <w:noProof/>
                <w:webHidden/>
              </w:rPr>
              <w:instrText xml:space="preserve"> PAGEREF _Toc450738852 \h </w:instrText>
            </w:r>
            <w:r w:rsidR="000F120F">
              <w:rPr>
                <w:noProof/>
                <w:webHidden/>
              </w:rPr>
            </w:r>
            <w:r w:rsidR="000F120F">
              <w:rPr>
                <w:noProof/>
                <w:webHidden/>
              </w:rPr>
              <w:fldChar w:fldCharType="separate"/>
            </w:r>
            <w:r w:rsidR="007B2A75">
              <w:rPr>
                <w:noProof/>
                <w:webHidden/>
              </w:rPr>
              <w:t>407</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53" w:history="1">
            <w:r w:rsidR="000F120F" w:rsidRPr="006A584B">
              <w:rPr>
                <w:rStyle w:val="Hipercze"/>
                <w:noProof/>
              </w:rPr>
              <w:t>a)</w:t>
            </w:r>
            <w:r w:rsidR="000F120F">
              <w:rPr>
                <w:noProof/>
                <w:sz w:val="22"/>
                <w:szCs w:val="22"/>
              </w:rPr>
              <w:tab/>
            </w:r>
            <w:r w:rsidR="000F120F" w:rsidRPr="006A584B">
              <w:rPr>
                <w:rStyle w:val="Hipercze"/>
                <w:noProof/>
              </w:rPr>
              <w:t>Kryteria dostępu dla Działanie 8.6 Zwiększenie konkurencyjności przedsiębiorstw i przedsiębiorców z sektora MMŚP – nabór w trybie konkursowym (PI 8v)</w:t>
            </w:r>
            <w:r w:rsidR="000F120F">
              <w:rPr>
                <w:noProof/>
                <w:webHidden/>
              </w:rPr>
              <w:tab/>
            </w:r>
            <w:r w:rsidR="000F120F">
              <w:rPr>
                <w:noProof/>
                <w:webHidden/>
              </w:rPr>
              <w:fldChar w:fldCharType="begin"/>
            </w:r>
            <w:r w:rsidR="000F120F">
              <w:rPr>
                <w:noProof/>
                <w:webHidden/>
              </w:rPr>
              <w:instrText xml:space="preserve"> PAGEREF _Toc450738853 \h </w:instrText>
            </w:r>
            <w:r w:rsidR="000F120F">
              <w:rPr>
                <w:noProof/>
                <w:webHidden/>
              </w:rPr>
            </w:r>
            <w:r w:rsidR="000F120F">
              <w:rPr>
                <w:noProof/>
                <w:webHidden/>
              </w:rPr>
              <w:fldChar w:fldCharType="separate"/>
            </w:r>
            <w:r w:rsidR="007B2A75">
              <w:rPr>
                <w:noProof/>
                <w:webHidden/>
              </w:rPr>
              <w:t>407</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54" w:history="1">
            <w:r w:rsidR="000F120F" w:rsidRPr="006A584B">
              <w:rPr>
                <w:rStyle w:val="Hipercze"/>
                <w:noProof/>
              </w:rPr>
              <w:t>b)</w:t>
            </w:r>
            <w:r w:rsidR="000F120F">
              <w:rPr>
                <w:noProof/>
                <w:sz w:val="22"/>
                <w:szCs w:val="22"/>
              </w:rPr>
              <w:tab/>
            </w:r>
            <w:r w:rsidR="000F120F" w:rsidRPr="006A584B">
              <w:rPr>
                <w:rStyle w:val="Hipercze"/>
                <w:noProof/>
              </w:rPr>
              <w:t>Kryteria premiujące dla Działanie 8.6 – nabór w trybie konkursowym</w:t>
            </w:r>
            <w:r w:rsidR="000F120F">
              <w:rPr>
                <w:noProof/>
                <w:webHidden/>
              </w:rPr>
              <w:tab/>
            </w:r>
            <w:r w:rsidR="000F120F">
              <w:rPr>
                <w:noProof/>
                <w:webHidden/>
              </w:rPr>
              <w:fldChar w:fldCharType="begin"/>
            </w:r>
            <w:r w:rsidR="000F120F">
              <w:rPr>
                <w:noProof/>
                <w:webHidden/>
              </w:rPr>
              <w:instrText xml:space="preserve"> PAGEREF _Toc450738854 \h </w:instrText>
            </w:r>
            <w:r w:rsidR="000F120F">
              <w:rPr>
                <w:noProof/>
                <w:webHidden/>
              </w:rPr>
            </w:r>
            <w:r w:rsidR="000F120F">
              <w:rPr>
                <w:noProof/>
                <w:webHidden/>
              </w:rPr>
              <w:fldChar w:fldCharType="separate"/>
            </w:r>
            <w:r w:rsidR="007B2A75">
              <w:rPr>
                <w:noProof/>
                <w:webHidden/>
              </w:rPr>
              <w:t>411</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55" w:history="1">
            <w:r w:rsidR="000F120F" w:rsidRPr="006A584B">
              <w:rPr>
                <w:rStyle w:val="Hipercze"/>
                <w:rFonts w:cs="Tahoma"/>
                <w:noProof/>
              </w:rPr>
              <w:t>15.</w:t>
            </w:r>
            <w:r w:rsidR="000F120F">
              <w:rPr>
                <w:i w:val="0"/>
                <w:iCs w:val="0"/>
                <w:noProof/>
                <w:sz w:val="22"/>
                <w:szCs w:val="22"/>
              </w:rPr>
              <w:tab/>
            </w:r>
            <w:r w:rsidR="000F120F" w:rsidRPr="006A584B">
              <w:rPr>
                <w:rStyle w:val="Hipercze"/>
                <w:rFonts w:cs="Tahoma"/>
                <w:noProof/>
              </w:rPr>
              <w:t>Kryteria dla Działania 8.7 Aktywne i zdrowe starzenie się – nabór w trybie konkursowym (PI 8.vi)</w:t>
            </w:r>
            <w:r w:rsidR="000F120F">
              <w:rPr>
                <w:noProof/>
                <w:webHidden/>
              </w:rPr>
              <w:tab/>
            </w:r>
            <w:r w:rsidR="000F120F">
              <w:rPr>
                <w:noProof/>
                <w:webHidden/>
              </w:rPr>
              <w:fldChar w:fldCharType="begin"/>
            </w:r>
            <w:r w:rsidR="000F120F">
              <w:rPr>
                <w:noProof/>
                <w:webHidden/>
              </w:rPr>
              <w:instrText xml:space="preserve"> PAGEREF _Toc450738855 \h </w:instrText>
            </w:r>
            <w:r w:rsidR="000F120F">
              <w:rPr>
                <w:noProof/>
                <w:webHidden/>
              </w:rPr>
            </w:r>
            <w:r w:rsidR="000F120F">
              <w:rPr>
                <w:noProof/>
                <w:webHidden/>
              </w:rPr>
              <w:fldChar w:fldCharType="separate"/>
            </w:r>
            <w:r w:rsidR="007B2A75">
              <w:rPr>
                <w:noProof/>
                <w:webHidden/>
              </w:rPr>
              <w:t>414</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56" w:history="1">
            <w:r w:rsidR="000F120F" w:rsidRPr="006A584B">
              <w:rPr>
                <w:rStyle w:val="Hipercze"/>
                <w:noProof/>
              </w:rPr>
              <w:t>a)</w:t>
            </w:r>
            <w:r w:rsidR="000F120F">
              <w:rPr>
                <w:noProof/>
                <w:sz w:val="22"/>
                <w:szCs w:val="22"/>
              </w:rPr>
              <w:tab/>
            </w:r>
            <w:r w:rsidR="000F120F" w:rsidRPr="006A584B">
              <w:rPr>
                <w:rStyle w:val="Hipercze"/>
                <w:noProof/>
              </w:rPr>
              <w:t>Kryteria dostępu dla Działania 8.7 Aktywne i zdrowe starzenie się</w:t>
            </w:r>
            <w:r w:rsidR="000F120F">
              <w:rPr>
                <w:noProof/>
                <w:webHidden/>
              </w:rPr>
              <w:tab/>
            </w:r>
            <w:r w:rsidR="000F120F">
              <w:rPr>
                <w:noProof/>
                <w:webHidden/>
              </w:rPr>
              <w:fldChar w:fldCharType="begin"/>
            </w:r>
            <w:r w:rsidR="000F120F">
              <w:rPr>
                <w:noProof/>
                <w:webHidden/>
              </w:rPr>
              <w:instrText xml:space="preserve"> PAGEREF _Toc450738856 \h </w:instrText>
            </w:r>
            <w:r w:rsidR="000F120F">
              <w:rPr>
                <w:noProof/>
                <w:webHidden/>
              </w:rPr>
            </w:r>
            <w:r w:rsidR="000F120F">
              <w:rPr>
                <w:noProof/>
                <w:webHidden/>
              </w:rPr>
              <w:fldChar w:fldCharType="separate"/>
            </w:r>
            <w:r w:rsidR="007B2A75">
              <w:rPr>
                <w:noProof/>
                <w:webHidden/>
              </w:rPr>
              <w:t>414</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57" w:history="1">
            <w:r w:rsidR="000F120F" w:rsidRPr="006A584B">
              <w:rPr>
                <w:rStyle w:val="Hipercze"/>
                <w:noProof/>
              </w:rPr>
              <w:t>b)</w:t>
            </w:r>
            <w:r w:rsidR="000F120F">
              <w:rPr>
                <w:noProof/>
                <w:sz w:val="22"/>
                <w:szCs w:val="22"/>
              </w:rPr>
              <w:tab/>
            </w:r>
            <w:r w:rsidR="000F120F" w:rsidRPr="006A584B">
              <w:rPr>
                <w:rStyle w:val="Hipercze"/>
                <w:noProof/>
              </w:rPr>
              <w:t>Kryteria premiujące dla Działania 8.7 Aktywne i zdrowe starzenie się</w:t>
            </w:r>
            <w:r w:rsidR="000F120F">
              <w:rPr>
                <w:noProof/>
                <w:webHidden/>
              </w:rPr>
              <w:tab/>
            </w:r>
            <w:r w:rsidR="000F120F">
              <w:rPr>
                <w:noProof/>
                <w:webHidden/>
              </w:rPr>
              <w:fldChar w:fldCharType="begin"/>
            </w:r>
            <w:r w:rsidR="000F120F">
              <w:rPr>
                <w:noProof/>
                <w:webHidden/>
              </w:rPr>
              <w:instrText xml:space="preserve"> PAGEREF _Toc450738857 \h </w:instrText>
            </w:r>
            <w:r w:rsidR="000F120F">
              <w:rPr>
                <w:noProof/>
                <w:webHidden/>
              </w:rPr>
            </w:r>
            <w:r w:rsidR="000F120F">
              <w:rPr>
                <w:noProof/>
                <w:webHidden/>
              </w:rPr>
              <w:fldChar w:fldCharType="separate"/>
            </w:r>
            <w:r w:rsidR="007B2A75">
              <w:rPr>
                <w:noProof/>
                <w:webHidden/>
              </w:rPr>
              <w:t>416</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58" w:history="1">
            <w:r w:rsidR="000F120F" w:rsidRPr="006A584B">
              <w:rPr>
                <w:rStyle w:val="Hipercze"/>
                <w:rFonts w:cs="Tahoma"/>
                <w:noProof/>
              </w:rPr>
              <w:t>16.</w:t>
            </w:r>
            <w:r w:rsidR="000F120F">
              <w:rPr>
                <w:i w:val="0"/>
                <w:iCs w:val="0"/>
                <w:noProof/>
                <w:sz w:val="22"/>
                <w:szCs w:val="22"/>
              </w:rPr>
              <w:tab/>
            </w:r>
            <w:r w:rsidR="000F120F" w:rsidRPr="006A584B">
              <w:rPr>
                <w:rStyle w:val="Hipercze"/>
                <w:rFonts w:cs="Tahoma"/>
                <w:noProof/>
              </w:rPr>
              <w:t xml:space="preserve">Kryteria dla Działania 9.1 Aktywna integracja – nabór w trybie konkursowym </w:t>
            </w:r>
            <w:r w:rsidR="000F120F" w:rsidRPr="006A584B">
              <w:rPr>
                <w:rStyle w:val="Hipercze"/>
                <w:noProof/>
              </w:rPr>
              <w:t>(konkurs skierowany do Ośrodków Pomocy Społecznej oraz Powiatowych Centrów Pomocy Rodzinie) (PI 9.i)</w:t>
            </w:r>
            <w:r w:rsidR="000F120F">
              <w:rPr>
                <w:noProof/>
                <w:webHidden/>
              </w:rPr>
              <w:tab/>
            </w:r>
            <w:r w:rsidR="000F120F">
              <w:rPr>
                <w:noProof/>
                <w:webHidden/>
              </w:rPr>
              <w:fldChar w:fldCharType="begin"/>
            </w:r>
            <w:r w:rsidR="000F120F">
              <w:rPr>
                <w:noProof/>
                <w:webHidden/>
              </w:rPr>
              <w:instrText xml:space="preserve"> PAGEREF _Toc450738858 \h </w:instrText>
            </w:r>
            <w:r w:rsidR="000F120F">
              <w:rPr>
                <w:noProof/>
                <w:webHidden/>
              </w:rPr>
            </w:r>
            <w:r w:rsidR="000F120F">
              <w:rPr>
                <w:noProof/>
                <w:webHidden/>
              </w:rPr>
              <w:fldChar w:fldCharType="separate"/>
            </w:r>
            <w:r w:rsidR="007B2A75">
              <w:rPr>
                <w:noProof/>
                <w:webHidden/>
              </w:rPr>
              <w:t>418</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59" w:history="1">
            <w:r w:rsidR="000F120F" w:rsidRPr="006A584B">
              <w:rPr>
                <w:rStyle w:val="Hipercze"/>
                <w:noProof/>
              </w:rPr>
              <w:t>a)</w:t>
            </w:r>
            <w:r w:rsidR="000F120F">
              <w:rPr>
                <w:noProof/>
                <w:sz w:val="22"/>
                <w:szCs w:val="22"/>
              </w:rPr>
              <w:tab/>
            </w:r>
            <w:r w:rsidR="000F120F" w:rsidRPr="006A584B">
              <w:rPr>
                <w:rStyle w:val="Hipercze"/>
                <w:noProof/>
              </w:rPr>
              <w:t>Kryteria dostępu dla Działania 9.1 Aktywna integracja</w:t>
            </w:r>
            <w:r w:rsidR="000F120F">
              <w:rPr>
                <w:noProof/>
                <w:webHidden/>
              </w:rPr>
              <w:tab/>
            </w:r>
            <w:r w:rsidR="000F120F">
              <w:rPr>
                <w:noProof/>
                <w:webHidden/>
              </w:rPr>
              <w:fldChar w:fldCharType="begin"/>
            </w:r>
            <w:r w:rsidR="000F120F">
              <w:rPr>
                <w:noProof/>
                <w:webHidden/>
              </w:rPr>
              <w:instrText xml:space="preserve"> PAGEREF _Toc450738859 \h </w:instrText>
            </w:r>
            <w:r w:rsidR="000F120F">
              <w:rPr>
                <w:noProof/>
                <w:webHidden/>
              </w:rPr>
            </w:r>
            <w:r w:rsidR="000F120F">
              <w:rPr>
                <w:noProof/>
                <w:webHidden/>
              </w:rPr>
              <w:fldChar w:fldCharType="separate"/>
            </w:r>
            <w:r w:rsidR="007B2A75">
              <w:rPr>
                <w:noProof/>
                <w:webHidden/>
              </w:rPr>
              <w:t>418</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60" w:history="1">
            <w:r w:rsidR="000F120F" w:rsidRPr="006A584B">
              <w:rPr>
                <w:rStyle w:val="Hipercze"/>
                <w:rFonts w:cs="Tahoma"/>
                <w:noProof/>
              </w:rPr>
              <w:t>17.</w:t>
            </w:r>
            <w:r w:rsidR="000F120F">
              <w:rPr>
                <w:i w:val="0"/>
                <w:iCs w:val="0"/>
                <w:noProof/>
                <w:sz w:val="22"/>
                <w:szCs w:val="22"/>
              </w:rPr>
              <w:tab/>
            </w:r>
            <w:r w:rsidR="000F120F" w:rsidRPr="006A584B">
              <w:rPr>
                <w:rStyle w:val="Hipercze"/>
                <w:rFonts w:cs="Tahoma"/>
                <w:noProof/>
              </w:rPr>
              <w:t>Kryteria dla Działania 9.1 Aktywna integracja – nabór w trybie konkursowym (PI 9.i)</w:t>
            </w:r>
            <w:r w:rsidR="000F120F">
              <w:rPr>
                <w:noProof/>
                <w:webHidden/>
              </w:rPr>
              <w:tab/>
            </w:r>
            <w:r w:rsidR="000F120F">
              <w:rPr>
                <w:noProof/>
                <w:webHidden/>
              </w:rPr>
              <w:fldChar w:fldCharType="begin"/>
            </w:r>
            <w:r w:rsidR="000F120F">
              <w:rPr>
                <w:noProof/>
                <w:webHidden/>
              </w:rPr>
              <w:instrText xml:space="preserve"> PAGEREF _Toc450738860 \h </w:instrText>
            </w:r>
            <w:r w:rsidR="000F120F">
              <w:rPr>
                <w:noProof/>
                <w:webHidden/>
              </w:rPr>
            </w:r>
            <w:r w:rsidR="000F120F">
              <w:rPr>
                <w:noProof/>
                <w:webHidden/>
              </w:rPr>
              <w:fldChar w:fldCharType="separate"/>
            </w:r>
            <w:r w:rsidR="007B2A75">
              <w:rPr>
                <w:noProof/>
                <w:webHidden/>
              </w:rPr>
              <w:t>422</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61" w:history="1">
            <w:r w:rsidR="000F120F" w:rsidRPr="006A584B">
              <w:rPr>
                <w:rStyle w:val="Hipercze"/>
                <w:noProof/>
              </w:rPr>
              <w:t>a)</w:t>
            </w:r>
            <w:r w:rsidR="000F120F">
              <w:rPr>
                <w:noProof/>
                <w:sz w:val="22"/>
                <w:szCs w:val="22"/>
              </w:rPr>
              <w:tab/>
            </w:r>
            <w:r w:rsidR="000F120F" w:rsidRPr="006A584B">
              <w:rPr>
                <w:rStyle w:val="Hipercze"/>
                <w:noProof/>
              </w:rPr>
              <w:t>Kryteria dostępu dla Działania 9.1 „Aktywna integracja” – typy operacji: A i C</w:t>
            </w:r>
            <w:r w:rsidR="000F120F">
              <w:rPr>
                <w:noProof/>
                <w:webHidden/>
              </w:rPr>
              <w:tab/>
            </w:r>
            <w:r w:rsidR="000F120F">
              <w:rPr>
                <w:noProof/>
                <w:webHidden/>
              </w:rPr>
              <w:fldChar w:fldCharType="begin"/>
            </w:r>
            <w:r w:rsidR="000F120F">
              <w:rPr>
                <w:noProof/>
                <w:webHidden/>
              </w:rPr>
              <w:instrText xml:space="preserve"> PAGEREF _Toc450738861 \h </w:instrText>
            </w:r>
            <w:r w:rsidR="000F120F">
              <w:rPr>
                <w:noProof/>
                <w:webHidden/>
              </w:rPr>
            </w:r>
            <w:r w:rsidR="000F120F">
              <w:rPr>
                <w:noProof/>
                <w:webHidden/>
              </w:rPr>
              <w:fldChar w:fldCharType="separate"/>
            </w:r>
            <w:r w:rsidR="007B2A75">
              <w:rPr>
                <w:noProof/>
                <w:webHidden/>
              </w:rPr>
              <w:t>422</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62" w:history="1">
            <w:r w:rsidR="000F120F" w:rsidRPr="006A584B">
              <w:rPr>
                <w:rStyle w:val="Hipercze"/>
                <w:noProof/>
              </w:rPr>
              <w:t>b)</w:t>
            </w:r>
            <w:r w:rsidR="000F120F">
              <w:rPr>
                <w:noProof/>
                <w:sz w:val="22"/>
                <w:szCs w:val="22"/>
              </w:rPr>
              <w:tab/>
            </w:r>
            <w:r w:rsidR="000F120F" w:rsidRPr="006A584B">
              <w:rPr>
                <w:rStyle w:val="Hipercze"/>
                <w:noProof/>
              </w:rPr>
              <w:t>Kryteria premiujące dla Działania 9.1 „Aktywna integracja” – typy operacji: A i C -  z wyłączeniem konkursów objętych mechanizmem ZIT</w:t>
            </w:r>
            <w:r w:rsidR="000F120F">
              <w:rPr>
                <w:noProof/>
                <w:webHidden/>
              </w:rPr>
              <w:tab/>
            </w:r>
            <w:r w:rsidR="000F120F">
              <w:rPr>
                <w:noProof/>
                <w:webHidden/>
              </w:rPr>
              <w:fldChar w:fldCharType="begin"/>
            </w:r>
            <w:r w:rsidR="000F120F">
              <w:rPr>
                <w:noProof/>
                <w:webHidden/>
              </w:rPr>
              <w:instrText xml:space="preserve"> PAGEREF _Toc450738862 \h </w:instrText>
            </w:r>
            <w:r w:rsidR="000F120F">
              <w:rPr>
                <w:noProof/>
                <w:webHidden/>
              </w:rPr>
            </w:r>
            <w:r w:rsidR="000F120F">
              <w:rPr>
                <w:noProof/>
                <w:webHidden/>
              </w:rPr>
              <w:fldChar w:fldCharType="separate"/>
            </w:r>
            <w:r w:rsidR="007B2A75">
              <w:rPr>
                <w:noProof/>
                <w:webHidden/>
              </w:rPr>
              <w:t>427</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63" w:history="1">
            <w:r w:rsidR="000F120F" w:rsidRPr="006A584B">
              <w:rPr>
                <w:rStyle w:val="Hipercze"/>
                <w:rFonts w:cs="Tahoma"/>
                <w:noProof/>
              </w:rPr>
              <w:t>18.</w:t>
            </w:r>
            <w:r w:rsidR="000F120F">
              <w:rPr>
                <w:i w:val="0"/>
                <w:iCs w:val="0"/>
                <w:noProof/>
                <w:sz w:val="22"/>
                <w:szCs w:val="22"/>
              </w:rPr>
              <w:tab/>
            </w:r>
            <w:r w:rsidR="000F120F" w:rsidRPr="006A584B">
              <w:rPr>
                <w:rStyle w:val="Hipercze"/>
                <w:rFonts w:cs="Tahoma"/>
                <w:noProof/>
              </w:rPr>
              <w:t>Kryteria dla Działania 9.1 Aktywna integracja – nabór w trybie konkursowym (PI 9.i)</w:t>
            </w:r>
            <w:r w:rsidR="000F120F">
              <w:rPr>
                <w:noProof/>
                <w:webHidden/>
              </w:rPr>
              <w:tab/>
            </w:r>
            <w:r w:rsidR="000F120F">
              <w:rPr>
                <w:noProof/>
                <w:webHidden/>
              </w:rPr>
              <w:fldChar w:fldCharType="begin"/>
            </w:r>
            <w:r w:rsidR="000F120F">
              <w:rPr>
                <w:noProof/>
                <w:webHidden/>
              </w:rPr>
              <w:instrText xml:space="preserve"> PAGEREF _Toc450738863 \h </w:instrText>
            </w:r>
            <w:r w:rsidR="000F120F">
              <w:rPr>
                <w:noProof/>
                <w:webHidden/>
              </w:rPr>
            </w:r>
            <w:r w:rsidR="000F120F">
              <w:rPr>
                <w:noProof/>
                <w:webHidden/>
              </w:rPr>
              <w:fldChar w:fldCharType="separate"/>
            </w:r>
            <w:r w:rsidR="007B2A75">
              <w:rPr>
                <w:noProof/>
                <w:webHidden/>
              </w:rPr>
              <w:t>430</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64" w:history="1">
            <w:r w:rsidR="000F120F" w:rsidRPr="006A584B">
              <w:rPr>
                <w:rStyle w:val="Hipercze"/>
                <w:noProof/>
              </w:rPr>
              <w:t>a)</w:t>
            </w:r>
            <w:r w:rsidR="000F120F">
              <w:rPr>
                <w:noProof/>
                <w:sz w:val="22"/>
                <w:szCs w:val="22"/>
              </w:rPr>
              <w:tab/>
            </w:r>
            <w:r w:rsidR="000F120F" w:rsidRPr="006A584B">
              <w:rPr>
                <w:rStyle w:val="Hipercze"/>
                <w:noProof/>
              </w:rPr>
              <w:t>Kryteria dostępu dla Działania 9.1 „Aktywna integracja” – typy operacji: B</w:t>
            </w:r>
            <w:r w:rsidR="000F120F">
              <w:rPr>
                <w:noProof/>
                <w:webHidden/>
              </w:rPr>
              <w:tab/>
            </w:r>
            <w:r w:rsidR="000F120F">
              <w:rPr>
                <w:noProof/>
                <w:webHidden/>
              </w:rPr>
              <w:fldChar w:fldCharType="begin"/>
            </w:r>
            <w:r w:rsidR="000F120F">
              <w:rPr>
                <w:noProof/>
                <w:webHidden/>
              </w:rPr>
              <w:instrText xml:space="preserve"> PAGEREF _Toc450738864 \h </w:instrText>
            </w:r>
            <w:r w:rsidR="000F120F">
              <w:rPr>
                <w:noProof/>
                <w:webHidden/>
              </w:rPr>
            </w:r>
            <w:r w:rsidR="000F120F">
              <w:rPr>
                <w:noProof/>
                <w:webHidden/>
              </w:rPr>
              <w:fldChar w:fldCharType="separate"/>
            </w:r>
            <w:r w:rsidR="007B2A75">
              <w:rPr>
                <w:noProof/>
                <w:webHidden/>
              </w:rPr>
              <w:t>430</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65" w:history="1">
            <w:r w:rsidR="000F120F" w:rsidRPr="006A584B">
              <w:rPr>
                <w:rStyle w:val="Hipercze"/>
                <w:noProof/>
              </w:rPr>
              <w:t>b)</w:t>
            </w:r>
            <w:r w:rsidR="000F120F">
              <w:rPr>
                <w:noProof/>
                <w:sz w:val="22"/>
                <w:szCs w:val="22"/>
              </w:rPr>
              <w:tab/>
            </w:r>
            <w:r w:rsidR="000F120F" w:rsidRPr="006A584B">
              <w:rPr>
                <w:rStyle w:val="Hipercze"/>
                <w:noProof/>
              </w:rPr>
              <w:t>Kryteria premiujące dla Działania 9.1 „Aktywna integracja” – typy operacji: B</w:t>
            </w:r>
            <w:r w:rsidR="000F120F">
              <w:rPr>
                <w:noProof/>
                <w:webHidden/>
              </w:rPr>
              <w:tab/>
            </w:r>
            <w:r w:rsidR="000F120F">
              <w:rPr>
                <w:noProof/>
                <w:webHidden/>
              </w:rPr>
              <w:fldChar w:fldCharType="begin"/>
            </w:r>
            <w:r w:rsidR="000F120F">
              <w:rPr>
                <w:noProof/>
                <w:webHidden/>
              </w:rPr>
              <w:instrText xml:space="preserve"> PAGEREF _Toc450738865 \h </w:instrText>
            </w:r>
            <w:r w:rsidR="000F120F">
              <w:rPr>
                <w:noProof/>
                <w:webHidden/>
              </w:rPr>
            </w:r>
            <w:r w:rsidR="000F120F">
              <w:rPr>
                <w:noProof/>
                <w:webHidden/>
              </w:rPr>
              <w:fldChar w:fldCharType="separate"/>
            </w:r>
            <w:r w:rsidR="007B2A75">
              <w:rPr>
                <w:noProof/>
                <w:webHidden/>
              </w:rPr>
              <w:t>433</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66" w:history="1">
            <w:r w:rsidR="000F120F" w:rsidRPr="006A584B">
              <w:rPr>
                <w:rStyle w:val="Hipercze"/>
                <w:rFonts w:cs="Tahoma"/>
                <w:noProof/>
              </w:rPr>
              <w:t>19.</w:t>
            </w:r>
            <w:r w:rsidR="000F120F">
              <w:rPr>
                <w:i w:val="0"/>
                <w:iCs w:val="0"/>
                <w:noProof/>
                <w:sz w:val="22"/>
                <w:szCs w:val="22"/>
              </w:rPr>
              <w:tab/>
            </w:r>
            <w:r w:rsidR="000F120F" w:rsidRPr="006A584B">
              <w:rPr>
                <w:rStyle w:val="Hipercze"/>
                <w:rFonts w:cs="Tahoma"/>
                <w:noProof/>
              </w:rPr>
              <w:t>Kryteria dla Działania 9.2 Dostęp do wysokiej jakości usług społecznych – nabór w trybie konkursowym (PI 9.iv)</w:t>
            </w:r>
            <w:r w:rsidR="000F120F">
              <w:rPr>
                <w:noProof/>
                <w:webHidden/>
              </w:rPr>
              <w:tab/>
            </w:r>
            <w:r w:rsidR="000F120F">
              <w:rPr>
                <w:noProof/>
                <w:webHidden/>
              </w:rPr>
              <w:fldChar w:fldCharType="begin"/>
            </w:r>
            <w:r w:rsidR="000F120F">
              <w:rPr>
                <w:noProof/>
                <w:webHidden/>
              </w:rPr>
              <w:instrText xml:space="preserve"> PAGEREF _Toc450738866 \h </w:instrText>
            </w:r>
            <w:r w:rsidR="000F120F">
              <w:rPr>
                <w:noProof/>
                <w:webHidden/>
              </w:rPr>
            </w:r>
            <w:r w:rsidR="000F120F">
              <w:rPr>
                <w:noProof/>
                <w:webHidden/>
              </w:rPr>
              <w:fldChar w:fldCharType="separate"/>
            </w:r>
            <w:r w:rsidR="007B2A75">
              <w:rPr>
                <w:noProof/>
                <w:webHidden/>
              </w:rPr>
              <w:t>435</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67" w:history="1">
            <w:r w:rsidR="000F120F" w:rsidRPr="006A584B">
              <w:rPr>
                <w:rStyle w:val="Hipercze"/>
                <w:noProof/>
              </w:rPr>
              <w:t>a)</w:t>
            </w:r>
            <w:r w:rsidR="000F120F">
              <w:rPr>
                <w:noProof/>
                <w:sz w:val="22"/>
                <w:szCs w:val="22"/>
              </w:rPr>
              <w:tab/>
            </w:r>
            <w:r w:rsidR="000F120F" w:rsidRPr="006A584B">
              <w:rPr>
                <w:rStyle w:val="Hipercze"/>
                <w:noProof/>
              </w:rPr>
              <w:t>Kryteria dostępu dla Działania 9.2 „Dostęp do wysokiej jakości usług społecznych” – typ operacji: A, B i C</w:t>
            </w:r>
            <w:r w:rsidR="000F120F">
              <w:rPr>
                <w:noProof/>
                <w:webHidden/>
              </w:rPr>
              <w:tab/>
            </w:r>
            <w:r w:rsidR="000F120F">
              <w:rPr>
                <w:noProof/>
                <w:webHidden/>
              </w:rPr>
              <w:fldChar w:fldCharType="begin"/>
            </w:r>
            <w:r w:rsidR="000F120F">
              <w:rPr>
                <w:noProof/>
                <w:webHidden/>
              </w:rPr>
              <w:instrText xml:space="preserve"> PAGEREF _Toc450738867 \h </w:instrText>
            </w:r>
            <w:r w:rsidR="000F120F">
              <w:rPr>
                <w:noProof/>
                <w:webHidden/>
              </w:rPr>
            </w:r>
            <w:r w:rsidR="000F120F">
              <w:rPr>
                <w:noProof/>
                <w:webHidden/>
              </w:rPr>
              <w:fldChar w:fldCharType="separate"/>
            </w:r>
            <w:r w:rsidR="007B2A75">
              <w:rPr>
                <w:noProof/>
                <w:webHidden/>
              </w:rPr>
              <w:t>435</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68" w:history="1">
            <w:r w:rsidR="000F120F" w:rsidRPr="006A584B">
              <w:rPr>
                <w:rStyle w:val="Hipercze"/>
                <w:noProof/>
              </w:rPr>
              <w:t>b)</w:t>
            </w:r>
            <w:r w:rsidR="000F120F">
              <w:rPr>
                <w:noProof/>
                <w:sz w:val="22"/>
                <w:szCs w:val="22"/>
              </w:rPr>
              <w:tab/>
            </w:r>
            <w:r w:rsidR="000F120F" w:rsidRPr="006A584B">
              <w:rPr>
                <w:rStyle w:val="Hipercze"/>
                <w:noProof/>
              </w:rPr>
              <w:t>Kryteria premiujące Działania 9.2 „Dostęp do wysokiej jakości usług społecznych” – typ operacji: A, B i C - z wyłączeniem konkursów objętych mechanizmem ZIT</w:t>
            </w:r>
            <w:r w:rsidR="000F120F">
              <w:rPr>
                <w:noProof/>
                <w:webHidden/>
              </w:rPr>
              <w:tab/>
            </w:r>
            <w:r w:rsidR="000F120F">
              <w:rPr>
                <w:noProof/>
                <w:webHidden/>
              </w:rPr>
              <w:fldChar w:fldCharType="begin"/>
            </w:r>
            <w:r w:rsidR="000F120F">
              <w:rPr>
                <w:noProof/>
                <w:webHidden/>
              </w:rPr>
              <w:instrText xml:space="preserve"> PAGEREF _Toc450738868 \h </w:instrText>
            </w:r>
            <w:r w:rsidR="000F120F">
              <w:rPr>
                <w:noProof/>
                <w:webHidden/>
              </w:rPr>
            </w:r>
            <w:r w:rsidR="000F120F">
              <w:rPr>
                <w:noProof/>
                <w:webHidden/>
              </w:rPr>
              <w:fldChar w:fldCharType="separate"/>
            </w:r>
            <w:r w:rsidR="007B2A75">
              <w:rPr>
                <w:noProof/>
                <w:webHidden/>
              </w:rPr>
              <w:t>441</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69" w:history="1">
            <w:r w:rsidR="000F120F" w:rsidRPr="006A584B">
              <w:rPr>
                <w:rStyle w:val="Hipercze"/>
                <w:rFonts w:cs="Tahoma"/>
                <w:noProof/>
              </w:rPr>
              <w:t>20.</w:t>
            </w:r>
            <w:r w:rsidR="000F120F">
              <w:rPr>
                <w:i w:val="0"/>
                <w:iCs w:val="0"/>
                <w:noProof/>
                <w:sz w:val="22"/>
                <w:szCs w:val="22"/>
              </w:rPr>
              <w:tab/>
            </w:r>
            <w:r w:rsidR="000F120F" w:rsidRPr="006A584B">
              <w:rPr>
                <w:rStyle w:val="Hipercze"/>
                <w:rFonts w:cs="Tahoma"/>
                <w:noProof/>
              </w:rPr>
              <w:t>Kryteria dla Działania 9.4 Wspieranie gospodarki społecznej – nabór w trybie konkursowym (konkurs skierowany do Ośrodków Wsparcia Ekonomii Społecznej) (PI 9.v)</w:t>
            </w:r>
            <w:r w:rsidR="000F120F">
              <w:rPr>
                <w:noProof/>
                <w:webHidden/>
              </w:rPr>
              <w:tab/>
            </w:r>
            <w:r w:rsidR="000F120F">
              <w:rPr>
                <w:noProof/>
                <w:webHidden/>
              </w:rPr>
              <w:fldChar w:fldCharType="begin"/>
            </w:r>
            <w:r w:rsidR="000F120F">
              <w:rPr>
                <w:noProof/>
                <w:webHidden/>
              </w:rPr>
              <w:instrText xml:space="preserve"> PAGEREF _Toc450738869 \h </w:instrText>
            </w:r>
            <w:r w:rsidR="000F120F">
              <w:rPr>
                <w:noProof/>
                <w:webHidden/>
              </w:rPr>
            </w:r>
            <w:r w:rsidR="000F120F">
              <w:rPr>
                <w:noProof/>
                <w:webHidden/>
              </w:rPr>
              <w:fldChar w:fldCharType="separate"/>
            </w:r>
            <w:r w:rsidR="007B2A75">
              <w:rPr>
                <w:noProof/>
                <w:webHidden/>
              </w:rPr>
              <w:t>445</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0" w:history="1">
            <w:r w:rsidR="000F120F" w:rsidRPr="006A584B">
              <w:rPr>
                <w:rStyle w:val="Hipercze"/>
                <w:noProof/>
              </w:rPr>
              <w:t>a)</w:t>
            </w:r>
            <w:r w:rsidR="000F120F">
              <w:rPr>
                <w:noProof/>
                <w:sz w:val="22"/>
                <w:szCs w:val="22"/>
              </w:rPr>
              <w:tab/>
            </w:r>
            <w:r w:rsidR="000F120F" w:rsidRPr="006A584B">
              <w:rPr>
                <w:rStyle w:val="Hipercze"/>
                <w:noProof/>
              </w:rPr>
              <w:t>Kryteria dostępu dla Działania 9.4 Wspieranie gospodarki społecznej</w:t>
            </w:r>
            <w:r w:rsidR="000F120F">
              <w:rPr>
                <w:noProof/>
                <w:webHidden/>
              </w:rPr>
              <w:tab/>
            </w:r>
            <w:r w:rsidR="000F120F">
              <w:rPr>
                <w:noProof/>
                <w:webHidden/>
              </w:rPr>
              <w:fldChar w:fldCharType="begin"/>
            </w:r>
            <w:r w:rsidR="000F120F">
              <w:rPr>
                <w:noProof/>
                <w:webHidden/>
              </w:rPr>
              <w:instrText xml:space="preserve"> PAGEREF _Toc450738870 \h </w:instrText>
            </w:r>
            <w:r w:rsidR="000F120F">
              <w:rPr>
                <w:noProof/>
                <w:webHidden/>
              </w:rPr>
            </w:r>
            <w:r w:rsidR="000F120F">
              <w:rPr>
                <w:noProof/>
                <w:webHidden/>
              </w:rPr>
              <w:fldChar w:fldCharType="separate"/>
            </w:r>
            <w:r w:rsidR="007B2A75">
              <w:rPr>
                <w:noProof/>
                <w:webHidden/>
              </w:rPr>
              <w:t>445</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1" w:history="1">
            <w:r w:rsidR="000F120F" w:rsidRPr="006A584B">
              <w:rPr>
                <w:rStyle w:val="Hipercze"/>
                <w:noProof/>
              </w:rPr>
              <w:t>b)</w:t>
            </w:r>
            <w:r w:rsidR="000F120F">
              <w:rPr>
                <w:noProof/>
                <w:sz w:val="22"/>
                <w:szCs w:val="22"/>
              </w:rPr>
              <w:tab/>
            </w:r>
            <w:r w:rsidR="000F120F" w:rsidRPr="006A584B">
              <w:rPr>
                <w:rStyle w:val="Hipercze"/>
                <w:noProof/>
              </w:rPr>
              <w:t>Kryteria premiujące dla Działanie 9.4 Wspieranie gospodarki społecznej</w:t>
            </w:r>
            <w:r w:rsidR="000F120F">
              <w:rPr>
                <w:noProof/>
                <w:webHidden/>
              </w:rPr>
              <w:tab/>
            </w:r>
            <w:r w:rsidR="000F120F">
              <w:rPr>
                <w:noProof/>
                <w:webHidden/>
              </w:rPr>
              <w:fldChar w:fldCharType="begin"/>
            </w:r>
            <w:r w:rsidR="000F120F">
              <w:rPr>
                <w:noProof/>
                <w:webHidden/>
              </w:rPr>
              <w:instrText xml:space="preserve"> PAGEREF _Toc450738871 \h </w:instrText>
            </w:r>
            <w:r w:rsidR="000F120F">
              <w:rPr>
                <w:noProof/>
                <w:webHidden/>
              </w:rPr>
            </w:r>
            <w:r w:rsidR="000F120F">
              <w:rPr>
                <w:noProof/>
                <w:webHidden/>
              </w:rPr>
              <w:fldChar w:fldCharType="separate"/>
            </w:r>
            <w:r w:rsidR="007B2A75">
              <w:rPr>
                <w:noProof/>
                <w:webHidden/>
              </w:rPr>
              <w:t>449</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72" w:history="1">
            <w:r w:rsidR="000F120F" w:rsidRPr="006A584B">
              <w:rPr>
                <w:rStyle w:val="Hipercze"/>
                <w:rFonts w:cs="Tahoma"/>
                <w:noProof/>
              </w:rPr>
              <w:t>21.</w:t>
            </w:r>
            <w:r w:rsidR="000F120F">
              <w:rPr>
                <w:i w:val="0"/>
                <w:iCs w:val="0"/>
                <w:noProof/>
                <w:sz w:val="22"/>
                <w:szCs w:val="22"/>
              </w:rPr>
              <w:tab/>
            </w:r>
            <w:r w:rsidR="000F120F" w:rsidRPr="006A584B">
              <w:rPr>
                <w:rStyle w:val="Hipercze"/>
                <w:rFonts w:cs="Tahoma"/>
                <w:noProof/>
              </w:rPr>
              <w:t>Kryteria dostępu dla Działania 9.4 – nabór w trybie pozakonkursowym (PI 9.v)</w:t>
            </w:r>
            <w:r w:rsidR="000F120F">
              <w:rPr>
                <w:noProof/>
                <w:webHidden/>
              </w:rPr>
              <w:tab/>
            </w:r>
            <w:r w:rsidR="000F120F">
              <w:rPr>
                <w:noProof/>
                <w:webHidden/>
              </w:rPr>
              <w:fldChar w:fldCharType="begin"/>
            </w:r>
            <w:r w:rsidR="000F120F">
              <w:rPr>
                <w:noProof/>
                <w:webHidden/>
              </w:rPr>
              <w:instrText xml:space="preserve"> PAGEREF _Toc450738872 \h </w:instrText>
            </w:r>
            <w:r w:rsidR="000F120F">
              <w:rPr>
                <w:noProof/>
                <w:webHidden/>
              </w:rPr>
            </w:r>
            <w:r w:rsidR="000F120F">
              <w:rPr>
                <w:noProof/>
                <w:webHidden/>
              </w:rPr>
              <w:fldChar w:fldCharType="separate"/>
            </w:r>
            <w:r w:rsidR="007B2A75">
              <w:rPr>
                <w:noProof/>
                <w:webHidden/>
              </w:rPr>
              <w:t>450</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73" w:history="1">
            <w:r w:rsidR="000F120F" w:rsidRPr="006A584B">
              <w:rPr>
                <w:rStyle w:val="Hipercze"/>
                <w:rFonts w:cs="Tahoma"/>
                <w:noProof/>
              </w:rPr>
              <w:t>22.</w:t>
            </w:r>
            <w:r w:rsidR="000F120F">
              <w:rPr>
                <w:i w:val="0"/>
                <w:iCs w:val="0"/>
                <w:noProof/>
                <w:sz w:val="22"/>
                <w:szCs w:val="22"/>
              </w:rPr>
              <w:tab/>
            </w:r>
            <w:r w:rsidR="000F120F" w:rsidRPr="006A584B">
              <w:rPr>
                <w:rStyle w:val="Hipercze"/>
                <w:rFonts w:cs="Tahoma"/>
                <w:noProof/>
              </w:rPr>
              <w:t>Kryteria dla Działania 10.1 Zapewnienie równego dostępu do wysokiej jakości edukacji przedszkolnej – nabór w trybie konkursowym (PI 10.i)</w:t>
            </w:r>
            <w:r w:rsidR="000F120F">
              <w:rPr>
                <w:noProof/>
                <w:webHidden/>
              </w:rPr>
              <w:tab/>
            </w:r>
            <w:r w:rsidR="000F120F">
              <w:rPr>
                <w:noProof/>
                <w:webHidden/>
              </w:rPr>
              <w:fldChar w:fldCharType="begin"/>
            </w:r>
            <w:r w:rsidR="000F120F">
              <w:rPr>
                <w:noProof/>
                <w:webHidden/>
              </w:rPr>
              <w:instrText xml:space="preserve"> PAGEREF _Toc450738873 \h </w:instrText>
            </w:r>
            <w:r w:rsidR="000F120F">
              <w:rPr>
                <w:noProof/>
                <w:webHidden/>
              </w:rPr>
            </w:r>
            <w:r w:rsidR="000F120F">
              <w:rPr>
                <w:noProof/>
                <w:webHidden/>
              </w:rPr>
              <w:fldChar w:fldCharType="separate"/>
            </w:r>
            <w:r w:rsidR="007B2A75">
              <w:rPr>
                <w:noProof/>
                <w:webHidden/>
              </w:rPr>
              <w:t>453</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4" w:history="1">
            <w:r w:rsidR="000F120F" w:rsidRPr="006A584B">
              <w:rPr>
                <w:rStyle w:val="Hipercze"/>
                <w:noProof/>
              </w:rPr>
              <w:t>a)</w:t>
            </w:r>
            <w:r w:rsidR="000F120F">
              <w:rPr>
                <w:noProof/>
                <w:sz w:val="22"/>
                <w:szCs w:val="22"/>
              </w:rPr>
              <w:tab/>
            </w:r>
            <w:r w:rsidR="000F120F" w:rsidRPr="006A584B">
              <w:rPr>
                <w:rStyle w:val="Hipercze"/>
                <w:noProof/>
              </w:rPr>
              <w:t>Kryteria dostępu dla Działania 10.1 Zapewnienie równego dostępu do wysokiej jakości edukacji przedszkolnej</w:t>
            </w:r>
            <w:r w:rsidR="000F120F">
              <w:rPr>
                <w:noProof/>
                <w:webHidden/>
              </w:rPr>
              <w:tab/>
            </w:r>
            <w:r w:rsidR="000F120F">
              <w:rPr>
                <w:noProof/>
                <w:webHidden/>
              </w:rPr>
              <w:fldChar w:fldCharType="begin"/>
            </w:r>
            <w:r w:rsidR="000F120F">
              <w:rPr>
                <w:noProof/>
                <w:webHidden/>
              </w:rPr>
              <w:instrText xml:space="preserve"> PAGEREF _Toc450738874 \h </w:instrText>
            </w:r>
            <w:r w:rsidR="000F120F">
              <w:rPr>
                <w:noProof/>
                <w:webHidden/>
              </w:rPr>
            </w:r>
            <w:r w:rsidR="000F120F">
              <w:rPr>
                <w:noProof/>
                <w:webHidden/>
              </w:rPr>
              <w:fldChar w:fldCharType="separate"/>
            </w:r>
            <w:r w:rsidR="007B2A75">
              <w:rPr>
                <w:noProof/>
                <w:webHidden/>
              </w:rPr>
              <w:t>453</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5" w:history="1">
            <w:r w:rsidR="000F120F" w:rsidRPr="006A584B">
              <w:rPr>
                <w:rStyle w:val="Hipercze"/>
                <w:noProof/>
              </w:rPr>
              <w:t>b)</w:t>
            </w:r>
            <w:r w:rsidR="000F120F">
              <w:rPr>
                <w:noProof/>
                <w:sz w:val="22"/>
                <w:szCs w:val="22"/>
              </w:rPr>
              <w:tab/>
            </w:r>
            <w:r w:rsidR="000F120F" w:rsidRPr="006A584B">
              <w:rPr>
                <w:rStyle w:val="Hipercze"/>
                <w:noProof/>
              </w:rPr>
              <w:t>Kryteria premiujące dla Działania 10.1 – z wyłączeniem konkursów objętych mechanizmem ZIT</w:t>
            </w:r>
            <w:r w:rsidR="000F120F">
              <w:rPr>
                <w:noProof/>
                <w:webHidden/>
              </w:rPr>
              <w:tab/>
            </w:r>
            <w:r w:rsidR="000F120F">
              <w:rPr>
                <w:noProof/>
                <w:webHidden/>
              </w:rPr>
              <w:fldChar w:fldCharType="begin"/>
            </w:r>
            <w:r w:rsidR="000F120F">
              <w:rPr>
                <w:noProof/>
                <w:webHidden/>
              </w:rPr>
              <w:instrText xml:space="preserve"> PAGEREF _Toc450738875 \h </w:instrText>
            </w:r>
            <w:r w:rsidR="000F120F">
              <w:rPr>
                <w:noProof/>
                <w:webHidden/>
              </w:rPr>
            </w:r>
            <w:r w:rsidR="000F120F">
              <w:rPr>
                <w:noProof/>
                <w:webHidden/>
              </w:rPr>
              <w:fldChar w:fldCharType="separate"/>
            </w:r>
            <w:r w:rsidR="007B2A75">
              <w:rPr>
                <w:noProof/>
                <w:webHidden/>
              </w:rPr>
              <w:t>454</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76" w:history="1">
            <w:r w:rsidR="000F120F" w:rsidRPr="006A584B">
              <w:rPr>
                <w:rStyle w:val="Hipercze"/>
                <w:rFonts w:cs="Tahoma"/>
                <w:noProof/>
              </w:rPr>
              <w:t>23.</w:t>
            </w:r>
            <w:r w:rsidR="000F120F">
              <w:rPr>
                <w:i w:val="0"/>
                <w:iCs w:val="0"/>
                <w:noProof/>
                <w:sz w:val="22"/>
                <w:szCs w:val="22"/>
              </w:rPr>
              <w:tab/>
            </w:r>
            <w:r w:rsidR="000F120F" w:rsidRPr="006A584B">
              <w:rPr>
                <w:rStyle w:val="Hipercze"/>
                <w:rFonts w:cs="Tahoma"/>
                <w:noProof/>
              </w:rPr>
              <w:t>Kryteria dla Działania 10.2 Zapewnienie równego dostępu do wysokiej jakości edukacji podstawowej, gimnazjalnej i ponadgimnazjalnej – nabór w trybie konkursowym (PI 10.i)</w:t>
            </w:r>
            <w:r w:rsidR="000F120F">
              <w:rPr>
                <w:noProof/>
                <w:webHidden/>
              </w:rPr>
              <w:tab/>
            </w:r>
            <w:r w:rsidR="000F120F">
              <w:rPr>
                <w:noProof/>
                <w:webHidden/>
              </w:rPr>
              <w:fldChar w:fldCharType="begin"/>
            </w:r>
            <w:r w:rsidR="000F120F">
              <w:rPr>
                <w:noProof/>
                <w:webHidden/>
              </w:rPr>
              <w:instrText xml:space="preserve"> PAGEREF _Toc450738876 \h </w:instrText>
            </w:r>
            <w:r w:rsidR="000F120F">
              <w:rPr>
                <w:noProof/>
                <w:webHidden/>
              </w:rPr>
            </w:r>
            <w:r w:rsidR="000F120F">
              <w:rPr>
                <w:noProof/>
                <w:webHidden/>
              </w:rPr>
              <w:fldChar w:fldCharType="separate"/>
            </w:r>
            <w:r w:rsidR="007B2A75">
              <w:rPr>
                <w:noProof/>
                <w:webHidden/>
              </w:rPr>
              <w:t>458</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7" w:history="1">
            <w:r w:rsidR="000F120F" w:rsidRPr="006A584B">
              <w:rPr>
                <w:rStyle w:val="Hipercze"/>
                <w:noProof/>
              </w:rPr>
              <w:t>a)</w:t>
            </w:r>
            <w:r w:rsidR="000F120F">
              <w:rPr>
                <w:noProof/>
                <w:sz w:val="22"/>
                <w:szCs w:val="22"/>
              </w:rPr>
              <w:tab/>
            </w:r>
            <w:r w:rsidR="000F120F" w:rsidRPr="006A584B">
              <w:rPr>
                <w:rStyle w:val="Hipercze"/>
                <w:noProof/>
              </w:rPr>
              <w:t xml:space="preserve">Kryteria dostępu dla Działania 10.2 </w:t>
            </w:r>
            <w:r w:rsidR="000F120F" w:rsidRPr="006A584B">
              <w:rPr>
                <w:rStyle w:val="Hipercze"/>
                <w:rFonts w:cs="Arial"/>
                <w:noProof/>
              </w:rPr>
              <w:t>Zapewnienie równego dostępu do wysokiej jakości edukacji podstawowej, gimnazjalnej i ponadgimnazjalnej – konkurs horyzontalny</w:t>
            </w:r>
            <w:r w:rsidR="000F120F">
              <w:rPr>
                <w:noProof/>
                <w:webHidden/>
              </w:rPr>
              <w:tab/>
            </w:r>
            <w:r w:rsidR="000F120F">
              <w:rPr>
                <w:noProof/>
                <w:webHidden/>
              </w:rPr>
              <w:fldChar w:fldCharType="begin"/>
            </w:r>
            <w:r w:rsidR="000F120F">
              <w:rPr>
                <w:noProof/>
                <w:webHidden/>
              </w:rPr>
              <w:instrText xml:space="preserve"> PAGEREF _Toc450738877 \h </w:instrText>
            </w:r>
            <w:r w:rsidR="000F120F">
              <w:rPr>
                <w:noProof/>
                <w:webHidden/>
              </w:rPr>
            </w:r>
            <w:r w:rsidR="000F120F">
              <w:rPr>
                <w:noProof/>
                <w:webHidden/>
              </w:rPr>
              <w:fldChar w:fldCharType="separate"/>
            </w:r>
            <w:r w:rsidR="007B2A75">
              <w:rPr>
                <w:noProof/>
                <w:webHidden/>
              </w:rPr>
              <w:t>458</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8" w:history="1">
            <w:r w:rsidR="000F120F" w:rsidRPr="006A584B">
              <w:rPr>
                <w:rStyle w:val="Hipercze"/>
                <w:noProof/>
              </w:rPr>
              <w:t>b)</w:t>
            </w:r>
            <w:r w:rsidR="000F120F">
              <w:rPr>
                <w:noProof/>
                <w:sz w:val="22"/>
                <w:szCs w:val="22"/>
              </w:rPr>
              <w:tab/>
            </w:r>
            <w:r w:rsidR="000F120F" w:rsidRPr="006A584B">
              <w:rPr>
                <w:rStyle w:val="Hipercze"/>
                <w:noProof/>
              </w:rPr>
              <w:t xml:space="preserve">Kryteria dostępu dla Działania 10.2 </w:t>
            </w:r>
            <w:r w:rsidR="000F120F" w:rsidRPr="006A584B">
              <w:rPr>
                <w:rStyle w:val="Hipercze"/>
                <w:rFonts w:cs="Arial"/>
                <w:noProof/>
              </w:rPr>
              <w:t>Zapewnienie równego dostępu do wysokiej jakości edukacji podstawowej, gimnazjalnej i ponadgimnazjalnej – konkurs dla ZIT</w:t>
            </w:r>
            <w:r w:rsidR="000F120F">
              <w:rPr>
                <w:noProof/>
                <w:webHidden/>
              </w:rPr>
              <w:tab/>
            </w:r>
            <w:r w:rsidR="000F120F">
              <w:rPr>
                <w:noProof/>
                <w:webHidden/>
              </w:rPr>
              <w:fldChar w:fldCharType="begin"/>
            </w:r>
            <w:r w:rsidR="000F120F">
              <w:rPr>
                <w:noProof/>
                <w:webHidden/>
              </w:rPr>
              <w:instrText xml:space="preserve"> PAGEREF _Toc450738878 \h </w:instrText>
            </w:r>
            <w:r w:rsidR="000F120F">
              <w:rPr>
                <w:noProof/>
                <w:webHidden/>
              </w:rPr>
            </w:r>
            <w:r w:rsidR="000F120F">
              <w:rPr>
                <w:noProof/>
                <w:webHidden/>
              </w:rPr>
              <w:fldChar w:fldCharType="separate"/>
            </w:r>
            <w:r w:rsidR="007B2A75">
              <w:rPr>
                <w:noProof/>
                <w:webHidden/>
              </w:rPr>
              <w:t>459</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79" w:history="1">
            <w:r w:rsidR="000F120F" w:rsidRPr="006A584B">
              <w:rPr>
                <w:rStyle w:val="Hipercze"/>
                <w:noProof/>
              </w:rPr>
              <w:t>c)</w:t>
            </w:r>
            <w:r w:rsidR="000F120F">
              <w:rPr>
                <w:noProof/>
                <w:sz w:val="22"/>
                <w:szCs w:val="22"/>
              </w:rPr>
              <w:tab/>
            </w:r>
            <w:r w:rsidR="000F120F" w:rsidRPr="006A584B">
              <w:rPr>
                <w:rStyle w:val="Hipercze"/>
                <w:noProof/>
              </w:rPr>
              <w:t>Kryteria premiujące dla Działania 10.2 – z wyłączeniem konkursów objętych mechanizmem ZIT</w:t>
            </w:r>
            <w:r w:rsidR="000F120F">
              <w:rPr>
                <w:noProof/>
                <w:webHidden/>
              </w:rPr>
              <w:tab/>
            </w:r>
            <w:r w:rsidR="000F120F">
              <w:rPr>
                <w:noProof/>
                <w:webHidden/>
              </w:rPr>
              <w:fldChar w:fldCharType="begin"/>
            </w:r>
            <w:r w:rsidR="000F120F">
              <w:rPr>
                <w:noProof/>
                <w:webHidden/>
              </w:rPr>
              <w:instrText xml:space="preserve"> PAGEREF _Toc450738879 \h </w:instrText>
            </w:r>
            <w:r w:rsidR="000F120F">
              <w:rPr>
                <w:noProof/>
                <w:webHidden/>
              </w:rPr>
            </w:r>
            <w:r w:rsidR="000F120F">
              <w:rPr>
                <w:noProof/>
                <w:webHidden/>
              </w:rPr>
              <w:fldChar w:fldCharType="separate"/>
            </w:r>
            <w:r w:rsidR="007B2A75">
              <w:rPr>
                <w:noProof/>
                <w:webHidden/>
              </w:rPr>
              <w:t>460</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80" w:history="1">
            <w:r w:rsidR="000F120F" w:rsidRPr="006A584B">
              <w:rPr>
                <w:rStyle w:val="Hipercze"/>
                <w:rFonts w:cs="Tahoma"/>
                <w:noProof/>
              </w:rPr>
              <w:t>24.</w:t>
            </w:r>
            <w:r w:rsidR="000F120F">
              <w:rPr>
                <w:i w:val="0"/>
                <w:iCs w:val="0"/>
                <w:noProof/>
                <w:sz w:val="22"/>
                <w:szCs w:val="22"/>
              </w:rPr>
              <w:tab/>
            </w:r>
            <w:r w:rsidR="000F120F" w:rsidRPr="006A584B">
              <w:rPr>
                <w:rStyle w:val="Hipercze"/>
                <w:rFonts w:cs="Tahoma"/>
                <w:noProof/>
              </w:rPr>
              <w:t>Kryteria dla Działania 10.3 Poprawa dostępności i wspieranie uczenia się przez całe życie – nabór w trybie konkursowym (PI 10.iii)</w:t>
            </w:r>
            <w:r w:rsidR="000F120F">
              <w:rPr>
                <w:noProof/>
                <w:webHidden/>
              </w:rPr>
              <w:tab/>
            </w:r>
            <w:r w:rsidR="000F120F">
              <w:rPr>
                <w:noProof/>
                <w:webHidden/>
              </w:rPr>
              <w:fldChar w:fldCharType="begin"/>
            </w:r>
            <w:r w:rsidR="000F120F">
              <w:rPr>
                <w:noProof/>
                <w:webHidden/>
              </w:rPr>
              <w:instrText xml:space="preserve"> PAGEREF _Toc450738880 \h </w:instrText>
            </w:r>
            <w:r w:rsidR="000F120F">
              <w:rPr>
                <w:noProof/>
                <w:webHidden/>
              </w:rPr>
            </w:r>
            <w:r w:rsidR="000F120F">
              <w:rPr>
                <w:noProof/>
                <w:webHidden/>
              </w:rPr>
              <w:fldChar w:fldCharType="separate"/>
            </w:r>
            <w:r w:rsidR="007B2A75">
              <w:rPr>
                <w:noProof/>
                <w:webHidden/>
              </w:rPr>
              <w:t>463</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1" w:history="1">
            <w:r w:rsidR="000F120F" w:rsidRPr="006A584B">
              <w:rPr>
                <w:rStyle w:val="Hipercze"/>
                <w:noProof/>
              </w:rPr>
              <w:t>a)</w:t>
            </w:r>
            <w:r w:rsidR="000F120F">
              <w:rPr>
                <w:noProof/>
                <w:sz w:val="22"/>
                <w:szCs w:val="22"/>
              </w:rPr>
              <w:tab/>
            </w:r>
            <w:r w:rsidR="000F120F" w:rsidRPr="006A584B">
              <w:rPr>
                <w:rStyle w:val="Hipercze"/>
                <w:noProof/>
              </w:rPr>
              <w:t>Kryteria dostępu dla Działania 10.3 Poprawa dostępności i wspieranie uczenia się przez całe życie</w:t>
            </w:r>
            <w:r w:rsidR="000F120F">
              <w:rPr>
                <w:noProof/>
                <w:webHidden/>
              </w:rPr>
              <w:tab/>
            </w:r>
            <w:r w:rsidR="000F120F">
              <w:rPr>
                <w:noProof/>
                <w:webHidden/>
              </w:rPr>
              <w:fldChar w:fldCharType="begin"/>
            </w:r>
            <w:r w:rsidR="000F120F">
              <w:rPr>
                <w:noProof/>
                <w:webHidden/>
              </w:rPr>
              <w:instrText xml:space="preserve"> PAGEREF _Toc450738881 \h </w:instrText>
            </w:r>
            <w:r w:rsidR="000F120F">
              <w:rPr>
                <w:noProof/>
                <w:webHidden/>
              </w:rPr>
            </w:r>
            <w:r w:rsidR="000F120F">
              <w:rPr>
                <w:noProof/>
                <w:webHidden/>
              </w:rPr>
              <w:fldChar w:fldCharType="separate"/>
            </w:r>
            <w:r w:rsidR="007B2A75">
              <w:rPr>
                <w:noProof/>
                <w:webHidden/>
              </w:rPr>
              <w:t>463</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2" w:history="1">
            <w:r w:rsidR="000F120F" w:rsidRPr="006A584B">
              <w:rPr>
                <w:rStyle w:val="Hipercze"/>
                <w:noProof/>
              </w:rPr>
              <w:t>b)</w:t>
            </w:r>
            <w:r w:rsidR="000F120F">
              <w:rPr>
                <w:noProof/>
                <w:sz w:val="22"/>
                <w:szCs w:val="22"/>
              </w:rPr>
              <w:tab/>
            </w:r>
            <w:r w:rsidR="000F120F" w:rsidRPr="006A584B">
              <w:rPr>
                <w:rStyle w:val="Hipercze"/>
                <w:noProof/>
              </w:rPr>
              <w:t>Kryteria premiujące dla Działania 10.3 Poprawa dostępności i wspieranie uczenia się przez całe życie</w:t>
            </w:r>
            <w:r w:rsidR="000F120F">
              <w:rPr>
                <w:noProof/>
                <w:webHidden/>
              </w:rPr>
              <w:tab/>
            </w:r>
            <w:r w:rsidR="000F120F">
              <w:rPr>
                <w:noProof/>
                <w:webHidden/>
              </w:rPr>
              <w:fldChar w:fldCharType="begin"/>
            </w:r>
            <w:r w:rsidR="000F120F">
              <w:rPr>
                <w:noProof/>
                <w:webHidden/>
              </w:rPr>
              <w:instrText xml:space="preserve"> PAGEREF _Toc450738882 \h </w:instrText>
            </w:r>
            <w:r w:rsidR="000F120F">
              <w:rPr>
                <w:noProof/>
                <w:webHidden/>
              </w:rPr>
            </w:r>
            <w:r w:rsidR="000F120F">
              <w:rPr>
                <w:noProof/>
                <w:webHidden/>
              </w:rPr>
              <w:fldChar w:fldCharType="separate"/>
            </w:r>
            <w:r w:rsidR="007B2A75">
              <w:rPr>
                <w:noProof/>
                <w:webHidden/>
              </w:rPr>
              <w:t>466</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83" w:history="1">
            <w:r w:rsidR="000F120F" w:rsidRPr="006A584B">
              <w:rPr>
                <w:rStyle w:val="Hipercze"/>
                <w:rFonts w:cs="Tahoma"/>
                <w:noProof/>
              </w:rPr>
              <w:t>25.</w:t>
            </w:r>
            <w:r w:rsidR="000F120F">
              <w:rPr>
                <w:i w:val="0"/>
                <w:iCs w:val="0"/>
                <w:noProof/>
                <w:sz w:val="22"/>
                <w:szCs w:val="22"/>
              </w:rPr>
              <w:tab/>
            </w:r>
            <w:r w:rsidR="000F120F" w:rsidRPr="006A584B">
              <w:rPr>
                <w:rStyle w:val="Hipercze"/>
                <w:rFonts w:cs="Tahoma"/>
                <w:noProof/>
              </w:rPr>
              <w:t>Kryteria dla Działania 10.4 Dostosowanie systemów kształcenia i szkolenia zawodowego do potrzeb rynku pracy odnośnie typów projektu: 10.4.A, 10.4.B, 10.4.C, 10.4.D, 10.4.E, 10.4.H, 10.4.I – nabór w trybie konkursowym (PI 10.iv)</w:t>
            </w:r>
            <w:r w:rsidR="000F120F">
              <w:rPr>
                <w:noProof/>
                <w:webHidden/>
              </w:rPr>
              <w:tab/>
            </w:r>
            <w:r w:rsidR="000F120F">
              <w:rPr>
                <w:noProof/>
                <w:webHidden/>
              </w:rPr>
              <w:fldChar w:fldCharType="begin"/>
            </w:r>
            <w:r w:rsidR="000F120F">
              <w:rPr>
                <w:noProof/>
                <w:webHidden/>
              </w:rPr>
              <w:instrText xml:space="preserve"> PAGEREF _Toc450738883 \h </w:instrText>
            </w:r>
            <w:r w:rsidR="000F120F">
              <w:rPr>
                <w:noProof/>
                <w:webHidden/>
              </w:rPr>
            </w:r>
            <w:r w:rsidR="000F120F">
              <w:rPr>
                <w:noProof/>
                <w:webHidden/>
              </w:rPr>
              <w:fldChar w:fldCharType="separate"/>
            </w:r>
            <w:r w:rsidR="007B2A75">
              <w:rPr>
                <w:noProof/>
                <w:webHidden/>
              </w:rPr>
              <w:t>467</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4" w:history="1">
            <w:r w:rsidR="000F120F" w:rsidRPr="006A584B">
              <w:rPr>
                <w:rStyle w:val="Hipercze"/>
                <w:noProof/>
              </w:rPr>
              <w:t>a)</w:t>
            </w:r>
            <w:r w:rsidR="000F120F">
              <w:rPr>
                <w:noProof/>
                <w:sz w:val="22"/>
                <w:szCs w:val="22"/>
              </w:rPr>
              <w:tab/>
            </w:r>
            <w:r w:rsidR="000F120F" w:rsidRPr="006A584B">
              <w:rPr>
                <w:rStyle w:val="Hipercze"/>
                <w:noProof/>
              </w:rPr>
              <w:t>Kryteria dostępu dla Działania 10.4 Dostosowanie systemów kształcenia i szkolenia zawodowego do potrzeb rynku pracy odnośnie typów projektu: 10.4.A, 10.4.B, 10.4.C, 10.4.D, 10.4.E, 10.4.H, 10.4.I</w:t>
            </w:r>
            <w:r w:rsidR="000F120F" w:rsidRPr="006A584B">
              <w:rPr>
                <w:rStyle w:val="Hipercze"/>
                <w:rFonts w:cs="Arial"/>
                <w:noProof/>
              </w:rPr>
              <w:t xml:space="preserve"> – konkurs horyzontalny</w:t>
            </w:r>
            <w:r w:rsidR="000F120F">
              <w:rPr>
                <w:noProof/>
                <w:webHidden/>
              </w:rPr>
              <w:tab/>
            </w:r>
            <w:r w:rsidR="000F120F">
              <w:rPr>
                <w:noProof/>
                <w:webHidden/>
              </w:rPr>
              <w:fldChar w:fldCharType="begin"/>
            </w:r>
            <w:r w:rsidR="000F120F">
              <w:rPr>
                <w:noProof/>
                <w:webHidden/>
              </w:rPr>
              <w:instrText xml:space="preserve"> PAGEREF _Toc450738884 \h </w:instrText>
            </w:r>
            <w:r w:rsidR="000F120F">
              <w:rPr>
                <w:noProof/>
                <w:webHidden/>
              </w:rPr>
            </w:r>
            <w:r w:rsidR="000F120F">
              <w:rPr>
                <w:noProof/>
                <w:webHidden/>
              </w:rPr>
              <w:fldChar w:fldCharType="separate"/>
            </w:r>
            <w:r w:rsidR="007B2A75">
              <w:rPr>
                <w:noProof/>
                <w:webHidden/>
              </w:rPr>
              <w:t>467</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5" w:history="1">
            <w:r w:rsidR="000F120F" w:rsidRPr="006A584B">
              <w:rPr>
                <w:rStyle w:val="Hipercze"/>
                <w:noProof/>
              </w:rPr>
              <w:t>b)</w:t>
            </w:r>
            <w:r w:rsidR="000F120F">
              <w:rPr>
                <w:noProof/>
                <w:sz w:val="22"/>
                <w:szCs w:val="22"/>
              </w:rPr>
              <w:tab/>
            </w:r>
            <w:r w:rsidR="000F120F" w:rsidRPr="006A584B">
              <w:rPr>
                <w:rStyle w:val="Hipercze"/>
                <w:noProof/>
              </w:rPr>
              <w:t>Kryteria dostępu dla Działania 10.4 Dostosowanie systemów kształcenia i szkolenia zawodowego do potrzeb rynku pracy odnośnie typów projektu: 10.4.A, 10.4.B, 10.4.C, 10.4.D, 10.4.E, 10.4.H, 10.4.I</w:t>
            </w:r>
            <w:r w:rsidR="000F120F" w:rsidRPr="006A584B">
              <w:rPr>
                <w:rStyle w:val="Hipercze"/>
                <w:rFonts w:cs="Arial"/>
                <w:noProof/>
              </w:rPr>
              <w:t xml:space="preserve"> – konkurs dla ZIT</w:t>
            </w:r>
            <w:r w:rsidR="000F120F">
              <w:rPr>
                <w:noProof/>
                <w:webHidden/>
              </w:rPr>
              <w:tab/>
            </w:r>
            <w:r w:rsidR="000F120F">
              <w:rPr>
                <w:noProof/>
                <w:webHidden/>
              </w:rPr>
              <w:fldChar w:fldCharType="begin"/>
            </w:r>
            <w:r w:rsidR="000F120F">
              <w:rPr>
                <w:noProof/>
                <w:webHidden/>
              </w:rPr>
              <w:instrText xml:space="preserve"> PAGEREF _Toc450738885 \h </w:instrText>
            </w:r>
            <w:r w:rsidR="000F120F">
              <w:rPr>
                <w:noProof/>
                <w:webHidden/>
              </w:rPr>
            </w:r>
            <w:r w:rsidR="000F120F">
              <w:rPr>
                <w:noProof/>
                <w:webHidden/>
              </w:rPr>
              <w:fldChar w:fldCharType="separate"/>
            </w:r>
            <w:r w:rsidR="007B2A75">
              <w:rPr>
                <w:noProof/>
                <w:webHidden/>
              </w:rPr>
              <w:t>467</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6" w:history="1">
            <w:r w:rsidR="000F120F" w:rsidRPr="006A584B">
              <w:rPr>
                <w:rStyle w:val="Hipercze"/>
                <w:noProof/>
              </w:rPr>
              <w:t>c)</w:t>
            </w:r>
            <w:r w:rsidR="000F120F">
              <w:rPr>
                <w:noProof/>
                <w:sz w:val="22"/>
                <w:szCs w:val="22"/>
              </w:rPr>
              <w:tab/>
            </w:r>
            <w:r w:rsidR="000F120F" w:rsidRPr="006A584B">
              <w:rPr>
                <w:rStyle w:val="Hipercze"/>
                <w:noProof/>
              </w:rPr>
              <w:t>Kryteria premiujące dla Działania 10.4 – z wyłączeniem konkursów objętych mechanizmem ZIT</w:t>
            </w:r>
            <w:r w:rsidR="000F120F">
              <w:rPr>
                <w:noProof/>
                <w:webHidden/>
              </w:rPr>
              <w:tab/>
            </w:r>
            <w:r w:rsidR="000F120F">
              <w:rPr>
                <w:noProof/>
                <w:webHidden/>
              </w:rPr>
              <w:fldChar w:fldCharType="begin"/>
            </w:r>
            <w:r w:rsidR="000F120F">
              <w:rPr>
                <w:noProof/>
                <w:webHidden/>
              </w:rPr>
              <w:instrText xml:space="preserve"> PAGEREF _Toc450738886 \h </w:instrText>
            </w:r>
            <w:r w:rsidR="000F120F">
              <w:rPr>
                <w:noProof/>
                <w:webHidden/>
              </w:rPr>
            </w:r>
            <w:r w:rsidR="000F120F">
              <w:rPr>
                <w:noProof/>
                <w:webHidden/>
              </w:rPr>
              <w:fldChar w:fldCharType="separate"/>
            </w:r>
            <w:r w:rsidR="007B2A75">
              <w:rPr>
                <w:noProof/>
                <w:webHidden/>
              </w:rPr>
              <w:t>468</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87" w:history="1">
            <w:r w:rsidR="000F120F" w:rsidRPr="006A584B">
              <w:rPr>
                <w:rStyle w:val="Hipercze"/>
                <w:rFonts w:cs="Arial"/>
                <w:bCs/>
                <w:noProof/>
              </w:rPr>
              <w:t>26.</w:t>
            </w:r>
            <w:r w:rsidR="000F120F">
              <w:rPr>
                <w:i w:val="0"/>
                <w:iCs w:val="0"/>
                <w:noProof/>
                <w:sz w:val="22"/>
                <w:szCs w:val="22"/>
              </w:rPr>
              <w:tab/>
            </w:r>
            <w:r w:rsidR="000F120F" w:rsidRPr="006A584B">
              <w:rPr>
                <w:rStyle w:val="Hipercze"/>
                <w:noProof/>
              </w:rPr>
              <w:t xml:space="preserve">Kryteria dla Działania 10.4 </w:t>
            </w:r>
            <w:r w:rsidR="000F120F" w:rsidRPr="006A584B">
              <w:rPr>
                <w:rStyle w:val="Hipercze"/>
                <w:rFonts w:cs="Arial"/>
                <w:noProof/>
              </w:rPr>
              <w:t xml:space="preserve"> </w:t>
            </w:r>
            <w:r w:rsidR="000F120F" w:rsidRPr="006A584B">
              <w:rPr>
                <w:rStyle w:val="Hipercze"/>
                <w:rFonts w:cs="Calibri-Bold"/>
                <w:bCs/>
                <w:noProof/>
              </w:rPr>
              <w:t>(</w:t>
            </w:r>
            <w:r w:rsidR="000F120F" w:rsidRPr="006A584B">
              <w:rPr>
                <w:rStyle w:val="Hipercze"/>
                <w:rFonts w:cs="Calibri"/>
                <w:noProof/>
              </w:rPr>
              <w:t>PI 10.iv</w:t>
            </w:r>
            <w:r w:rsidR="000F120F" w:rsidRPr="006A584B">
              <w:rPr>
                <w:rStyle w:val="Hipercze"/>
                <w:rFonts w:cs="Calibri-Bold"/>
                <w:bCs/>
                <w:noProof/>
              </w:rPr>
              <w:t xml:space="preserve">) </w:t>
            </w:r>
            <w:r w:rsidR="000F120F" w:rsidRPr="006A584B">
              <w:rPr>
                <w:rStyle w:val="Hipercze"/>
                <w:rFonts w:cs="Arial"/>
                <w:bCs/>
                <w:noProof/>
              </w:rPr>
              <w:t>Dostosowanie systemów kształcenia i szkolenia zawodowego do potrzeb rynku pracy  – typ projektów:</w:t>
            </w:r>
            <w:r w:rsidR="000F120F">
              <w:rPr>
                <w:noProof/>
                <w:webHidden/>
              </w:rPr>
              <w:tab/>
            </w:r>
            <w:r w:rsidR="000F120F">
              <w:rPr>
                <w:noProof/>
                <w:webHidden/>
              </w:rPr>
              <w:fldChar w:fldCharType="begin"/>
            </w:r>
            <w:r w:rsidR="000F120F">
              <w:rPr>
                <w:noProof/>
                <w:webHidden/>
              </w:rPr>
              <w:instrText xml:space="preserve"> PAGEREF _Toc450738887 \h </w:instrText>
            </w:r>
            <w:r w:rsidR="000F120F">
              <w:rPr>
                <w:noProof/>
                <w:webHidden/>
              </w:rPr>
            </w:r>
            <w:r w:rsidR="000F120F">
              <w:rPr>
                <w:noProof/>
                <w:webHidden/>
              </w:rPr>
              <w:fldChar w:fldCharType="separate"/>
            </w:r>
            <w:r w:rsidR="007B2A75">
              <w:rPr>
                <w:noProof/>
                <w:webHidden/>
              </w:rPr>
              <w:t>470</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8" w:history="1">
            <w:r w:rsidR="000F120F" w:rsidRPr="006A584B">
              <w:rPr>
                <w:rStyle w:val="Hipercze"/>
                <w:noProof/>
              </w:rPr>
              <w:t>a)</w:t>
            </w:r>
            <w:r w:rsidR="000F120F">
              <w:rPr>
                <w:noProof/>
                <w:sz w:val="22"/>
                <w:szCs w:val="22"/>
              </w:rPr>
              <w:tab/>
            </w:r>
            <w:r w:rsidR="000F120F" w:rsidRPr="006A584B">
              <w:rPr>
                <w:rStyle w:val="Hipercze"/>
                <w:noProof/>
              </w:rPr>
              <w:t>Kryteria dostępu dla Działania 10.4  (PI 10.iv) Dostosowanie systemów kształcenia i szkolenia zawodowego do potrzeb rynku pracy  – typ projektów:</w:t>
            </w:r>
            <w:r w:rsidR="000F120F">
              <w:rPr>
                <w:noProof/>
                <w:webHidden/>
              </w:rPr>
              <w:tab/>
            </w:r>
            <w:r w:rsidR="000F120F">
              <w:rPr>
                <w:noProof/>
                <w:webHidden/>
              </w:rPr>
              <w:fldChar w:fldCharType="begin"/>
            </w:r>
            <w:r w:rsidR="000F120F">
              <w:rPr>
                <w:noProof/>
                <w:webHidden/>
              </w:rPr>
              <w:instrText xml:space="preserve"> PAGEREF _Toc450738888 \h </w:instrText>
            </w:r>
            <w:r w:rsidR="000F120F">
              <w:rPr>
                <w:noProof/>
                <w:webHidden/>
              </w:rPr>
            </w:r>
            <w:r w:rsidR="000F120F">
              <w:rPr>
                <w:noProof/>
                <w:webHidden/>
              </w:rPr>
              <w:fldChar w:fldCharType="separate"/>
            </w:r>
            <w:r w:rsidR="007B2A75">
              <w:rPr>
                <w:noProof/>
                <w:webHidden/>
              </w:rPr>
              <w:t>471</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89" w:history="1">
            <w:r w:rsidR="000F120F" w:rsidRPr="006A584B">
              <w:rPr>
                <w:rStyle w:val="Hipercze"/>
                <w:noProof/>
              </w:rPr>
              <w:t>b)</w:t>
            </w:r>
            <w:r w:rsidR="000F120F">
              <w:rPr>
                <w:noProof/>
                <w:sz w:val="22"/>
                <w:szCs w:val="22"/>
              </w:rPr>
              <w:tab/>
            </w:r>
            <w:r w:rsidR="000F120F" w:rsidRPr="006A584B">
              <w:rPr>
                <w:rStyle w:val="Hipercze"/>
                <w:noProof/>
              </w:rPr>
              <w:t>Kryteria premiujące dla Działania 10.4 (PI 10.iv) Dostosowanie systemów kształcenia i szkolenia zawodowego do potrzeb rynku pracy z wyłączeniem konkursów objętych mechanizmem ZIT – typ projektów:</w:t>
            </w:r>
            <w:r w:rsidR="000F120F">
              <w:rPr>
                <w:noProof/>
                <w:webHidden/>
              </w:rPr>
              <w:tab/>
            </w:r>
            <w:r w:rsidR="000F120F">
              <w:rPr>
                <w:noProof/>
                <w:webHidden/>
              </w:rPr>
              <w:fldChar w:fldCharType="begin"/>
            </w:r>
            <w:r w:rsidR="000F120F">
              <w:rPr>
                <w:noProof/>
                <w:webHidden/>
              </w:rPr>
              <w:instrText xml:space="preserve"> PAGEREF _Toc450738889 \h </w:instrText>
            </w:r>
            <w:r w:rsidR="000F120F">
              <w:rPr>
                <w:noProof/>
                <w:webHidden/>
              </w:rPr>
            </w:r>
            <w:r w:rsidR="000F120F">
              <w:rPr>
                <w:noProof/>
                <w:webHidden/>
              </w:rPr>
              <w:fldChar w:fldCharType="separate"/>
            </w:r>
            <w:r w:rsidR="007B2A75">
              <w:rPr>
                <w:noProof/>
                <w:webHidden/>
              </w:rPr>
              <w:t>472</w:t>
            </w:r>
            <w:r w:rsidR="000F120F">
              <w:rPr>
                <w:noProof/>
                <w:webHidden/>
              </w:rPr>
              <w:fldChar w:fldCharType="end"/>
            </w:r>
          </w:hyperlink>
        </w:p>
        <w:p w:rsidR="000F120F" w:rsidRDefault="0072593E">
          <w:pPr>
            <w:pStyle w:val="Spistreci2"/>
            <w:tabs>
              <w:tab w:val="left" w:pos="880"/>
              <w:tab w:val="right" w:pos="13994"/>
            </w:tabs>
            <w:rPr>
              <w:i w:val="0"/>
              <w:iCs w:val="0"/>
              <w:noProof/>
              <w:sz w:val="22"/>
              <w:szCs w:val="22"/>
            </w:rPr>
          </w:pPr>
          <w:hyperlink w:anchor="_Toc450738890" w:history="1">
            <w:r w:rsidR="000F120F" w:rsidRPr="006A584B">
              <w:rPr>
                <w:rStyle w:val="Hipercze"/>
                <w:rFonts w:cs="Tahoma"/>
                <w:noProof/>
              </w:rPr>
              <w:t>27.</w:t>
            </w:r>
            <w:r w:rsidR="000F120F">
              <w:rPr>
                <w:i w:val="0"/>
                <w:iCs w:val="0"/>
                <w:noProof/>
                <w:sz w:val="22"/>
                <w:szCs w:val="22"/>
              </w:rPr>
              <w:tab/>
            </w:r>
            <w:r w:rsidR="000F120F" w:rsidRPr="006A584B">
              <w:rPr>
                <w:rStyle w:val="Hipercze"/>
                <w:rFonts w:cs="Tahoma"/>
                <w:noProof/>
              </w:rPr>
              <w:t>Kryteria wyboru projektów dla trybu pozakonkursowego w ramach Działania 11.1</w:t>
            </w:r>
            <w:r w:rsidR="000F120F">
              <w:rPr>
                <w:noProof/>
                <w:webHidden/>
              </w:rPr>
              <w:tab/>
            </w:r>
            <w:r w:rsidR="000F120F">
              <w:rPr>
                <w:noProof/>
                <w:webHidden/>
              </w:rPr>
              <w:fldChar w:fldCharType="begin"/>
            </w:r>
            <w:r w:rsidR="000F120F">
              <w:rPr>
                <w:noProof/>
                <w:webHidden/>
              </w:rPr>
              <w:instrText xml:space="preserve"> PAGEREF _Toc450738890 \h </w:instrText>
            </w:r>
            <w:r w:rsidR="000F120F">
              <w:rPr>
                <w:noProof/>
                <w:webHidden/>
              </w:rPr>
            </w:r>
            <w:r w:rsidR="000F120F">
              <w:rPr>
                <w:noProof/>
                <w:webHidden/>
              </w:rPr>
              <w:fldChar w:fldCharType="separate"/>
            </w:r>
            <w:r w:rsidR="007B2A75">
              <w:rPr>
                <w:noProof/>
                <w:webHidden/>
              </w:rPr>
              <w:t>475</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91" w:history="1">
            <w:r w:rsidR="000F120F" w:rsidRPr="006A584B">
              <w:rPr>
                <w:rStyle w:val="Hipercze"/>
                <w:noProof/>
                <w:kern w:val="1"/>
              </w:rPr>
              <w:t>a)</w:t>
            </w:r>
            <w:r w:rsidR="000F120F">
              <w:rPr>
                <w:noProof/>
                <w:sz w:val="22"/>
                <w:szCs w:val="22"/>
              </w:rPr>
              <w:tab/>
            </w:r>
            <w:r w:rsidR="000F120F" w:rsidRPr="006A584B">
              <w:rPr>
                <w:rStyle w:val="Hipercze"/>
                <w:noProof/>
                <w:kern w:val="1"/>
              </w:rPr>
              <w:t>Kryteria oceny formalnej w ramach EFS dla trybu pozakonkursowego</w:t>
            </w:r>
            <w:r w:rsidR="000F120F">
              <w:rPr>
                <w:noProof/>
                <w:webHidden/>
              </w:rPr>
              <w:tab/>
            </w:r>
            <w:r w:rsidR="000F120F">
              <w:rPr>
                <w:noProof/>
                <w:webHidden/>
              </w:rPr>
              <w:fldChar w:fldCharType="begin"/>
            </w:r>
            <w:r w:rsidR="000F120F">
              <w:rPr>
                <w:noProof/>
                <w:webHidden/>
              </w:rPr>
              <w:instrText xml:space="preserve"> PAGEREF _Toc450738891 \h </w:instrText>
            </w:r>
            <w:r w:rsidR="000F120F">
              <w:rPr>
                <w:noProof/>
                <w:webHidden/>
              </w:rPr>
            </w:r>
            <w:r w:rsidR="000F120F">
              <w:rPr>
                <w:noProof/>
                <w:webHidden/>
              </w:rPr>
              <w:fldChar w:fldCharType="separate"/>
            </w:r>
            <w:r w:rsidR="007B2A75">
              <w:rPr>
                <w:noProof/>
                <w:webHidden/>
              </w:rPr>
              <w:t>475</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92" w:history="1">
            <w:r w:rsidR="000F120F" w:rsidRPr="006A584B">
              <w:rPr>
                <w:rStyle w:val="Hipercze"/>
                <w:noProof/>
                <w:kern w:val="1"/>
              </w:rPr>
              <w:t>b)</w:t>
            </w:r>
            <w:r w:rsidR="000F120F">
              <w:rPr>
                <w:noProof/>
                <w:sz w:val="22"/>
                <w:szCs w:val="22"/>
              </w:rPr>
              <w:tab/>
            </w:r>
            <w:r w:rsidR="000F120F" w:rsidRPr="006A584B">
              <w:rPr>
                <w:rStyle w:val="Hipercze"/>
                <w:noProof/>
                <w:kern w:val="1"/>
              </w:rPr>
              <w:t>Kryteria merytoryczne w ramach EFS dla trybu pozakonkursowego</w:t>
            </w:r>
            <w:r w:rsidR="000F120F">
              <w:rPr>
                <w:noProof/>
                <w:webHidden/>
              </w:rPr>
              <w:tab/>
            </w:r>
            <w:r w:rsidR="000F120F">
              <w:rPr>
                <w:noProof/>
                <w:webHidden/>
              </w:rPr>
              <w:fldChar w:fldCharType="begin"/>
            </w:r>
            <w:r w:rsidR="000F120F">
              <w:rPr>
                <w:noProof/>
                <w:webHidden/>
              </w:rPr>
              <w:instrText xml:space="preserve"> PAGEREF _Toc450738892 \h </w:instrText>
            </w:r>
            <w:r w:rsidR="000F120F">
              <w:rPr>
                <w:noProof/>
                <w:webHidden/>
              </w:rPr>
            </w:r>
            <w:r w:rsidR="000F120F">
              <w:rPr>
                <w:noProof/>
                <w:webHidden/>
              </w:rPr>
              <w:fldChar w:fldCharType="separate"/>
            </w:r>
            <w:r w:rsidR="007B2A75">
              <w:rPr>
                <w:noProof/>
                <w:webHidden/>
              </w:rPr>
              <w:t>477</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93" w:history="1">
            <w:r w:rsidR="000F120F" w:rsidRPr="006A584B">
              <w:rPr>
                <w:rStyle w:val="Hipercze"/>
                <w:noProof/>
                <w:kern w:val="1"/>
              </w:rPr>
              <w:t>c)</w:t>
            </w:r>
            <w:r w:rsidR="000F120F">
              <w:rPr>
                <w:noProof/>
                <w:sz w:val="22"/>
                <w:szCs w:val="22"/>
              </w:rPr>
              <w:tab/>
            </w:r>
            <w:r w:rsidR="000F120F" w:rsidRPr="006A584B">
              <w:rPr>
                <w:rStyle w:val="Hipercze"/>
                <w:noProof/>
                <w:kern w:val="1"/>
              </w:rPr>
              <w:t>Kryteria horyzontalne w ramach EFS dla trybu pozakonkursowego</w:t>
            </w:r>
            <w:r w:rsidR="000F120F">
              <w:rPr>
                <w:noProof/>
                <w:webHidden/>
              </w:rPr>
              <w:tab/>
            </w:r>
            <w:r w:rsidR="000F120F">
              <w:rPr>
                <w:noProof/>
                <w:webHidden/>
              </w:rPr>
              <w:fldChar w:fldCharType="begin"/>
            </w:r>
            <w:r w:rsidR="000F120F">
              <w:rPr>
                <w:noProof/>
                <w:webHidden/>
              </w:rPr>
              <w:instrText xml:space="preserve"> PAGEREF _Toc450738893 \h </w:instrText>
            </w:r>
            <w:r w:rsidR="000F120F">
              <w:rPr>
                <w:noProof/>
                <w:webHidden/>
              </w:rPr>
            </w:r>
            <w:r w:rsidR="000F120F">
              <w:rPr>
                <w:noProof/>
                <w:webHidden/>
              </w:rPr>
              <w:fldChar w:fldCharType="separate"/>
            </w:r>
            <w:r w:rsidR="007B2A75">
              <w:rPr>
                <w:noProof/>
                <w:webHidden/>
              </w:rPr>
              <w:t>478</w:t>
            </w:r>
            <w:r w:rsidR="000F120F">
              <w:rPr>
                <w:noProof/>
                <w:webHidden/>
              </w:rPr>
              <w:fldChar w:fldCharType="end"/>
            </w:r>
          </w:hyperlink>
        </w:p>
        <w:p w:rsidR="000F120F" w:rsidRDefault="0072593E">
          <w:pPr>
            <w:pStyle w:val="Spistreci3"/>
            <w:tabs>
              <w:tab w:val="left" w:pos="880"/>
              <w:tab w:val="right" w:pos="13994"/>
            </w:tabs>
            <w:rPr>
              <w:noProof/>
              <w:sz w:val="22"/>
              <w:szCs w:val="22"/>
            </w:rPr>
          </w:pPr>
          <w:hyperlink w:anchor="_Toc450738894" w:history="1">
            <w:r w:rsidR="000F120F" w:rsidRPr="006A584B">
              <w:rPr>
                <w:rStyle w:val="Hipercze"/>
                <w:noProof/>
                <w:kern w:val="1"/>
              </w:rPr>
              <w:t>d)</w:t>
            </w:r>
            <w:r w:rsidR="000F120F">
              <w:rPr>
                <w:noProof/>
                <w:sz w:val="22"/>
                <w:szCs w:val="22"/>
              </w:rPr>
              <w:tab/>
            </w:r>
            <w:r w:rsidR="000F120F" w:rsidRPr="006A584B">
              <w:rPr>
                <w:rStyle w:val="Hipercze"/>
                <w:rFonts w:ascii="Calibri" w:hAnsi="Calibri"/>
                <w:noProof/>
                <w:kern w:val="1"/>
              </w:rPr>
              <w:t>Kryteria dostępu dla Działania 11.1 – nabór w trybie pozakonkursowym</w:t>
            </w:r>
            <w:r w:rsidR="000F120F">
              <w:rPr>
                <w:noProof/>
                <w:webHidden/>
              </w:rPr>
              <w:tab/>
            </w:r>
            <w:r w:rsidR="000F120F">
              <w:rPr>
                <w:noProof/>
                <w:webHidden/>
              </w:rPr>
              <w:fldChar w:fldCharType="begin"/>
            </w:r>
            <w:r w:rsidR="000F120F">
              <w:rPr>
                <w:noProof/>
                <w:webHidden/>
              </w:rPr>
              <w:instrText xml:space="preserve"> PAGEREF _Toc450738894 \h </w:instrText>
            </w:r>
            <w:r w:rsidR="000F120F">
              <w:rPr>
                <w:noProof/>
                <w:webHidden/>
              </w:rPr>
            </w:r>
            <w:r w:rsidR="000F120F">
              <w:rPr>
                <w:noProof/>
                <w:webHidden/>
              </w:rPr>
              <w:fldChar w:fldCharType="separate"/>
            </w:r>
            <w:r w:rsidR="007B2A75">
              <w:rPr>
                <w:noProof/>
                <w:webHidden/>
              </w:rPr>
              <w:t>479</w:t>
            </w:r>
            <w:r w:rsidR="000F120F">
              <w:rPr>
                <w:noProof/>
                <w:webHidden/>
              </w:rPr>
              <w:fldChar w:fldCharType="end"/>
            </w:r>
          </w:hyperlink>
        </w:p>
        <w:p w:rsidR="000F120F" w:rsidRDefault="0072593E">
          <w:pPr>
            <w:pStyle w:val="Spistreci1"/>
            <w:tabs>
              <w:tab w:val="right" w:pos="13994"/>
            </w:tabs>
            <w:rPr>
              <w:b w:val="0"/>
              <w:bCs w:val="0"/>
              <w:noProof/>
              <w:sz w:val="22"/>
              <w:szCs w:val="22"/>
            </w:rPr>
          </w:pPr>
          <w:hyperlink w:anchor="_Toc450738895" w:history="1">
            <w:r w:rsidR="000F120F" w:rsidRPr="006A584B">
              <w:rPr>
                <w:rStyle w:val="Hipercze"/>
                <w:rFonts w:eastAsia="Times New Roman" w:cs="Tahoma"/>
                <w:noProof/>
                <w:kern w:val="1"/>
              </w:rPr>
              <w:t>Kryteria oceny zgodności projektów ze Strategią ZIT</w:t>
            </w:r>
            <w:r w:rsidR="000F120F">
              <w:rPr>
                <w:noProof/>
                <w:webHidden/>
              </w:rPr>
              <w:tab/>
            </w:r>
            <w:r w:rsidR="000F120F">
              <w:rPr>
                <w:noProof/>
                <w:webHidden/>
              </w:rPr>
              <w:fldChar w:fldCharType="begin"/>
            </w:r>
            <w:r w:rsidR="000F120F">
              <w:rPr>
                <w:noProof/>
                <w:webHidden/>
              </w:rPr>
              <w:instrText xml:space="preserve"> PAGEREF _Toc450738895 \h </w:instrText>
            </w:r>
            <w:r w:rsidR="000F120F">
              <w:rPr>
                <w:noProof/>
                <w:webHidden/>
              </w:rPr>
            </w:r>
            <w:r w:rsidR="000F120F">
              <w:rPr>
                <w:noProof/>
                <w:webHidden/>
              </w:rPr>
              <w:fldChar w:fldCharType="separate"/>
            </w:r>
            <w:r w:rsidR="007B2A75">
              <w:rPr>
                <w:noProof/>
                <w:webHidden/>
              </w:rPr>
              <w:t>480</w:t>
            </w:r>
            <w:r w:rsidR="000F120F">
              <w:rPr>
                <w:noProof/>
                <w:webHidden/>
              </w:rPr>
              <w:fldChar w:fldCharType="end"/>
            </w:r>
          </w:hyperlink>
        </w:p>
        <w:p w:rsidR="00BA376C" w:rsidRPr="00BA376C" w:rsidRDefault="00AD4457">
          <w:pPr>
            <w:rPr>
              <w:sz w:val="24"/>
              <w:szCs w:val="24"/>
            </w:rPr>
          </w:pPr>
          <w:r w:rsidRPr="00DB4FBC">
            <w:rPr>
              <w:b/>
              <w:bCs/>
              <w:sz w:val="24"/>
              <w:szCs w:val="24"/>
            </w:rPr>
            <w:fldChar w:fldCharType="end"/>
          </w:r>
        </w:p>
      </w:sdtContent>
    </w:sdt>
    <w:p w:rsidR="00A32F22" w:rsidRDefault="00A32F22">
      <w:pPr>
        <w:rPr>
          <w:rFonts w:eastAsia="Times New Roman" w:cs="Tahoma"/>
          <w:b/>
          <w:kern w:val="1"/>
        </w:rPr>
      </w:pPr>
      <w:r>
        <w:rPr>
          <w:rFonts w:eastAsia="Times New Roman" w:cs="Tahoma"/>
          <w:b/>
          <w:kern w:val="1"/>
        </w:rPr>
        <w:br w:type="page"/>
      </w:r>
    </w:p>
    <w:p w:rsidR="00E726BD" w:rsidRDefault="00E726BD" w:rsidP="00191963">
      <w:pPr>
        <w:spacing w:after="120" w:line="240" w:lineRule="auto"/>
        <w:ind w:left="283"/>
        <w:jc w:val="center"/>
        <w:rPr>
          <w:rFonts w:ascii="Tahoma" w:eastAsia="Times New Roman" w:hAnsi="Tahoma" w:cs="Tahoma"/>
          <w:b/>
          <w:kern w:val="1"/>
          <w:sz w:val="54"/>
          <w:szCs w:val="32"/>
        </w:rPr>
      </w:pPr>
    </w:p>
    <w:p w:rsidR="00E726BD" w:rsidRDefault="00E726BD" w:rsidP="00E726BD">
      <w:pPr>
        <w:spacing w:after="120" w:line="240" w:lineRule="auto"/>
        <w:ind w:left="283"/>
        <w:jc w:val="center"/>
        <w:rPr>
          <w:rFonts w:ascii="Tahoma" w:eastAsia="Times New Roman" w:hAnsi="Tahoma" w:cs="Tahoma"/>
          <w:b/>
          <w:kern w:val="1"/>
          <w:sz w:val="54"/>
          <w:szCs w:val="32"/>
        </w:rPr>
      </w:pPr>
    </w:p>
    <w:p w:rsidR="00191963" w:rsidRDefault="00191963" w:rsidP="00E726BD">
      <w:pPr>
        <w:spacing w:after="120" w:line="240" w:lineRule="auto"/>
        <w:ind w:left="283"/>
        <w:jc w:val="center"/>
        <w:rPr>
          <w:rFonts w:ascii="Tahoma" w:eastAsia="Times New Roman" w:hAnsi="Tahoma" w:cs="Tahoma"/>
          <w:b/>
          <w:kern w:val="1"/>
          <w:sz w:val="54"/>
          <w:szCs w:val="32"/>
        </w:rPr>
      </w:pPr>
    </w:p>
    <w:p w:rsidR="00191963" w:rsidRPr="00DB4FBC" w:rsidRDefault="00191963" w:rsidP="00454195">
      <w:pPr>
        <w:pStyle w:val="Nagwek1"/>
        <w:rPr>
          <w:rFonts w:asciiTheme="minorHAnsi" w:eastAsia="Times New Roman" w:hAnsiTheme="minorHAnsi"/>
        </w:rPr>
      </w:pPr>
      <w:bookmarkStart w:id="0" w:name="_Toc450738810"/>
      <w:r w:rsidRPr="00DB4FBC">
        <w:rPr>
          <w:rFonts w:asciiTheme="minorHAnsi" w:eastAsia="Times New Roman" w:hAnsiTheme="minorHAnsi"/>
        </w:rPr>
        <w:t>Kryteria wyboru projektów w ramach Regionalnego Programu Operacyjnego Wojew</w:t>
      </w:r>
      <w:r w:rsidR="00F42608" w:rsidRPr="00DB4FBC">
        <w:rPr>
          <w:rFonts w:asciiTheme="minorHAnsi" w:eastAsia="Times New Roman" w:hAnsiTheme="minorHAnsi"/>
        </w:rPr>
        <w:t>ództwa Dolnośląskiego 2014-2020</w:t>
      </w:r>
      <w:r w:rsidRPr="00DB4FBC">
        <w:rPr>
          <w:rFonts w:asciiTheme="minorHAnsi" w:eastAsia="Times New Roman" w:hAnsiTheme="minorHAnsi"/>
        </w:rPr>
        <w:t xml:space="preserve"> </w:t>
      </w:r>
      <w:r w:rsidR="00F42608" w:rsidRPr="00DB4FBC">
        <w:rPr>
          <w:rFonts w:asciiTheme="minorHAnsi" w:eastAsia="Times New Roman" w:hAnsiTheme="minorHAnsi"/>
        </w:rPr>
        <w:br/>
      </w:r>
      <w:r w:rsidRPr="00DB4FBC">
        <w:rPr>
          <w:rFonts w:asciiTheme="minorHAnsi" w:eastAsia="Times New Roman" w:hAnsiTheme="minorHAnsi"/>
        </w:rPr>
        <w:t>– zakres EFRR</w:t>
      </w:r>
      <w:r w:rsidR="00576FAD">
        <w:rPr>
          <w:rFonts w:asciiTheme="minorHAnsi" w:eastAsia="Times New Roman" w:hAnsiTheme="minorHAnsi"/>
        </w:rPr>
        <w:t xml:space="preserve"> – tryb konkursowy</w:t>
      </w:r>
      <w:bookmarkEnd w:id="0"/>
    </w:p>
    <w:p w:rsidR="00191963" w:rsidRPr="00DB4FBC" w:rsidRDefault="00191963" w:rsidP="00E726BD">
      <w:pPr>
        <w:spacing w:after="120" w:line="240" w:lineRule="auto"/>
        <w:ind w:left="283"/>
        <w:jc w:val="center"/>
        <w:rPr>
          <w:rFonts w:eastAsia="Times New Roman" w:cs="Tahoma"/>
          <w:b/>
          <w:kern w:val="1"/>
          <w:sz w:val="54"/>
          <w:szCs w:val="32"/>
        </w:rPr>
      </w:pPr>
    </w:p>
    <w:p w:rsidR="00F42608" w:rsidRPr="00DB4FBC" w:rsidRDefault="00F42608" w:rsidP="00E726BD">
      <w:pPr>
        <w:spacing w:after="120" w:line="240" w:lineRule="auto"/>
        <w:ind w:left="283"/>
        <w:jc w:val="center"/>
        <w:rPr>
          <w:rFonts w:eastAsia="Times New Roman" w:cs="Tahoma"/>
          <w:b/>
          <w:kern w:val="1"/>
          <w:sz w:val="54"/>
          <w:szCs w:val="32"/>
        </w:rPr>
      </w:pPr>
    </w:p>
    <w:p w:rsidR="00F42608" w:rsidRPr="00DB4FBC" w:rsidRDefault="00F42608"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1CCC" w:rsidRDefault="00F41CCC" w:rsidP="00F41CCC">
      <w:pPr>
        <w:autoSpaceDE w:val="0"/>
        <w:autoSpaceDN w:val="0"/>
        <w:adjustRightInd w:val="0"/>
        <w:spacing w:after="0" w:line="240" w:lineRule="auto"/>
        <w:jc w:val="both"/>
        <w:rPr>
          <w:rFonts w:cs="Tahoma-Bold"/>
          <w:b/>
          <w:bCs/>
        </w:rPr>
      </w:pPr>
      <w:r w:rsidRPr="00DB4FBC">
        <w:rPr>
          <w:rFonts w:cs="Tahoma-Bold"/>
          <w:b/>
          <w:bCs/>
        </w:rPr>
        <w:lastRenderedPageBreak/>
        <w:t>Podział kryteriów wyboru projektów:</w:t>
      </w:r>
    </w:p>
    <w:p w:rsidR="009A7B35" w:rsidRDefault="009A7B35" w:rsidP="00F41CCC">
      <w:pPr>
        <w:autoSpaceDE w:val="0"/>
        <w:autoSpaceDN w:val="0"/>
        <w:adjustRightInd w:val="0"/>
        <w:spacing w:after="0" w:line="240" w:lineRule="auto"/>
        <w:jc w:val="both"/>
        <w:rPr>
          <w:rFonts w:cs="Tahoma-Bold"/>
          <w:b/>
          <w:bCs/>
        </w:rPr>
      </w:pPr>
    </w:p>
    <w:p w:rsidR="004633CC" w:rsidRDefault="004633CC" w:rsidP="004633CC">
      <w:pPr>
        <w:autoSpaceDE w:val="0"/>
        <w:autoSpaceDN w:val="0"/>
        <w:adjustRightInd w:val="0"/>
        <w:spacing w:after="0" w:line="240" w:lineRule="auto"/>
        <w:jc w:val="both"/>
        <w:rPr>
          <w:rFonts w:cs="Tahoma"/>
        </w:rPr>
      </w:pPr>
      <w:r w:rsidRPr="004633CC">
        <w:rPr>
          <w:rFonts w:cs="Tahoma-Bold"/>
          <w:b/>
          <w:bCs/>
        </w:rPr>
        <w:t>1. Kryteria formalne</w:t>
      </w:r>
      <w:r w:rsidR="00A23C5F" w:rsidRPr="00A23C5F">
        <w:t>:</w:t>
      </w:r>
    </w:p>
    <w:p w:rsidR="00AD1B29" w:rsidRDefault="00AD1B29" w:rsidP="004633CC">
      <w:pPr>
        <w:autoSpaceDE w:val="0"/>
        <w:autoSpaceDN w:val="0"/>
        <w:adjustRightInd w:val="0"/>
        <w:spacing w:after="0" w:line="240" w:lineRule="auto"/>
        <w:jc w:val="both"/>
        <w:rPr>
          <w:rFonts w:cs="Tahoma"/>
        </w:rPr>
      </w:pPr>
    </w:p>
    <w:p w:rsidR="004633CC" w:rsidRPr="004633CC" w:rsidRDefault="009A7B35" w:rsidP="004633CC">
      <w:pPr>
        <w:autoSpaceDE w:val="0"/>
        <w:autoSpaceDN w:val="0"/>
        <w:adjustRightInd w:val="0"/>
        <w:spacing w:after="0" w:line="240" w:lineRule="auto"/>
        <w:jc w:val="both"/>
        <w:rPr>
          <w:rFonts w:cs="Tahoma-Bold"/>
          <w:b/>
          <w:bCs/>
        </w:rPr>
      </w:pPr>
      <w:r>
        <w:rPr>
          <w:rFonts w:cs="Tahoma-Bold"/>
          <w:b/>
          <w:bCs/>
        </w:rPr>
        <w:t xml:space="preserve">1.1 </w:t>
      </w:r>
      <w:r w:rsidR="004633CC" w:rsidRPr="004633CC">
        <w:rPr>
          <w:rFonts w:cs="Tahoma-Bold"/>
          <w:b/>
          <w:bCs/>
        </w:rPr>
        <w:t xml:space="preserve">Kryteria formalne ogólne – dla wszystkich osi priorytetowych </w:t>
      </w:r>
      <w:r>
        <w:rPr>
          <w:rFonts w:cs="Tahoma-Bold"/>
          <w:b/>
          <w:bCs/>
        </w:rPr>
        <w:t xml:space="preserve">RPO WD 2014-2020 </w:t>
      </w:r>
    </w:p>
    <w:p w:rsidR="004633CC" w:rsidRDefault="009A7B35" w:rsidP="004633CC">
      <w:pPr>
        <w:autoSpaceDE w:val="0"/>
        <w:autoSpaceDN w:val="0"/>
        <w:adjustRightInd w:val="0"/>
        <w:spacing w:after="0" w:line="240" w:lineRule="auto"/>
        <w:jc w:val="both"/>
        <w:rPr>
          <w:rFonts w:cs="Tahoma-Bold"/>
          <w:b/>
          <w:bCs/>
        </w:rPr>
      </w:pPr>
      <w:r>
        <w:rPr>
          <w:rFonts w:cs="Tahoma-Bold"/>
          <w:b/>
          <w:bCs/>
        </w:rPr>
        <w:t xml:space="preserve">1.2 </w:t>
      </w:r>
      <w:r w:rsidR="004633CC" w:rsidRPr="004633CC">
        <w:rPr>
          <w:rFonts w:cs="Tahoma-Bold"/>
          <w:b/>
          <w:bCs/>
        </w:rPr>
        <w:t>Kryteria formalne specyficzne – dla poszczególnych działań R</w:t>
      </w:r>
      <w:r>
        <w:rPr>
          <w:rFonts w:cs="Tahoma-Bold"/>
          <w:b/>
          <w:bCs/>
        </w:rPr>
        <w:t>PO WD 2014-2020</w:t>
      </w:r>
    </w:p>
    <w:p w:rsidR="009A7B35" w:rsidRPr="004633CC" w:rsidRDefault="009A7B35" w:rsidP="004633CC">
      <w:pPr>
        <w:autoSpaceDE w:val="0"/>
        <w:autoSpaceDN w:val="0"/>
        <w:adjustRightInd w:val="0"/>
        <w:spacing w:after="0" w:line="240" w:lineRule="auto"/>
        <w:jc w:val="both"/>
        <w:rPr>
          <w:rFonts w:cs="Tahoma-Bold"/>
          <w:b/>
          <w:bCs/>
        </w:rPr>
      </w:pPr>
    </w:p>
    <w:p w:rsidR="004633CC" w:rsidRDefault="004633CC" w:rsidP="004633CC">
      <w:pPr>
        <w:autoSpaceDE w:val="0"/>
        <w:autoSpaceDN w:val="0"/>
        <w:adjustRightInd w:val="0"/>
        <w:spacing w:after="0" w:line="240" w:lineRule="auto"/>
        <w:jc w:val="both"/>
        <w:rPr>
          <w:rFonts w:cs="Tahoma-Bold"/>
          <w:b/>
          <w:bCs/>
        </w:rPr>
      </w:pPr>
      <w:r w:rsidRPr="004633CC">
        <w:rPr>
          <w:rFonts w:cs="Tahoma-Bold"/>
          <w:b/>
          <w:bCs/>
        </w:rPr>
        <w:t>2. Kryteria merytoryczne</w:t>
      </w:r>
      <w:r w:rsidR="00AD1B29" w:rsidRPr="00AD1B29">
        <w:rPr>
          <w:rFonts w:cs="Tahoma-Bold"/>
          <w:b/>
          <w:bCs/>
        </w:rPr>
        <w:t>:</w:t>
      </w:r>
    </w:p>
    <w:p w:rsidR="00AD1B29" w:rsidRPr="004633CC" w:rsidRDefault="00AD1B29" w:rsidP="004633CC">
      <w:pPr>
        <w:autoSpaceDE w:val="0"/>
        <w:autoSpaceDN w:val="0"/>
        <w:adjustRightInd w:val="0"/>
        <w:spacing w:after="0" w:line="240" w:lineRule="auto"/>
        <w:jc w:val="both"/>
        <w:rPr>
          <w:rFonts w:cs="Tahoma-Bold"/>
          <w:b/>
          <w:bCs/>
        </w:rPr>
      </w:pPr>
    </w:p>
    <w:p w:rsidR="004633CC" w:rsidRPr="004633CC" w:rsidRDefault="00AD1B29" w:rsidP="004633CC">
      <w:pPr>
        <w:autoSpaceDE w:val="0"/>
        <w:autoSpaceDN w:val="0"/>
        <w:adjustRightInd w:val="0"/>
        <w:spacing w:after="0" w:line="240" w:lineRule="auto"/>
        <w:jc w:val="both"/>
        <w:rPr>
          <w:rFonts w:cs="Tahoma-Bold"/>
          <w:b/>
          <w:bCs/>
        </w:rPr>
      </w:pPr>
      <w:r>
        <w:rPr>
          <w:rFonts w:cs="Tahoma-Bold"/>
          <w:b/>
          <w:bCs/>
        </w:rPr>
        <w:t xml:space="preserve">2.1 </w:t>
      </w:r>
      <w:r w:rsidR="004633CC" w:rsidRPr="004633CC">
        <w:rPr>
          <w:rFonts w:cs="Tahoma-Bold"/>
          <w:b/>
          <w:bCs/>
        </w:rPr>
        <w:t xml:space="preserve"> Kryteria merytoryczne ogólne dla wszystkich osi priorytetowych RPO WD 2014-2020 </w:t>
      </w:r>
    </w:p>
    <w:p w:rsidR="004530F9" w:rsidRDefault="00AD1B29" w:rsidP="004633CC">
      <w:pPr>
        <w:autoSpaceDE w:val="0"/>
        <w:autoSpaceDN w:val="0"/>
        <w:adjustRightInd w:val="0"/>
        <w:spacing w:after="0" w:line="240" w:lineRule="auto"/>
        <w:jc w:val="both"/>
        <w:rPr>
          <w:rFonts w:cs="Tahoma-Bold"/>
          <w:b/>
          <w:bCs/>
        </w:rPr>
      </w:pPr>
      <w:r>
        <w:rPr>
          <w:rFonts w:cs="Tahoma-Bold"/>
          <w:b/>
          <w:bCs/>
        </w:rPr>
        <w:t xml:space="preserve">2.2 </w:t>
      </w:r>
      <w:r w:rsidR="004633CC" w:rsidRPr="004633CC">
        <w:rPr>
          <w:rFonts w:cs="Tahoma-Bold"/>
          <w:b/>
          <w:bCs/>
        </w:rPr>
        <w:t>Kryteria merytoryczne specyficzne – dla poszczególnych działań RPO WD 2014-2020</w:t>
      </w:r>
    </w:p>
    <w:p w:rsidR="004633CC" w:rsidRPr="00DB4FBC" w:rsidRDefault="004530F9" w:rsidP="004633CC">
      <w:pPr>
        <w:autoSpaceDE w:val="0"/>
        <w:autoSpaceDN w:val="0"/>
        <w:adjustRightInd w:val="0"/>
        <w:spacing w:after="0" w:line="240" w:lineRule="auto"/>
        <w:jc w:val="both"/>
        <w:rPr>
          <w:rFonts w:cs="Tahoma-Bold"/>
          <w:b/>
          <w:bCs/>
        </w:rPr>
      </w:pPr>
      <w:r>
        <w:rPr>
          <w:rFonts w:cs="Tahoma-Bold"/>
          <w:b/>
          <w:bCs/>
        </w:rPr>
        <w:t>2.3</w:t>
      </w:r>
      <w:r w:rsidR="004633CC" w:rsidRPr="004633CC">
        <w:rPr>
          <w:rFonts w:cs="Tahoma-Bold"/>
          <w:b/>
          <w:bCs/>
        </w:rPr>
        <w:t xml:space="preserve"> </w:t>
      </w:r>
      <w:r w:rsidRPr="004530F9">
        <w:rPr>
          <w:rFonts w:cs="Tahoma-Bold"/>
          <w:b/>
          <w:bCs/>
        </w:rPr>
        <w:t xml:space="preserve">Kryteria merytoryczne </w:t>
      </w:r>
      <w:r w:rsidR="009D7407">
        <w:rPr>
          <w:rFonts w:cs="Tahoma-Bold"/>
          <w:b/>
          <w:bCs/>
        </w:rPr>
        <w:t xml:space="preserve">- </w:t>
      </w:r>
      <w:r w:rsidR="000737C5">
        <w:rPr>
          <w:rFonts w:cs="Tahoma-Bold"/>
          <w:b/>
          <w:bCs/>
        </w:rPr>
        <w:t>wpływ</w:t>
      </w:r>
      <w:r w:rsidR="009D7407" w:rsidRPr="009D7407">
        <w:rPr>
          <w:rFonts w:cs="Tahoma-Bold"/>
          <w:b/>
          <w:bCs/>
        </w:rPr>
        <w:t xml:space="preserve"> </w:t>
      </w:r>
      <w:r w:rsidR="000737C5">
        <w:rPr>
          <w:rFonts w:cs="Tahoma-Bold"/>
          <w:b/>
          <w:bCs/>
        </w:rPr>
        <w:t>projektów</w:t>
      </w:r>
      <w:r w:rsidR="009D7407">
        <w:rPr>
          <w:rFonts w:cs="Tahoma-Bold"/>
          <w:b/>
          <w:bCs/>
        </w:rPr>
        <w:t xml:space="preserve"> </w:t>
      </w:r>
      <w:r w:rsidR="009D7407" w:rsidRPr="009D7407">
        <w:rPr>
          <w:rFonts w:cs="Tahoma-Bold"/>
          <w:b/>
          <w:bCs/>
        </w:rPr>
        <w:t>na realizację Strategii Rozwoju Województwa Dolnośląskiego</w:t>
      </w:r>
      <w:r w:rsidR="000737C5">
        <w:rPr>
          <w:rFonts w:cs="Tahoma-Bold"/>
          <w:b/>
          <w:bCs/>
        </w:rPr>
        <w:t xml:space="preserve"> 2020</w:t>
      </w:r>
      <w:r w:rsidR="009D7407" w:rsidRPr="009D7407">
        <w:rPr>
          <w:rFonts w:cs="Tahoma-Bold"/>
          <w:b/>
          <w:bCs/>
        </w:rPr>
        <w:t xml:space="preserve"> </w:t>
      </w:r>
      <w:r w:rsidRPr="004530F9">
        <w:rPr>
          <w:rFonts w:cs="Tahoma-Bold"/>
          <w:b/>
          <w:bCs/>
        </w:rPr>
        <w:t xml:space="preserve">– dla poszczególnych działań RPO WD 2014-2020 </w:t>
      </w:r>
    </w:p>
    <w:p w:rsidR="00F41CCC" w:rsidRDefault="00F41CCC" w:rsidP="00F41CCC">
      <w:pPr>
        <w:autoSpaceDE w:val="0"/>
        <w:autoSpaceDN w:val="0"/>
        <w:adjustRightInd w:val="0"/>
        <w:spacing w:after="0" w:line="240" w:lineRule="auto"/>
        <w:jc w:val="both"/>
        <w:rPr>
          <w:rFonts w:cs="Arial"/>
        </w:rPr>
      </w:pPr>
    </w:p>
    <w:p w:rsidR="00783089" w:rsidRPr="000B2D3D" w:rsidRDefault="00783089" w:rsidP="00F41CCC">
      <w:pPr>
        <w:autoSpaceDE w:val="0"/>
        <w:autoSpaceDN w:val="0"/>
        <w:adjustRightInd w:val="0"/>
        <w:spacing w:after="0" w:line="240" w:lineRule="auto"/>
        <w:jc w:val="both"/>
        <w:rPr>
          <w:rFonts w:cs="Arial"/>
          <w:b/>
        </w:rPr>
      </w:pPr>
      <w:r w:rsidRPr="000B2D3D">
        <w:rPr>
          <w:rFonts w:cs="Arial"/>
          <w:b/>
        </w:rPr>
        <w:t>Rodzaje kryteriów:</w:t>
      </w:r>
    </w:p>
    <w:p w:rsidR="00F41CCC" w:rsidRPr="00DB4FBC"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Obligatoryjne </w:t>
      </w:r>
      <w:r w:rsidRPr="00DB4FBC">
        <w:rPr>
          <w:rFonts w:cs="Arial"/>
        </w:rPr>
        <w:t>- spełnienie kryterium obligatoryjnego jest niezbędne dla możliwości otrzymania dofinansowania</w:t>
      </w:r>
    </w:p>
    <w:p w:rsidR="00F41CCC" w:rsidRPr="00DB4FBC"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Fakultatywne </w:t>
      </w:r>
      <w:r w:rsidR="00783089">
        <w:rPr>
          <w:rFonts w:cs="Tahoma-Bold"/>
          <w:bCs/>
        </w:rPr>
        <w:t>–premiujące-</w:t>
      </w:r>
      <w:r w:rsidRPr="00DB4FBC">
        <w:rPr>
          <w:rFonts w:cs="Tahoma-Bold"/>
          <w:bCs/>
        </w:rPr>
        <w:t xml:space="preserve"> speł</w:t>
      </w:r>
      <w:r w:rsidRPr="00DB4FBC">
        <w:rPr>
          <w:rFonts w:cs="Arial"/>
        </w:rPr>
        <w:t xml:space="preserve">nienie kryterium </w:t>
      </w:r>
      <w:r w:rsidR="003048C6" w:rsidRPr="00DB4FBC">
        <w:rPr>
          <w:rFonts w:cs="Arial"/>
        </w:rPr>
        <w:t xml:space="preserve">fakultatywnych </w:t>
      </w:r>
      <w:r w:rsidR="00783089">
        <w:rPr>
          <w:rFonts w:cs="Arial"/>
        </w:rPr>
        <w:t>-premiujących</w:t>
      </w:r>
      <w:r w:rsidRPr="00DB4FBC">
        <w:rPr>
          <w:rFonts w:cs="Arial"/>
        </w:rPr>
        <w:t xml:space="preserve"> nie jest niezbędne dla możliwości otrzymania dofinansowania</w:t>
      </w:r>
    </w:p>
    <w:p w:rsidR="00F41CCC" w:rsidRPr="00DB4FBC" w:rsidRDefault="00F41CCC" w:rsidP="00F41CCC">
      <w:pPr>
        <w:autoSpaceDE w:val="0"/>
        <w:autoSpaceDN w:val="0"/>
        <w:adjustRightInd w:val="0"/>
        <w:spacing w:after="0" w:line="240" w:lineRule="auto"/>
        <w:ind w:left="357"/>
        <w:jc w:val="both"/>
        <w:rPr>
          <w:rFonts w:cs="Arial"/>
        </w:rPr>
      </w:pPr>
    </w:p>
    <w:p w:rsidR="007C09F8" w:rsidRDefault="00F41CCC" w:rsidP="00F41CCC">
      <w:pPr>
        <w:autoSpaceDE w:val="0"/>
        <w:autoSpaceDN w:val="0"/>
        <w:adjustRightInd w:val="0"/>
        <w:spacing w:after="0" w:line="240" w:lineRule="auto"/>
        <w:jc w:val="both"/>
        <w:rPr>
          <w:rFonts w:cs="Arial"/>
        </w:rPr>
      </w:pPr>
      <w:r w:rsidRPr="00DB4FBC">
        <w:rPr>
          <w:rFonts w:cs="Tahoma-Bold"/>
          <w:b/>
          <w:bCs/>
        </w:rPr>
        <w:t>Zasada ogólna -</w:t>
      </w:r>
      <w:r w:rsidRPr="00DB4FBC">
        <w:rPr>
          <w:rFonts w:cs="Tahoma"/>
        </w:rPr>
        <w:t xml:space="preserve"> </w:t>
      </w:r>
      <w:r w:rsidRPr="00DB4FBC">
        <w:rPr>
          <w:rFonts w:cs="Arial"/>
        </w:rPr>
        <w:t>do dofinansowania wybierane będą projekty które</w:t>
      </w:r>
      <w:r w:rsidR="007C09F8">
        <w:rPr>
          <w:rFonts w:cs="Arial"/>
        </w:rPr>
        <w:t xml:space="preserve">, </w:t>
      </w:r>
      <w:r w:rsidR="007C09F8" w:rsidRPr="007C09F8">
        <w:rPr>
          <w:rFonts w:cs="Arial"/>
        </w:rPr>
        <w:t>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Default="00211A08" w:rsidP="00211A08">
      <w:pPr>
        <w:spacing w:after="120" w:line="240" w:lineRule="auto"/>
        <w:jc w:val="both"/>
        <w:rPr>
          <w:rFonts w:cs="Arial"/>
        </w:rPr>
      </w:pPr>
      <w:r>
        <w:rPr>
          <w:rFonts w:cs="Arial"/>
        </w:rPr>
        <w:t>Dodatkowo, w</w:t>
      </w:r>
      <w:r w:rsidR="00F41CCC" w:rsidRPr="00DB4FBC">
        <w:rPr>
          <w:rFonts w:cs="Arial"/>
        </w:rPr>
        <w:t xml:space="preserve"> przypadku działań 1.2, 1.3, 1.4 i 1.5 z Osi 1 - do dofinansowania wybierane będą projekty które uzyskają nie mniej niż 25% punktów moż</w:t>
      </w:r>
      <w:r w:rsidR="003236F2">
        <w:rPr>
          <w:rFonts w:cs="Arial"/>
        </w:rPr>
        <w:t>liwych do zdobycia na podstawie</w:t>
      </w:r>
      <w:r w:rsidR="00F41CCC" w:rsidRPr="00DB4FBC">
        <w:rPr>
          <w:rFonts w:cs="Arial"/>
        </w:rPr>
        <w:t xml:space="preserve"> kryteriów merytorycznych specyficznych</w:t>
      </w:r>
      <w:r w:rsidR="003236F2">
        <w:rPr>
          <w:rFonts w:cs="Arial"/>
        </w:rPr>
        <w:t>.</w:t>
      </w:r>
    </w:p>
    <w:p w:rsidR="007C09F8" w:rsidRPr="00DB4FBC" w:rsidRDefault="007C09F8" w:rsidP="00211A08">
      <w:pPr>
        <w:spacing w:after="120" w:line="240" w:lineRule="auto"/>
        <w:jc w:val="both"/>
        <w:rPr>
          <w:rFonts w:eastAsia="Times New Roman" w:cs="Tahoma"/>
          <w:b/>
          <w:kern w:val="1"/>
          <w:sz w:val="54"/>
          <w:szCs w:val="32"/>
        </w:rPr>
      </w:pPr>
    </w:p>
    <w:p w:rsidR="00F42608" w:rsidRPr="00DB4FBC" w:rsidRDefault="00F42608" w:rsidP="00E726BD">
      <w:pPr>
        <w:spacing w:after="120" w:line="240" w:lineRule="auto"/>
        <w:ind w:left="283"/>
        <w:jc w:val="center"/>
        <w:rPr>
          <w:rFonts w:eastAsia="Times New Roman" w:cs="Tahoma"/>
          <w:b/>
          <w:kern w:val="1"/>
          <w:sz w:val="54"/>
          <w:szCs w:val="32"/>
        </w:rPr>
      </w:pPr>
    </w:p>
    <w:p w:rsidR="000E1390" w:rsidRDefault="000E1390" w:rsidP="00454195">
      <w:pPr>
        <w:pStyle w:val="Nagwek2"/>
        <w:jc w:val="left"/>
        <w:rPr>
          <w:rFonts w:asciiTheme="minorHAnsi" w:eastAsia="Times New Roman" w:hAnsiTheme="minorHAnsi"/>
          <w:bCs/>
          <w:sz w:val="28"/>
          <w:szCs w:val="28"/>
        </w:rPr>
      </w:pPr>
      <w:bookmarkStart w:id="1" w:name="_Toc420998321"/>
    </w:p>
    <w:p w:rsidR="0032251B" w:rsidRPr="00DB4FBC" w:rsidRDefault="00454195" w:rsidP="00454195">
      <w:pPr>
        <w:pStyle w:val="Nagwek2"/>
        <w:jc w:val="left"/>
        <w:rPr>
          <w:rFonts w:asciiTheme="minorHAnsi" w:eastAsia="Times New Roman" w:hAnsiTheme="minorHAnsi"/>
          <w:bCs/>
          <w:sz w:val="28"/>
          <w:szCs w:val="28"/>
        </w:rPr>
      </w:pPr>
      <w:bookmarkStart w:id="2" w:name="_Toc450738811"/>
      <w:r w:rsidRPr="00DB4FBC">
        <w:rPr>
          <w:rFonts w:asciiTheme="minorHAnsi" w:eastAsia="Times New Roman" w:hAnsiTheme="minorHAnsi"/>
          <w:bCs/>
          <w:sz w:val="28"/>
          <w:szCs w:val="28"/>
        </w:rPr>
        <w:t xml:space="preserve">1. </w:t>
      </w:r>
      <w:r w:rsidR="0032251B" w:rsidRPr="00DB4FBC">
        <w:rPr>
          <w:rFonts w:asciiTheme="minorHAnsi" w:eastAsia="Times New Roman" w:hAnsiTheme="minorHAnsi"/>
          <w:bCs/>
          <w:sz w:val="28"/>
          <w:szCs w:val="28"/>
        </w:rPr>
        <w:t>Kryteria formalne dla wszystkich osi priorytetowych RPO WD 2014-2020 – zakres EFRR</w:t>
      </w:r>
      <w:bookmarkEnd w:id="1"/>
      <w:r w:rsidR="0032251B" w:rsidRPr="00DB4FBC">
        <w:rPr>
          <w:rFonts w:asciiTheme="minorHAnsi" w:eastAsia="Times New Roman" w:hAnsiTheme="minorHAnsi"/>
          <w:bCs/>
          <w:sz w:val="28"/>
          <w:szCs w:val="28"/>
        </w:rPr>
        <w:t xml:space="preserve"> </w:t>
      </w:r>
      <w:r w:rsidR="0032251B" w:rsidRPr="00DB4FBC">
        <w:rPr>
          <w:rFonts w:asciiTheme="minorHAnsi" w:eastAsia="Times New Roman" w:hAnsiTheme="minorHAnsi" w:cs="Tahoma"/>
          <w:bCs/>
          <w:kern w:val="1"/>
          <w:sz w:val="28"/>
          <w:szCs w:val="28"/>
        </w:rPr>
        <w:t>– tryb konkursowy</w:t>
      </w:r>
      <w:bookmarkEnd w:id="2"/>
    </w:p>
    <w:p w:rsidR="0032251B" w:rsidRPr="00DB4FBC" w:rsidRDefault="0032251B" w:rsidP="0032251B">
      <w:pPr>
        <w:spacing w:after="120" w:line="240" w:lineRule="auto"/>
        <w:ind w:left="643"/>
        <w:contextualSpacing/>
        <w:jc w:val="center"/>
        <w:rPr>
          <w:rFonts w:eastAsia="Times New Roman" w:cs="Tahoma"/>
          <w:b/>
          <w:kern w:val="1"/>
          <w:sz w:val="28"/>
          <w:szCs w:val="28"/>
        </w:rPr>
      </w:pPr>
    </w:p>
    <w:p w:rsidR="0032251B" w:rsidRPr="00DB4FBC" w:rsidRDefault="00454195" w:rsidP="00454195">
      <w:pPr>
        <w:pStyle w:val="Nagwek3"/>
        <w:rPr>
          <w:rFonts w:asciiTheme="minorHAnsi" w:eastAsia="Times New Roman" w:hAnsiTheme="minorHAnsi"/>
          <w:color w:val="000000" w:themeColor="text1"/>
          <w:spacing w:val="15"/>
          <w:sz w:val="28"/>
          <w:u w:val="single"/>
        </w:rPr>
      </w:pPr>
      <w:bookmarkStart w:id="3" w:name="_Toc450738812"/>
      <w:r w:rsidRPr="00DB4FBC">
        <w:rPr>
          <w:rFonts w:asciiTheme="minorHAnsi" w:eastAsia="Times New Roman" w:hAnsiTheme="minorHAnsi"/>
          <w:color w:val="000000" w:themeColor="text1"/>
          <w:spacing w:val="15"/>
          <w:sz w:val="28"/>
          <w:u w:val="single"/>
        </w:rPr>
        <w:t xml:space="preserve">a. </w:t>
      </w:r>
      <w:r w:rsidR="0032251B" w:rsidRPr="00DB4FBC">
        <w:rPr>
          <w:rFonts w:asciiTheme="minorHAnsi" w:eastAsia="Times New Roman" w:hAnsiTheme="minorHAnsi"/>
          <w:color w:val="000000" w:themeColor="text1"/>
          <w:spacing w:val="15"/>
          <w:sz w:val="28"/>
          <w:u w:val="single"/>
        </w:rPr>
        <w:t xml:space="preserve">Kryteria formalne ogólne </w:t>
      </w:r>
      <w:r w:rsidRPr="00DB4FBC">
        <w:rPr>
          <w:rFonts w:asciiTheme="minorHAnsi" w:eastAsia="Times New Roman" w:hAnsiTheme="minorHAnsi"/>
          <w:color w:val="000000" w:themeColor="text1"/>
          <w:spacing w:val="15"/>
          <w:sz w:val="28"/>
          <w:u w:val="single"/>
        </w:rPr>
        <w:t>–</w:t>
      </w:r>
      <w:r w:rsidR="0032251B" w:rsidRPr="00DB4FBC">
        <w:rPr>
          <w:rFonts w:asciiTheme="minorHAnsi" w:eastAsia="Times New Roman" w:hAnsiTheme="minorHAnsi"/>
          <w:color w:val="000000" w:themeColor="text1"/>
          <w:spacing w:val="15"/>
          <w:sz w:val="28"/>
          <w:u w:val="single"/>
        </w:rPr>
        <w:t xml:space="preserve"> dla wszystkich osi priorytetowych RPO WD 2014-2020 – zakres EFRR</w:t>
      </w:r>
      <w:bookmarkEnd w:id="3"/>
      <w:r w:rsidR="0032251B" w:rsidRPr="00DB4FBC">
        <w:rPr>
          <w:rFonts w:asciiTheme="minorHAnsi" w:eastAsia="Times New Roman" w:hAnsiTheme="minorHAnsi"/>
          <w:color w:val="000000" w:themeColor="text1"/>
          <w:spacing w:val="15"/>
          <w:sz w:val="28"/>
          <w:u w:val="single"/>
        </w:rPr>
        <w:t xml:space="preserve"> </w:t>
      </w:r>
    </w:p>
    <w:p w:rsidR="0032251B" w:rsidRPr="00DB4FBC" w:rsidRDefault="0032251B" w:rsidP="0032251B">
      <w:pPr>
        <w:spacing w:after="120" w:line="240" w:lineRule="auto"/>
        <w:ind w:left="1363"/>
        <w:contextualSpacing/>
        <w:rPr>
          <w:rFonts w:eastAsia="Times New Roman" w:cs="Tahoma"/>
          <w:b/>
          <w:kern w:val="1"/>
          <w:sz w:val="28"/>
          <w:szCs w:val="28"/>
        </w:rPr>
      </w:pPr>
    </w:p>
    <w:p w:rsidR="0032251B" w:rsidRPr="00DB4FBC" w:rsidRDefault="0032251B" w:rsidP="0032251B">
      <w:pPr>
        <w:autoSpaceDE w:val="0"/>
        <w:autoSpaceDN w:val="0"/>
        <w:adjustRightInd w:val="0"/>
        <w:spacing w:after="0" w:line="240" w:lineRule="auto"/>
        <w:jc w:val="center"/>
        <w:rPr>
          <w:rFonts w:cs="Arial"/>
          <w:i/>
          <w:iCs/>
        </w:rPr>
      </w:pPr>
      <w:r w:rsidRPr="00DB4FBC">
        <w:rPr>
          <w:rFonts w:cs="Arial"/>
          <w:i/>
          <w:iCs/>
        </w:rPr>
        <w:t>(Do oceny formalnej zostan</w:t>
      </w:r>
      <w:r w:rsidRPr="00DB4FBC">
        <w:rPr>
          <w:rFonts w:cs="Arial,Italic"/>
          <w:i/>
          <w:iCs/>
        </w:rPr>
        <w:t xml:space="preserve">ą </w:t>
      </w:r>
      <w:r w:rsidRPr="00DB4FBC">
        <w:rPr>
          <w:rFonts w:cs="Arial"/>
          <w:i/>
          <w:iCs/>
        </w:rPr>
        <w:t>dopuszczone wnioski o dofinansowanie, które wpłyn</w:t>
      </w:r>
      <w:r w:rsidRPr="00DB4FBC">
        <w:rPr>
          <w:rFonts w:cs="Arial,Italic"/>
          <w:i/>
          <w:iCs/>
        </w:rPr>
        <w:t>ę</w:t>
      </w:r>
      <w:r w:rsidRPr="00DB4FBC">
        <w:rPr>
          <w:rFonts w:cs="Arial"/>
          <w:i/>
          <w:iCs/>
        </w:rPr>
        <w:t>ły do Instytucji Organizuj</w:t>
      </w:r>
      <w:r w:rsidRPr="00DB4FBC">
        <w:rPr>
          <w:rFonts w:cs="Arial,Italic"/>
          <w:i/>
          <w:iCs/>
        </w:rPr>
        <w:t>ą</w:t>
      </w:r>
      <w:r w:rsidRPr="00DB4FBC">
        <w:rPr>
          <w:rFonts w:cs="Arial"/>
          <w:i/>
          <w:iCs/>
        </w:rPr>
        <w:t>cej Konkurs w terminie okre</w:t>
      </w:r>
      <w:r w:rsidRPr="00DB4FBC">
        <w:rPr>
          <w:rFonts w:cs="Arial,Italic"/>
          <w:i/>
          <w:iCs/>
        </w:rPr>
        <w:t>ś</w:t>
      </w:r>
      <w:r w:rsidRPr="00DB4FBC">
        <w:rPr>
          <w:rFonts w:cs="Arial"/>
          <w:i/>
          <w:iCs/>
        </w:rPr>
        <w:t>lonym w regulaminie konkursu)</w:t>
      </w:r>
    </w:p>
    <w:p w:rsidR="00E726BD" w:rsidRPr="00DB4FBC"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32251B" w:rsidRPr="00DB4FBC" w:rsidTr="00D72853">
        <w:trPr>
          <w:trHeight w:val="432"/>
        </w:trPr>
        <w:tc>
          <w:tcPr>
            <w:tcW w:w="904" w:type="dxa"/>
          </w:tcPr>
          <w:p w:rsidR="0032251B" w:rsidRPr="00DB4FBC" w:rsidRDefault="0032251B" w:rsidP="00AA4C43">
            <w:pPr>
              <w:spacing w:after="120"/>
              <w:jc w:val="center"/>
              <w:rPr>
                <w:rFonts w:eastAsia="Times New Roman" w:cs="Arial"/>
                <w:b/>
                <w:kern w:val="1"/>
              </w:rPr>
            </w:pPr>
            <w:r w:rsidRPr="00DB4FBC">
              <w:rPr>
                <w:rFonts w:eastAsia="Times New Roman" w:cs="Arial"/>
                <w:b/>
                <w:kern w:val="1"/>
              </w:rPr>
              <w:t>Lp.</w:t>
            </w:r>
          </w:p>
        </w:tc>
        <w:tc>
          <w:tcPr>
            <w:tcW w:w="3512" w:type="dxa"/>
          </w:tcPr>
          <w:p w:rsidR="0032251B" w:rsidRPr="00DB4FBC" w:rsidRDefault="0032251B" w:rsidP="00AA4C43">
            <w:pPr>
              <w:spacing w:after="120"/>
              <w:jc w:val="center"/>
              <w:rPr>
                <w:rFonts w:eastAsia="Times New Roman" w:cs="Arial"/>
                <w:b/>
                <w:kern w:val="1"/>
              </w:rPr>
            </w:pPr>
            <w:r w:rsidRPr="00DB4FBC">
              <w:rPr>
                <w:rFonts w:eastAsia="Times New Roman" w:cs="Arial"/>
                <w:b/>
                <w:kern w:val="1"/>
              </w:rPr>
              <w:t>Nazwa kryterium</w:t>
            </w:r>
          </w:p>
        </w:tc>
        <w:tc>
          <w:tcPr>
            <w:tcW w:w="6112" w:type="dxa"/>
          </w:tcPr>
          <w:p w:rsidR="0032251B" w:rsidRPr="00DB4FBC" w:rsidRDefault="0032251B" w:rsidP="00AA4C43">
            <w:pPr>
              <w:spacing w:after="120"/>
              <w:jc w:val="center"/>
              <w:rPr>
                <w:rFonts w:eastAsia="Times New Roman" w:cs="Arial"/>
                <w:b/>
                <w:kern w:val="1"/>
              </w:rPr>
            </w:pPr>
            <w:r w:rsidRPr="00DB4FBC">
              <w:rPr>
                <w:rFonts w:eastAsia="Times New Roman" w:cs="Arial"/>
                <w:b/>
                <w:kern w:val="1"/>
              </w:rPr>
              <w:t>Definicja kryterium</w:t>
            </w:r>
          </w:p>
        </w:tc>
        <w:tc>
          <w:tcPr>
            <w:tcW w:w="3614" w:type="dxa"/>
          </w:tcPr>
          <w:p w:rsidR="0032251B" w:rsidRPr="00DB4FBC" w:rsidRDefault="0032251B" w:rsidP="00AA4C43">
            <w:pPr>
              <w:spacing w:after="120"/>
              <w:jc w:val="center"/>
              <w:rPr>
                <w:rFonts w:eastAsia="Times New Roman" w:cs="Tahoma"/>
                <w:b/>
                <w:kern w:val="1"/>
                <w:sz w:val="54"/>
                <w:szCs w:val="32"/>
              </w:rPr>
            </w:pPr>
            <w:r w:rsidRPr="00DB4FBC">
              <w:rPr>
                <w:rFonts w:eastAsia="Times New Roman" w:cs="Arial"/>
                <w:b/>
                <w:kern w:val="1"/>
              </w:rPr>
              <w:t>Opis znaczenia kryterium</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1.</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Złożenie wniosku o dofinansowanie projektu na formularzu obowiązującym dla danego konkursu</w:t>
            </w: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 xml:space="preserve">W ramach tego kryterium weryfikowane jest czy wniosek </w:t>
            </w:r>
            <w:r w:rsidRPr="00DB4FBC">
              <w:rPr>
                <w:rFonts w:eastAsia="Times New Roman" w:cs="Arial"/>
                <w:kern w:val="1"/>
              </w:rPr>
              <w:br/>
              <w:t xml:space="preserve">o dofinansowanie projektu został złożony na formularzu określonym w Regulaminie dla danego konkursu </w:t>
            </w:r>
            <w:r w:rsidRPr="00DB4FBC">
              <w:rPr>
                <w:rFonts w:eastAsia="Times New Roman" w:cs="Arial"/>
                <w:kern w:val="1"/>
              </w:rPr>
              <w:br/>
            </w:r>
          </w:p>
          <w:p w:rsidR="0032251B" w:rsidRPr="00DB4FBC" w:rsidRDefault="0032251B" w:rsidP="00AA4C43">
            <w:pPr>
              <w:jc w:val="both"/>
              <w:rPr>
                <w:rFonts w:eastAsia="Times New Roman" w:cs="Arial"/>
                <w:kern w:val="1"/>
              </w:rPr>
            </w:pPr>
          </w:p>
          <w:p w:rsidR="0032251B" w:rsidRPr="00DB4FBC" w:rsidRDefault="0032251B" w:rsidP="00AA4C43">
            <w:pPr>
              <w:jc w:val="both"/>
              <w:rPr>
                <w:rFonts w:eastAsia="Times New Roman" w:cs="Arial"/>
                <w:kern w:val="1"/>
                <w:sz w:val="16"/>
                <w:szCs w:val="16"/>
              </w:rPr>
            </w:pPr>
          </w:p>
        </w:tc>
        <w:tc>
          <w:tcPr>
            <w:tcW w:w="3614" w:type="dxa"/>
          </w:tcPr>
          <w:p w:rsidR="0032251B" w:rsidRPr="00DB4FBC" w:rsidRDefault="0032251B" w:rsidP="00AA4C43">
            <w:pPr>
              <w:spacing w:after="120"/>
              <w:jc w:val="center"/>
              <w:rPr>
                <w:rFonts w:eastAsia="Times New Roman" w:cs="Arial"/>
                <w:kern w:val="1"/>
              </w:rPr>
            </w:pPr>
          </w:p>
          <w:p w:rsidR="0032251B" w:rsidRPr="00DB4FBC" w:rsidRDefault="0032251B" w:rsidP="00AA4C43">
            <w:pPr>
              <w:jc w:val="center"/>
              <w:rPr>
                <w:rFonts w:eastAsia="Times New Roman" w:cs="Arial"/>
                <w:kern w:val="1"/>
              </w:rPr>
            </w:pPr>
            <w:r w:rsidRPr="00DB4FBC">
              <w:rPr>
                <w:rFonts w:eastAsia="Times New Roman" w:cs="Arial"/>
                <w:kern w:val="1"/>
              </w:rPr>
              <w:t>Tak/Nie</w:t>
            </w:r>
          </w:p>
          <w:p w:rsidR="0032251B" w:rsidRPr="00DB4FBC" w:rsidRDefault="0032251B" w:rsidP="00AA4C43">
            <w:pPr>
              <w:jc w:val="center"/>
              <w:rPr>
                <w:rFonts w:eastAsia="Times New Roman" w:cs="Arial"/>
                <w:kern w:val="1"/>
              </w:rPr>
            </w:pPr>
          </w:p>
          <w:p w:rsidR="0032251B" w:rsidRPr="00DB4FBC" w:rsidRDefault="0032251B" w:rsidP="00AA4C43">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jc w:val="both"/>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cs="Arial"/>
                <w:b/>
                <w:sz w:val="20"/>
                <w:szCs w:val="20"/>
              </w:rPr>
              <w:t>Brak możliwości korekty</w:t>
            </w:r>
          </w:p>
          <w:p w:rsidR="0032251B" w:rsidRPr="00DB4FBC" w:rsidRDefault="0032251B" w:rsidP="00AA4C43">
            <w:pPr>
              <w:spacing w:after="120"/>
              <w:jc w:val="center"/>
              <w:rPr>
                <w:rFonts w:eastAsia="Times New Roman" w:cs="Arial"/>
                <w:kern w:val="1"/>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2.</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Wnioskodawca złożył w danym konkursie jeden wniosek</w:t>
            </w: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W ramach tego kryterium weryfikowane jest czy w ramach danego naboru Wnioskodawca złożył tylko jeden wniosek o dofinansowanie</w:t>
            </w:r>
            <w:r w:rsidR="00222D48">
              <w:rPr>
                <w:rFonts w:eastAsia="Times New Roman" w:cs="Arial"/>
                <w:kern w:val="1"/>
              </w:rPr>
              <w:t xml:space="preserve"> </w:t>
            </w:r>
            <w:r w:rsidR="00222D48" w:rsidRPr="00222D48">
              <w:rPr>
                <w:rFonts w:eastAsia="Times New Roman" w:cs="Arial"/>
                <w:kern w:val="1"/>
              </w:rPr>
              <w:t>lub jeśli złożył więcej niż jeden czy jest to pierwszy złożony Wniosek</w:t>
            </w:r>
            <w:r w:rsidRPr="00DB4FBC">
              <w:rPr>
                <w:rFonts w:eastAsia="Times New Roman" w:cs="Arial"/>
                <w:kern w:val="1"/>
              </w:rPr>
              <w:t>.</w:t>
            </w:r>
          </w:p>
          <w:p w:rsidR="0032251B" w:rsidRPr="00DB4FBC" w:rsidRDefault="0032251B" w:rsidP="00AA4C43">
            <w:pPr>
              <w:jc w:val="both"/>
              <w:rPr>
                <w:rFonts w:eastAsia="Times New Roman" w:cs="Arial"/>
                <w:kern w:val="1"/>
              </w:rPr>
            </w:pPr>
          </w:p>
          <w:p w:rsidR="0032251B" w:rsidRPr="00DB4FBC" w:rsidRDefault="0032251B" w:rsidP="006706B5">
            <w:pPr>
              <w:jc w:val="both"/>
              <w:rPr>
                <w:rFonts w:eastAsia="Times New Roman" w:cs="Arial"/>
                <w:kern w:val="1"/>
              </w:rPr>
            </w:pPr>
            <w:r w:rsidRPr="00DB4FBC">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B4FBC">
              <w:rPr>
                <w:rFonts w:eastAsia="Times New Roman" w:cs="Arial"/>
                <w:kern w:val="1"/>
                <w:sz w:val="16"/>
                <w:szCs w:val="16"/>
              </w:rPr>
              <w:t>Kolejne wnioski złożone przez tego samego Wnioskodawcę zostaną odrzucone.</w:t>
            </w:r>
          </w:p>
        </w:tc>
        <w:tc>
          <w:tcPr>
            <w:tcW w:w="3614" w:type="dxa"/>
          </w:tcPr>
          <w:p w:rsidR="0032251B" w:rsidRPr="00DB4FBC" w:rsidRDefault="0032251B" w:rsidP="00AA4C43">
            <w:pPr>
              <w:jc w:val="center"/>
              <w:rPr>
                <w:rFonts w:eastAsia="Times New Roman" w:cs="Arial"/>
                <w:kern w:val="1"/>
              </w:rPr>
            </w:pPr>
            <w:r w:rsidRPr="00DB4FBC">
              <w:rPr>
                <w:rFonts w:eastAsia="Times New Roman" w:cs="Arial"/>
                <w:kern w:val="1"/>
              </w:rPr>
              <w:t>Tak/Nie/Nie dotyczy</w:t>
            </w:r>
          </w:p>
          <w:p w:rsidR="0032251B" w:rsidRPr="00DB4FBC" w:rsidRDefault="0032251B" w:rsidP="00AA4C43">
            <w:pPr>
              <w:jc w:val="center"/>
              <w:rPr>
                <w:rFonts w:eastAsia="Times New Roman" w:cs="Arial"/>
                <w:kern w:val="1"/>
              </w:rPr>
            </w:pPr>
          </w:p>
          <w:p w:rsidR="0032251B" w:rsidRPr="00DB4FBC" w:rsidRDefault="0032251B" w:rsidP="00AA4C43">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jc w:val="both"/>
              <w:rPr>
                <w:rFonts w:eastAsia="Times New Roman" w:cs="Arial"/>
                <w:kern w:val="1"/>
              </w:rPr>
            </w:pPr>
          </w:p>
          <w:p w:rsidR="0032251B" w:rsidRPr="00DB4FBC" w:rsidRDefault="0032251B" w:rsidP="00AA4C43">
            <w:pPr>
              <w:jc w:val="center"/>
              <w:rPr>
                <w:rFonts w:eastAsia="Times New Roman" w:cs="Arial"/>
                <w:b/>
                <w:kern w:val="1"/>
              </w:rPr>
            </w:pPr>
            <w:r w:rsidRPr="00DB4FBC">
              <w:rPr>
                <w:rFonts w:cs="Arial"/>
                <w:b/>
                <w:sz w:val="20"/>
                <w:szCs w:val="20"/>
              </w:rPr>
              <w:t>Brak możliwości korekty</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3.</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 xml:space="preserve">Poprawność wypełnienia złożonego wniosku </w:t>
            </w:r>
          </w:p>
        </w:tc>
        <w:tc>
          <w:tcPr>
            <w:tcW w:w="6112" w:type="dxa"/>
          </w:tcPr>
          <w:p w:rsidR="0032251B" w:rsidRPr="00DB4FBC" w:rsidRDefault="0032251B" w:rsidP="00AA4C43">
            <w:pPr>
              <w:jc w:val="both"/>
              <w:rPr>
                <w:rFonts w:eastAsia="Times New Roman" w:cs="Tahoma"/>
                <w:sz w:val="16"/>
                <w:szCs w:val="16"/>
              </w:rPr>
            </w:pPr>
            <w:r w:rsidRPr="00DB4FBC">
              <w:rPr>
                <w:rFonts w:eastAsia="Times New Roman" w:cs="Arial"/>
                <w:kern w:val="1"/>
              </w:rPr>
              <w:t xml:space="preserve">W ramach tego kryterium weryfikowane jest, czy wszystkie pola we wniosku o dofinansowanie zostały wypełnione zgodnie z </w:t>
            </w:r>
            <w:r w:rsidRPr="00DB4FBC">
              <w:rPr>
                <w:rFonts w:eastAsia="Times New Roman" w:cs="Arial"/>
                <w:kern w:val="1"/>
              </w:rPr>
              <w:lastRenderedPageBreak/>
              <w:t xml:space="preserve">instrukcją wypełnienia wniosku </w:t>
            </w:r>
            <w:r w:rsidRPr="00DB4FBC">
              <w:rPr>
                <w:rFonts w:eastAsia="Times New Roman" w:cs="Arial"/>
                <w:kern w:val="1"/>
              </w:rPr>
              <w:br/>
              <w:t>o dofinansowanie oraz treścią regulaminu danego konkursu oraz czy załączniki do wniosku są aktualne i zostały wypełnione poprawnie</w:t>
            </w:r>
          </w:p>
          <w:p w:rsidR="0032251B" w:rsidRPr="00DB4FBC" w:rsidRDefault="0032251B" w:rsidP="00AA4C43">
            <w:pPr>
              <w:rPr>
                <w:rFonts w:eastAsia="Times New Roman" w:cs="Arial"/>
                <w:kern w:val="1"/>
              </w:rPr>
            </w:pPr>
          </w:p>
        </w:tc>
        <w:tc>
          <w:tcPr>
            <w:tcW w:w="3614" w:type="dxa"/>
          </w:tcPr>
          <w:p w:rsidR="0032251B" w:rsidRPr="00DB4FBC" w:rsidRDefault="0032251B" w:rsidP="00AA4C43">
            <w:pPr>
              <w:jc w:val="center"/>
              <w:rPr>
                <w:rFonts w:eastAsia="Times New Roman" w:cs="Arial"/>
                <w:kern w:val="1"/>
              </w:rPr>
            </w:pPr>
          </w:p>
          <w:p w:rsidR="0032251B" w:rsidRPr="00DB4FBC" w:rsidRDefault="0032251B" w:rsidP="00AA4C43">
            <w:pPr>
              <w:jc w:val="center"/>
              <w:rPr>
                <w:rFonts w:eastAsia="Times New Roman" w:cs="Arial"/>
                <w:kern w:val="1"/>
              </w:rPr>
            </w:pPr>
            <w:r w:rsidRPr="00DB4FBC">
              <w:rPr>
                <w:rFonts w:eastAsia="Times New Roman" w:cs="Arial"/>
                <w:kern w:val="1"/>
              </w:rPr>
              <w:t>Tak/Nie</w:t>
            </w:r>
          </w:p>
          <w:p w:rsidR="0032251B" w:rsidRPr="00DB4FBC" w:rsidRDefault="0032251B" w:rsidP="00AA4C43">
            <w:pPr>
              <w:jc w:val="center"/>
              <w:rPr>
                <w:rFonts w:eastAsia="Times New Roman" w:cs="Arial"/>
                <w:kern w:val="1"/>
              </w:rPr>
            </w:pPr>
          </w:p>
          <w:p w:rsidR="0032251B" w:rsidRPr="00DB4FBC" w:rsidRDefault="0032251B" w:rsidP="00AA4C43">
            <w:pPr>
              <w:spacing w:after="120"/>
              <w:jc w:val="both"/>
              <w:rPr>
                <w:rFonts w:cs="Arial"/>
                <w:sz w:val="20"/>
                <w:szCs w:val="20"/>
              </w:rPr>
            </w:pPr>
            <w:r w:rsidRPr="00DB4FBC">
              <w:rPr>
                <w:rFonts w:cs="Arial"/>
                <w:sz w:val="20"/>
                <w:szCs w:val="20"/>
              </w:rPr>
              <w:t>Kryterium obligatoryjne (spełnienie jest niezbędne dla możliwości otrzymania dofinansowania). Niespełnienie kryterium oznacza odrzucenie wniosku</w:t>
            </w:r>
          </w:p>
          <w:p w:rsidR="0032251B" w:rsidRPr="00DB4FBC" w:rsidRDefault="0032251B" w:rsidP="00AA4C43">
            <w:pPr>
              <w:spacing w:after="120"/>
              <w:jc w:val="center"/>
              <w:rPr>
                <w:rFonts w:eastAsia="Times New Roman" w:cs="Arial"/>
                <w:b/>
                <w:kern w:val="1"/>
              </w:rPr>
            </w:pPr>
            <w:r w:rsidRPr="00DB4FBC">
              <w:rPr>
                <w:rFonts w:cs="Arial"/>
                <w:b/>
                <w:sz w:val="20"/>
                <w:szCs w:val="20"/>
              </w:rPr>
              <w:t>Możliwości jednorazowej korekty</w:t>
            </w:r>
          </w:p>
        </w:tc>
      </w:tr>
      <w:tr w:rsidR="0032251B" w:rsidRPr="00DB4FBC" w:rsidTr="00D72853">
        <w:trPr>
          <w:trHeight w:val="2522"/>
        </w:trPr>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lastRenderedPageBreak/>
              <w:t>4.</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Wnioskodawca wybrał wszystkie wskaźniki obligatoryjne dla danego typu projektu</w:t>
            </w:r>
          </w:p>
          <w:p w:rsidR="0032251B" w:rsidRPr="00DB4FBC" w:rsidRDefault="0032251B" w:rsidP="00AA4C43">
            <w:pPr>
              <w:spacing w:after="120"/>
              <w:rPr>
                <w:rFonts w:eastAsia="Times New Roman" w:cs="Arial"/>
                <w:kern w:val="1"/>
              </w:rPr>
            </w:pP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 xml:space="preserve">W ramach tego kryterium weryfikowane jest czy wniosek </w:t>
            </w:r>
            <w:r w:rsidRPr="00DB4FBC">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32251B" w:rsidRPr="00DB4FBC" w:rsidRDefault="0032251B" w:rsidP="00AA4C43">
            <w:pPr>
              <w:jc w:val="both"/>
              <w:rPr>
                <w:rFonts w:eastAsia="Times New Roman" w:cs="Arial"/>
                <w:kern w:val="1"/>
              </w:rPr>
            </w:pPr>
          </w:p>
          <w:p w:rsidR="0032251B" w:rsidRPr="00DB4FBC" w:rsidRDefault="0032251B" w:rsidP="00AA4C43">
            <w:pPr>
              <w:spacing w:after="120"/>
              <w:jc w:val="both"/>
              <w:rPr>
                <w:rFonts w:eastAsia="Times New Roman" w:cs="Arial"/>
                <w:kern w:val="1"/>
              </w:rPr>
            </w:pPr>
          </w:p>
        </w:tc>
        <w:tc>
          <w:tcPr>
            <w:tcW w:w="361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w:t>
            </w:r>
            <w:r w:rsidRPr="00DB4FBC">
              <w:rPr>
                <w:rFonts w:cs="Arial"/>
                <w:sz w:val="20"/>
                <w:szCs w:val="20"/>
              </w:rPr>
              <w:br/>
              <w:t xml:space="preserve">(spełnienie jest niezbędne dla możliwości otrzymania dofinansowania). </w:t>
            </w:r>
            <w:r w:rsidRPr="00DB4FBC">
              <w:rPr>
                <w:rFonts w:cs="Arial"/>
                <w:sz w:val="20"/>
                <w:szCs w:val="20"/>
              </w:rPr>
              <w:br/>
              <w:t xml:space="preserve">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spacing w:after="120"/>
              <w:jc w:val="center"/>
              <w:rPr>
                <w:rFonts w:eastAsia="Times New Roman" w:cs="Arial"/>
                <w:b/>
                <w:kern w:val="1"/>
              </w:rPr>
            </w:pPr>
            <w:r w:rsidRPr="00DB4FBC">
              <w:rPr>
                <w:rFonts w:cs="Arial"/>
                <w:b/>
                <w:sz w:val="20"/>
                <w:szCs w:val="20"/>
              </w:rPr>
              <w:t>Możliwości jednorazowej korekty</w:t>
            </w:r>
          </w:p>
        </w:tc>
      </w:tr>
      <w:tr w:rsidR="0032251B" w:rsidRPr="00DB4FBC" w:rsidTr="00D72853">
        <w:trPr>
          <w:trHeight w:val="426"/>
        </w:trPr>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5.</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Zgodność z limitami</w:t>
            </w:r>
            <w:r w:rsidRPr="00DB4FBC">
              <w:t xml:space="preserve"> </w:t>
            </w:r>
            <w:r w:rsidRPr="00DB4FBC">
              <w:rPr>
                <w:rFonts w:eastAsia="Times New Roman" w:cs="Arial"/>
                <w:kern w:val="1"/>
              </w:rPr>
              <w:t>dla określonych kategorii kosztów</w:t>
            </w: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W ramach tego kryterium weryfikowane jest, czy we wniosku o dofinansowanie nie przekroczono limitów dla określonych kategorii kosztów.</w:t>
            </w:r>
          </w:p>
          <w:p w:rsidR="0032251B" w:rsidRPr="00DB4FBC" w:rsidRDefault="0032251B" w:rsidP="00AA4C43">
            <w:pPr>
              <w:rPr>
                <w:rFonts w:eastAsia="Times New Roman" w:cs="Arial"/>
                <w:kern w:val="1"/>
              </w:rPr>
            </w:pPr>
          </w:p>
          <w:p w:rsidR="0032251B" w:rsidRPr="00DB4FBC" w:rsidRDefault="0032251B" w:rsidP="00AA4C43">
            <w:pPr>
              <w:jc w:val="both"/>
              <w:rPr>
                <w:rFonts w:eastAsia="Times New Roman" w:cs="Tahoma"/>
                <w:sz w:val="16"/>
                <w:szCs w:val="16"/>
              </w:rPr>
            </w:pPr>
            <w:r w:rsidRPr="00DB4FBC">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załączniku nr 6 do SZOOP). </w:t>
            </w:r>
          </w:p>
          <w:p w:rsidR="0032251B" w:rsidRPr="00DB4FBC" w:rsidRDefault="0032251B" w:rsidP="00AA4C43">
            <w:pPr>
              <w:rPr>
                <w:rFonts w:eastAsia="Times New Roman" w:cs="Tahoma"/>
                <w:sz w:val="16"/>
                <w:szCs w:val="16"/>
              </w:rPr>
            </w:pPr>
          </w:p>
          <w:p w:rsidR="0032251B" w:rsidRPr="00DB4FBC" w:rsidRDefault="0032251B" w:rsidP="00AA4C43">
            <w:pPr>
              <w:rPr>
                <w:rFonts w:eastAsia="Times New Roman" w:cs="Arial"/>
                <w:kern w:val="1"/>
              </w:rPr>
            </w:pPr>
          </w:p>
        </w:tc>
        <w:tc>
          <w:tcPr>
            <w:tcW w:w="361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(spełnienie jest niezbędne dla możliwości otrzymania dofinansowania). </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Możliwości jednorazowej korekty</w:t>
            </w:r>
            <w:r w:rsidRPr="00DB4FBC" w:rsidDel="000D3D98">
              <w:rPr>
                <w:rFonts w:cs="Arial"/>
                <w:b/>
                <w:sz w:val="20"/>
                <w:szCs w:val="20"/>
              </w:rPr>
              <w:t xml:space="preserve">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6.</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Kwalifikowalność typu projektu</w:t>
            </w:r>
          </w:p>
        </w:tc>
        <w:tc>
          <w:tcPr>
            <w:tcW w:w="6112" w:type="dxa"/>
          </w:tcPr>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W ramach tego kryterium sprawdzane będzie czy</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 xml:space="preserve">-  projekt jest zgodny z typem projektów wskazanym </w:t>
            </w:r>
            <w:r w:rsidR="00B80E42" w:rsidRPr="00DB4FBC">
              <w:rPr>
                <w:rFonts w:eastAsia="Times New Roman" w:cs="Arial"/>
                <w:kern w:val="1"/>
              </w:rPr>
              <w:br/>
              <w:t>w regulaminie danego konkursu.</w:t>
            </w:r>
          </w:p>
          <w:p w:rsidR="0032251B" w:rsidRPr="00DB4FBC" w:rsidRDefault="0032251B" w:rsidP="00AA4C43">
            <w:pPr>
              <w:autoSpaceDE w:val="0"/>
              <w:autoSpaceDN w:val="0"/>
              <w:adjustRightInd w:val="0"/>
              <w:rPr>
                <w:rFonts w:eastAsia="Times New Roman" w:cs="Arial"/>
                <w:kern w:val="1"/>
                <w:sz w:val="16"/>
                <w:szCs w:val="16"/>
              </w:rPr>
            </w:pPr>
          </w:p>
          <w:p w:rsidR="0032251B" w:rsidRPr="00DB4FBC" w:rsidRDefault="0032251B" w:rsidP="00AA4C43">
            <w:pPr>
              <w:autoSpaceDE w:val="0"/>
              <w:autoSpaceDN w:val="0"/>
              <w:adjustRightInd w:val="0"/>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Brak możliwości korekty</w:t>
            </w:r>
          </w:p>
          <w:p w:rsidR="0032251B" w:rsidRPr="00DB4FBC" w:rsidRDefault="0032251B" w:rsidP="00AA4C43">
            <w:pPr>
              <w:autoSpaceDE w:val="0"/>
              <w:autoSpaceDN w:val="0"/>
              <w:adjustRightInd w:val="0"/>
              <w:jc w:val="center"/>
              <w:rPr>
                <w:rFonts w:cs="Arial"/>
                <w:b/>
                <w:sz w:val="20"/>
                <w:szCs w:val="20"/>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lastRenderedPageBreak/>
              <w:t>7.</w:t>
            </w:r>
          </w:p>
        </w:tc>
        <w:tc>
          <w:tcPr>
            <w:tcW w:w="3512" w:type="dxa"/>
          </w:tcPr>
          <w:p w:rsidR="0032251B" w:rsidRPr="00DB4FBC" w:rsidRDefault="0032251B" w:rsidP="00AA4C43">
            <w:pPr>
              <w:snapToGrid w:val="0"/>
              <w:rPr>
                <w:rFonts w:eastAsia="Times New Roman" w:cs="Arial"/>
                <w:kern w:val="1"/>
              </w:rPr>
            </w:pPr>
            <w:r w:rsidRPr="00DB4FBC">
              <w:rPr>
                <w:rFonts w:eastAsia="Times New Roman" w:cs="Arial"/>
                <w:kern w:val="1"/>
              </w:rPr>
              <w:t>Kwalifikowalność wnioskodawcy</w:t>
            </w:r>
          </w:p>
          <w:p w:rsidR="0032251B" w:rsidRPr="00DB4FBC" w:rsidRDefault="0032251B" w:rsidP="00AA4C43">
            <w:pPr>
              <w:spacing w:after="120"/>
              <w:rPr>
                <w:rFonts w:eastAsia="Times New Roman" w:cs="Arial"/>
                <w:kern w:val="1"/>
              </w:rPr>
            </w:pPr>
          </w:p>
        </w:tc>
        <w:tc>
          <w:tcPr>
            <w:tcW w:w="6112" w:type="dxa"/>
          </w:tcPr>
          <w:p w:rsidR="0032251B" w:rsidRPr="00DB4FBC" w:rsidRDefault="0032251B" w:rsidP="00AA4C43">
            <w:pPr>
              <w:snapToGrid w:val="0"/>
              <w:jc w:val="both"/>
              <w:rPr>
                <w:rFonts w:eastAsia="Times New Roman" w:cs="Arial"/>
                <w:kern w:val="1"/>
              </w:rPr>
            </w:pPr>
            <w:r w:rsidRPr="00DB4FBC">
              <w:rPr>
                <w:rFonts w:eastAsia="Times New Roman" w:cs="Arial"/>
                <w:kern w:val="1"/>
              </w:rPr>
              <w:t>1. W ramach tego kryterium sprawdzane będzie czy Wnioskodawca</w:t>
            </w:r>
            <w:r w:rsidRPr="00DB4FBC">
              <w:t xml:space="preserve"> </w:t>
            </w:r>
            <w:r w:rsidRPr="00DB4FBC">
              <w:rPr>
                <w:rFonts w:eastAsia="Times New Roman" w:cs="Arial"/>
                <w:kern w:val="1"/>
              </w:rPr>
              <w:t>oraz partnerzy (jeśli dotyczy)  są uprawnieni do ubiegania się o wsparcie w ramach ogłoszonego konkursu (zgodnie z katalogiem wnioskodawców określonym w regulaminie danego konkursu</w:t>
            </w:r>
            <w:r w:rsidR="00F85F95" w:rsidRPr="00DB4FBC">
              <w:rPr>
                <w:rFonts w:eastAsia="Times New Roman" w:cs="Arial"/>
                <w:kern w:val="1"/>
              </w:rPr>
              <w:t>)</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2. W ramach tego kryterium sprawdzane będzie także czy Wnioskodawca oraz partnerzy (jeśli dotyczy) nie podlegają wykluczeniu z możliwości otrzymania dofinansowania ze środków Unii Europejskiej (weryfikowan</w:t>
            </w:r>
            <w:r w:rsidR="002E552B" w:rsidRPr="00DB4FBC">
              <w:rPr>
                <w:rFonts w:eastAsia="Times New Roman" w:cs="Arial"/>
                <w:kern w:val="1"/>
              </w:rPr>
              <w:t>i</w:t>
            </w:r>
            <w:r w:rsidRPr="00DB4FBC">
              <w:rPr>
                <w:rFonts w:eastAsia="Times New Roman" w:cs="Arial"/>
                <w:kern w:val="1"/>
              </w:rPr>
              <w:t>e tego aspektu nastąpi na podstawie podpisan</w:t>
            </w:r>
            <w:r w:rsidR="0019599E" w:rsidRPr="00DB4FBC">
              <w:rPr>
                <w:rFonts w:eastAsia="Times New Roman" w:cs="Arial"/>
                <w:kern w:val="1"/>
              </w:rPr>
              <w:t>ych</w:t>
            </w:r>
            <w:r w:rsidRPr="00DB4FBC">
              <w:rPr>
                <w:rFonts w:eastAsia="Times New Roman" w:cs="Arial"/>
                <w:kern w:val="1"/>
              </w:rPr>
              <w:t xml:space="preserve"> oświadcze</w:t>
            </w:r>
            <w:r w:rsidR="0019599E" w:rsidRPr="00DB4FBC">
              <w:rPr>
                <w:rFonts w:eastAsia="Times New Roman" w:cs="Arial"/>
                <w:kern w:val="1"/>
              </w:rPr>
              <w:t>ń</w:t>
            </w:r>
            <w:r w:rsidRPr="00DB4FBC">
              <w:rPr>
                <w:rFonts w:eastAsia="Times New Roman" w:cs="Arial"/>
                <w:kern w:val="1"/>
              </w:rPr>
              <w:t>)</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3. W ramach tego kryterium sprawdzana będzie w przypadku projektów partnerskich prawidłowość wyboru partnerów w projekcie (weryfikowan</w:t>
            </w:r>
            <w:r w:rsidR="00B83455" w:rsidRPr="00DB4FBC">
              <w:rPr>
                <w:rFonts w:eastAsia="Times New Roman" w:cs="Arial"/>
                <w:kern w:val="1"/>
              </w:rPr>
              <w:t>i</w:t>
            </w:r>
            <w:r w:rsidRPr="00DB4FBC">
              <w:rPr>
                <w:rFonts w:eastAsia="Times New Roman" w:cs="Arial"/>
                <w:kern w:val="1"/>
              </w:rPr>
              <w:t>e tego aspektu nastąpi na podstawie podpisanego oświadczenia Wnioskodawcy)</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snapToGrid w:val="0"/>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Kryterium obligatoryjne (spełnienie jest niezbędne dla możliwości otrzymania dofinansowania). Niespełnienie kryterium oznacza odrzucenie wniosku </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Brak możliwości korekty</w:t>
            </w:r>
          </w:p>
          <w:p w:rsidR="0032251B" w:rsidRPr="00DB4FBC" w:rsidRDefault="0032251B" w:rsidP="00AA4C43">
            <w:pPr>
              <w:autoSpaceDE w:val="0"/>
              <w:autoSpaceDN w:val="0"/>
              <w:adjustRightInd w:val="0"/>
              <w:jc w:val="center"/>
              <w:rPr>
                <w:rFonts w:eastAsia="Times New Roman" w:cs="Arial"/>
                <w:b/>
                <w:kern w:val="1"/>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eastAsia="Times New Roman" w:cs="Arial"/>
                <w:kern w:val="1"/>
              </w:rPr>
              <w:t>8.</w:t>
            </w:r>
          </w:p>
        </w:tc>
        <w:tc>
          <w:tcPr>
            <w:tcW w:w="3512" w:type="dxa"/>
          </w:tcPr>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Zgodność z przepisami</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art. 65 ust. 6 i art. 125</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ust. 3 lit. e) i f)</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Rozporządzenia</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Parlamentu</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Europejskiego i Rady</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(UE) nr 1303/2013 z dnia</w:t>
            </w:r>
          </w:p>
          <w:p w:rsidR="0032251B" w:rsidRPr="00DB4FBC" w:rsidRDefault="0032251B" w:rsidP="00AA4C43">
            <w:pPr>
              <w:snapToGrid w:val="0"/>
              <w:jc w:val="both"/>
              <w:rPr>
                <w:rFonts w:eastAsia="Times New Roman" w:cs="Arial"/>
                <w:kern w:val="1"/>
              </w:rPr>
            </w:pPr>
            <w:r w:rsidRPr="00DB4FBC">
              <w:rPr>
                <w:rFonts w:eastAsia="Times New Roman" w:cs="Arial"/>
                <w:kern w:val="1"/>
              </w:rPr>
              <w:t>17 grudnia 2013 r.</w:t>
            </w:r>
          </w:p>
        </w:tc>
        <w:tc>
          <w:tcPr>
            <w:tcW w:w="6112" w:type="dxa"/>
          </w:tcPr>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 xml:space="preserve">W ramach tego kryterium będzie weryfikowane czy: </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u w:val="single"/>
              </w:rPr>
            </w:pPr>
            <w:r w:rsidRPr="00DB4FBC">
              <w:rPr>
                <w:rFonts w:eastAsia="Times New Roman" w:cs="Arial"/>
                <w:kern w:val="1"/>
                <w:u w:val="single"/>
              </w:rPr>
              <w:t>- projekt nie został zakończony w rozumieniu art. 65 ust. 6,</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B4FBC" w:rsidRDefault="0032251B" w:rsidP="00AA4C43">
            <w:pPr>
              <w:tabs>
                <w:tab w:val="left" w:pos="1236"/>
              </w:tabs>
              <w:autoSpaceDE w:val="0"/>
              <w:autoSpaceDN w:val="0"/>
              <w:adjustRightInd w:val="0"/>
              <w:jc w:val="both"/>
              <w:rPr>
                <w:rFonts w:eastAsia="Times New Roman" w:cs="Arial"/>
                <w:kern w:val="1"/>
                <w:sz w:val="18"/>
                <w:szCs w:val="18"/>
              </w:rPr>
            </w:pPr>
            <w:r w:rsidRPr="00DB4FBC">
              <w:rPr>
                <w:rFonts w:eastAsia="Times New Roman" w:cs="Arial"/>
                <w:kern w:val="1"/>
                <w:sz w:val="18"/>
                <w:szCs w:val="18"/>
              </w:rPr>
              <w:tab/>
            </w:r>
          </w:p>
          <w:p w:rsidR="0032251B" w:rsidRPr="00DB4FBC" w:rsidRDefault="0032251B" w:rsidP="00AA4C43">
            <w:pPr>
              <w:autoSpaceDE w:val="0"/>
              <w:autoSpaceDN w:val="0"/>
              <w:adjustRightInd w:val="0"/>
              <w:jc w:val="both"/>
              <w:rPr>
                <w:rFonts w:eastAsia="Times New Roman" w:cs="Arial"/>
                <w:kern w:val="1"/>
                <w:u w:val="single"/>
              </w:rPr>
            </w:pPr>
            <w:r w:rsidRPr="00DB4FBC">
              <w:rPr>
                <w:rFonts w:eastAsia="Times New Roman" w:cs="Arial"/>
                <w:kern w:val="1"/>
                <w:u w:val="single"/>
              </w:rPr>
              <w:t>- projekt jest zgodny z właściwymi przepisami prawa wspólnotowego i krajowego, w tym dotyczącymi zamówień publicznych (m.in.</w:t>
            </w:r>
            <w:r w:rsidRPr="00DB4FBC">
              <w:rPr>
                <w:rFonts w:cs="Arial"/>
                <w:u w:val="single"/>
              </w:rPr>
              <w:t xml:space="preserve"> jeśli realizacja projektu zgłoszonego do objęcia</w:t>
            </w:r>
            <w:r w:rsidRPr="00DB4FBC">
              <w:rPr>
                <w:rFonts w:eastAsia="Times New Roman" w:cs="Arial"/>
                <w:kern w:val="1"/>
                <w:u w:val="single"/>
              </w:rPr>
              <w:t xml:space="preserve"> </w:t>
            </w:r>
            <w:r w:rsidRPr="00DB4FBC">
              <w:rPr>
                <w:rFonts w:cs="Arial"/>
                <w:u w:val="single"/>
              </w:rPr>
              <w:t>dofinansowaniem rozpoczęła się przed dniem złożenia wniosku o dofinansowanie,</w:t>
            </w:r>
            <w:r w:rsidRPr="00DB4FBC">
              <w:rPr>
                <w:rFonts w:eastAsia="Times New Roman" w:cs="Arial"/>
                <w:kern w:val="1"/>
                <w:u w:val="single"/>
              </w:rPr>
              <w:t xml:space="preserve"> </w:t>
            </w:r>
            <w:r w:rsidRPr="00DB4FBC">
              <w:rPr>
                <w:rFonts w:cs="Arial"/>
                <w:u w:val="single"/>
              </w:rPr>
              <w:t xml:space="preserve">w okresie tym przy jego realizacji przestrzegano </w:t>
            </w:r>
            <w:r w:rsidRPr="00DB4FBC">
              <w:rPr>
                <w:rFonts w:cs="Arial"/>
                <w:u w:val="single"/>
              </w:rPr>
              <w:lastRenderedPageBreak/>
              <w:t>przepisów prawa),</w:t>
            </w:r>
            <w:r w:rsidR="00222D48">
              <w:t xml:space="preserve"> </w:t>
            </w:r>
            <w:r w:rsidR="00222D48" w:rsidRPr="00222D4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2251B" w:rsidRPr="00DB4FBC" w:rsidRDefault="0032251B" w:rsidP="00AA4C43">
            <w:pPr>
              <w:autoSpaceDE w:val="0"/>
              <w:autoSpaceDN w:val="0"/>
              <w:adjustRightInd w:val="0"/>
              <w:jc w:val="both"/>
              <w:rPr>
                <w:rFonts w:eastAsia="Times New Roman" w:cs="Arial"/>
                <w:kern w:val="1"/>
                <w:u w:val="single"/>
              </w:rPr>
            </w:pPr>
          </w:p>
          <w:p w:rsidR="0032251B" w:rsidRPr="00DB4FBC" w:rsidRDefault="0032251B" w:rsidP="00AA4C43">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125 ust. 3 lit. e) Rozporządzenia Parlamentu Europejskiego i Rady (UE) nr 1303/2013 z dnia 17 grudnia 2013 r.</w:t>
            </w:r>
            <w:r w:rsidRPr="00DB4FBC">
              <w:t xml:space="preserve"> </w:t>
            </w:r>
            <w:r w:rsidRPr="00DB4FBC">
              <w:rPr>
                <w:rFonts w:eastAsia="Times New Roman" w:cs="Arial"/>
                <w:kern w:val="1"/>
                <w:sz w:val="18"/>
                <w:szCs w:val="18"/>
              </w:rPr>
              <w:t>instytucja zarządzająca</w:t>
            </w:r>
            <w:r w:rsidRPr="00DB4FBC">
              <w:t xml:space="preserve"> </w:t>
            </w:r>
            <w:r w:rsidRPr="00DB4FBC">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u w:val="single"/>
              </w:rPr>
            </w:pPr>
            <w:r w:rsidRPr="00DB4FBC">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B4FBC" w:rsidRDefault="0032251B" w:rsidP="00AA4C43">
            <w:pPr>
              <w:autoSpaceDE w:val="0"/>
              <w:autoSpaceDN w:val="0"/>
              <w:adjustRightInd w:val="0"/>
              <w:jc w:val="both"/>
              <w:rPr>
                <w:rFonts w:eastAsia="Times New Roman" w:cs="Arial"/>
                <w:kern w:val="1"/>
                <w:u w:val="single"/>
              </w:rPr>
            </w:pPr>
          </w:p>
          <w:p w:rsidR="0032251B" w:rsidRPr="00DB4FBC" w:rsidRDefault="0032251B" w:rsidP="00AA4C43">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sz w:val="18"/>
                <w:szCs w:val="18"/>
              </w:rPr>
            </w:pP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Spełnienie kryterium jest weryfikowane na podstawie podpisanych oświadczeń Wnioskodawcy</w:t>
            </w: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lastRenderedPageBreak/>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Brak możliwości korekty</w:t>
            </w:r>
            <w:r w:rsidRPr="00DB4FBC">
              <w:rPr>
                <w:rFonts w:eastAsia="Times New Roman" w:cs="Arial"/>
                <w:b/>
                <w:kern w:val="1"/>
              </w:rPr>
              <w:t xml:space="preserve">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36F2" w:rsidRDefault="0032251B" w:rsidP="00AA4C43">
            <w:pPr>
              <w:spacing w:after="120"/>
              <w:rPr>
                <w:rFonts w:eastAsia="Times New Roman" w:cs="Arial"/>
                <w:kern w:val="1"/>
              </w:rPr>
            </w:pPr>
            <w:r w:rsidRPr="00DB4FBC">
              <w:rPr>
                <w:rFonts w:eastAsia="Times New Roman" w:cs="Arial"/>
                <w:kern w:val="1"/>
              </w:rPr>
              <w:t xml:space="preserve"> </w:t>
            </w:r>
          </w:p>
          <w:p w:rsidR="0032251B" w:rsidRPr="00DB4FBC" w:rsidRDefault="0032251B" w:rsidP="00AA4C43">
            <w:pPr>
              <w:spacing w:after="120"/>
              <w:rPr>
                <w:rFonts w:eastAsia="Times New Roman" w:cs="Arial"/>
                <w:kern w:val="1"/>
              </w:rPr>
            </w:pPr>
            <w:r w:rsidRPr="00DB4FBC">
              <w:rPr>
                <w:rFonts w:eastAsia="Times New Roman" w:cs="Arial"/>
                <w:kern w:val="1"/>
              </w:rPr>
              <w:t>9.</w:t>
            </w:r>
          </w:p>
          <w:p w:rsidR="0032251B" w:rsidRPr="00DB4FBC" w:rsidRDefault="0032251B" w:rsidP="00AA4C43">
            <w:pPr>
              <w:spacing w:after="120"/>
              <w:jc w:val="center"/>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lastRenderedPageBreak/>
              <w:t>Zakaz podwójnego finansowania</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Kryterium weryfikowane na podstawie podpisanego oświadczenia Wnioskodawcy we wniosku o dofinansowanie.</w:t>
            </w: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lastRenderedPageBreak/>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w:t>
            </w:r>
            <w:r w:rsidRPr="00DB4FBC">
              <w:rPr>
                <w:rFonts w:cs="Arial"/>
                <w:sz w:val="20"/>
                <w:szCs w:val="20"/>
              </w:rPr>
              <w:lastRenderedPageBreak/>
              <w:t xml:space="preserve">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Brak możliwości korekty</w:t>
            </w:r>
            <w:r w:rsidRPr="00DB4FBC">
              <w:rPr>
                <w:rFonts w:cs="Arial"/>
                <w:b/>
                <w:sz w:val="20"/>
                <w:szCs w:val="20"/>
              </w:rPr>
              <w:tab/>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10.</w:t>
            </w:r>
          </w:p>
        </w:tc>
        <w:tc>
          <w:tcPr>
            <w:tcW w:w="3512" w:type="dxa"/>
            <w:vAlign w:val="center"/>
          </w:tcPr>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r w:rsidRPr="00DB4FBC">
              <w:rPr>
                <w:rFonts w:eastAsia="Times New Roman" w:cs="Arial"/>
                <w:kern w:val="1"/>
              </w:rPr>
              <w:t>Kwalifikowalność  wydatków w ramach projektu</w:t>
            </w:r>
          </w:p>
        </w:tc>
        <w:tc>
          <w:tcPr>
            <w:tcW w:w="6112" w:type="dxa"/>
            <w:vAlign w:val="center"/>
          </w:tcPr>
          <w:p w:rsidR="0032251B" w:rsidRPr="00DB4FBC" w:rsidRDefault="0032251B" w:rsidP="00AA4C43">
            <w:pPr>
              <w:autoSpaceDE w:val="0"/>
              <w:autoSpaceDN w:val="0"/>
              <w:adjustRightInd w:val="0"/>
              <w:rPr>
                <w:rFonts w:eastAsia="Times New Roman" w:cs="Arial"/>
                <w:kern w:val="1"/>
              </w:rPr>
            </w:pPr>
            <w:r w:rsidRPr="00DB4FBC">
              <w:rPr>
                <w:rFonts w:eastAsia="Times New Roman" w:cs="Arial"/>
                <w:kern w:val="1"/>
              </w:rPr>
              <w:t>Wszystkie  typy wydatków przedstawione do dofinansowania  w ramach projektu są kwalifikowane.</w:t>
            </w:r>
          </w:p>
          <w:p w:rsidR="0032251B" w:rsidRPr="00DB4FBC" w:rsidRDefault="0032251B" w:rsidP="00AA4C43">
            <w:pPr>
              <w:autoSpaceDE w:val="0"/>
              <w:autoSpaceDN w:val="0"/>
              <w:adjustRightInd w:val="0"/>
              <w:rPr>
                <w:rFonts w:eastAsia="Times New Roman" w:cs="Arial"/>
                <w:kern w:val="1"/>
              </w:rPr>
            </w:pPr>
          </w:p>
          <w:p w:rsidR="0032251B" w:rsidRPr="00DB4FBC" w:rsidRDefault="0032251B" w:rsidP="00AA4C43">
            <w:pPr>
              <w:autoSpaceDE w:val="0"/>
              <w:autoSpaceDN w:val="0"/>
              <w:adjustRightInd w:val="0"/>
              <w:jc w:val="both"/>
              <w:rPr>
                <w:rFonts w:cs="Arial"/>
                <w:sz w:val="20"/>
                <w:szCs w:val="20"/>
              </w:rPr>
            </w:pPr>
            <w:r w:rsidRPr="00DB4FBC">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w:t>
            </w:r>
            <w:r w:rsidR="00F56A60" w:rsidRPr="00DB4FBC">
              <w:rPr>
                <w:rFonts w:cs="Arial"/>
                <w:sz w:val="20"/>
                <w:szCs w:val="20"/>
              </w:rPr>
              <w:t>mi</w:t>
            </w:r>
            <w:r w:rsidRPr="00DB4FBC">
              <w:rPr>
                <w:rFonts w:cs="Arial"/>
                <w:sz w:val="20"/>
                <w:szCs w:val="20"/>
              </w:rPr>
              <w:t xml:space="preserve"> zasad</w:t>
            </w:r>
            <w:r w:rsidR="003236F2">
              <w:rPr>
                <w:rFonts w:cs="Arial"/>
                <w:sz w:val="20"/>
                <w:szCs w:val="20"/>
              </w:rPr>
              <w:t>y udzielania pomocy publicznej.</w:t>
            </w: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autoSpaceDE w:val="0"/>
              <w:autoSpaceDN w:val="0"/>
              <w:adjustRightInd w:val="0"/>
              <w:jc w:val="center"/>
              <w:rPr>
                <w:rFonts w:eastAsia="Times New Roman" w:cs="Arial"/>
                <w:b/>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cs="Arial"/>
                <w:b/>
                <w:sz w:val="20"/>
                <w:szCs w:val="20"/>
              </w:rPr>
              <w:t>Możliwości jednorazowej korekty</w:t>
            </w:r>
          </w:p>
        </w:tc>
      </w:tr>
      <w:tr w:rsidR="0032251B" w:rsidRPr="00DB4FBC" w:rsidTr="00D72853">
        <w:tc>
          <w:tcPr>
            <w:tcW w:w="904" w:type="dxa"/>
          </w:tcPr>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11.</w:t>
            </w:r>
          </w:p>
        </w:tc>
        <w:tc>
          <w:tcPr>
            <w:tcW w:w="3512" w:type="dxa"/>
            <w:vAlign w:val="center"/>
          </w:tcPr>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r w:rsidRPr="00DB4FBC">
              <w:rPr>
                <w:rFonts w:eastAsia="Times New Roman" w:cs="Arial"/>
                <w:kern w:val="1"/>
              </w:rPr>
              <w:t>Maksymalny limit dofinansowania</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sprawdzane jest czy % poziomu dofinansowania projektu nie przekracza maksymalnych limitów przewidzianych w Regulaminie danego konkursu.</w:t>
            </w: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Możliwości jednorazowej korekty</w:t>
            </w:r>
            <w:r w:rsidRPr="00DB4FBC" w:rsidDel="008A27D9">
              <w:rPr>
                <w:rFonts w:eastAsia="Times New Roman" w:cs="Arial"/>
                <w:b/>
                <w:kern w:val="1"/>
              </w:rPr>
              <w:t xml:space="preserve">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12.</w:t>
            </w: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t>Minimalna/maksymalna wartość projektu</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sprawdzane jest czy minimalna/ maksymalna wartość projektu nie przekracza poziomu określonego w Regulaminie danego konkursu.</w:t>
            </w:r>
          </w:p>
          <w:p w:rsidR="0032251B" w:rsidRPr="00DB4FBC" w:rsidRDefault="0032251B" w:rsidP="00AA4C43">
            <w:pPr>
              <w:snapToGrid w:val="0"/>
              <w:rPr>
                <w:rFonts w:eastAsia="Times New Roman" w:cs="Arial"/>
                <w:kern w:val="1"/>
              </w:rPr>
            </w:pPr>
          </w:p>
          <w:p w:rsidR="0032251B" w:rsidRPr="00DB4FBC" w:rsidRDefault="003119E9" w:rsidP="00D17804">
            <w:pPr>
              <w:snapToGrid w:val="0"/>
              <w:jc w:val="both"/>
              <w:rPr>
                <w:rFonts w:cs="Arial"/>
                <w:sz w:val="20"/>
                <w:szCs w:val="20"/>
              </w:rPr>
            </w:pPr>
            <w:r w:rsidRPr="00DB4FBC">
              <w:rPr>
                <w:rFonts w:cs="Arial"/>
                <w:sz w:val="20"/>
                <w:szCs w:val="20"/>
              </w:rPr>
              <w:t xml:space="preserve">Kryterium nie dotyczy naborów w których nie określono w </w:t>
            </w:r>
            <w:r w:rsidR="000B1CFC" w:rsidRPr="00DB4FBC">
              <w:rPr>
                <w:rFonts w:cs="Arial"/>
                <w:sz w:val="20"/>
                <w:szCs w:val="20"/>
              </w:rPr>
              <w:t>Regulaminie konkursu minimalna/</w:t>
            </w:r>
            <w:r w:rsidRPr="00DB4FBC">
              <w:rPr>
                <w:rFonts w:cs="Arial"/>
                <w:sz w:val="20"/>
                <w:szCs w:val="20"/>
              </w:rPr>
              <w:t>maksymalna wartość projektu</w:t>
            </w:r>
          </w:p>
          <w:p w:rsidR="0032251B" w:rsidRPr="00DB4FBC" w:rsidRDefault="0032251B" w:rsidP="00AA4C43">
            <w:pPr>
              <w:snapToGrid w:val="0"/>
              <w:rPr>
                <w:rFonts w:eastAsia="Times New Roman" w:cs="Arial"/>
                <w:kern w:val="1"/>
              </w:rPr>
            </w:pPr>
          </w:p>
        </w:tc>
        <w:tc>
          <w:tcPr>
            <w:tcW w:w="3614" w:type="dxa"/>
            <w:vAlign w:val="center"/>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Tak/Nie/Nie dotyczy</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Kryterium obligatoryjne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(spełnienie jest niezbędne dla możliwości otrzymania dofinansowania).</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Możliwości jednorazowej korekty</w:t>
            </w:r>
          </w:p>
          <w:p w:rsidR="0032251B" w:rsidRPr="00DB4FBC" w:rsidRDefault="0032251B" w:rsidP="00AA4C43">
            <w:pPr>
              <w:autoSpaceDE w:val="0"/>
              <w:autoSpaceDN w:val="0"/>
              <w:adjustRightInd w:val="0"/>
              <w:jc w:val="center"/>
              <w:rPr>
                <w:rFonts w:eastAsia="Times New Roman" w:cs="Arial"/>
                <w:kern w:val="1"/>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EE5623" w:rsidRDefault="00EE5623" w:rsidP="00AA4C43">
            <w:pPr>
              <w:spacing w:after="120"/>
              <w:jc w:val="center"/>
              <w:rPr>
                <w:rFonts w:eastAsia="Times New Roman" w:cs="Arial"/>
                <w:kern w:val="1"/>
              </w:rPr>
            </w:pPr>
          </w:p>
          <w:p w:rsidR="00EE5623" w:rsidRDefault="00EE5623"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eastAsia="Times New Roman" w:cs="Arial"/>
                <w:kern w:val="1"/>
              </w:rPr>
              <w:t xml:space="preserve">13. </w:t>
            </w: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t xml:space="preserve">Ocena występowania pomocy publicznej/pomoc de </w:t>
            </w:r>
            <w:proofErr w:type="spellStart"/>
            <w:r w:rsidRPr="00DB4FBC">
              <w:rPr>
                <w:rFonts w:eastAsia="Times New Roman" w:cs="Arial"/>
                <w:kern w:val="1"/>
              </w:rPr>
              <w:t>minimis</w:t>
            </w:r>
            <w:proofErr w:type="spellEnd"/>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 xml:space="preserve">W ramach tego kryterium będzie weryfikowane czy Wnioskodawca prawidłowo zakwalifikował projekt pod kątem występowania pomocy publicznej/ pomocy de </w:t>
            </w:r>
            <w:proofErr w:type="spellStart"/>
            <w:r w:rsidRPr="00DB4FBC">
              <w:rPr>
                <w:rFonts w:eastAsia="Times New Roman" w:cs="Arial"/>
                <w:kern w:val="1"/>
              </w:rPr>
              <w:t>minimis</w:t>
            </w:r>
            <w:proofErr w:type="spellEnd"/>
            <w:r w:rsidR="00ED1399">
              <w:t xml:space="preserve"> </w:t>
            </w:r>
            <w:r w:rsidR="00ED1399" w:rsidRPr="00ED1399">
              <w:rPr>
                <w:rFonts w:eastAsia="Times New Roman" w:cs="Arial"/>
                <w:kern w:val="1"/>
              </w:rPr>
              <w:t>oraz czy kwalifikacja projektu jest zgodna z Regulaminem konkursu</w:t>
            </w:r>
            <w:r w:rsidRPr="00DB4FBC">
              <w:rPr>
                <w:rFonts w:eastAsia="Times New Roman" w:cs="Arial"/>
                <w:kern w:val="1"/>
              </w:rPr>
              <w:t>.</w:t>
            </w:r>
          </w:p>
          <w:p w:rsidR="00BF2689" w:rsidRDefault="00BF2689" w:rsidP="00AA4C43">
            <w:pPr>
              <w:snapToGrid w:val="0"/>
              <w:jc w:val="both"/>
              <w:rPr>
                <w:rFonts w:eastAsia="Times New Roman" w:cs="Arial"/>
                <w:kern w:val="1"/>
              </w:rPr>
            </w:pPr>
          </w:p>
          <w:p w:rsidR="00ED1399" w:rsidRPr="00ED1399" w:rsidRDefault="00ED1399" w:rsidP="00ED1399">
            <w:pPr>
              <w:snapToGrid w:val="0"/>
              <w:jc w:val="both"/>
              <w:rPr>
                <w:rFonts w:eastAsia="Times New Roman" w:cs="Arial"/>
                <w:kern w:val="1"/>
              </w:rPr>
            </w:pPr>
            <w:r w:rsidRPr="00ED1399">
              <w:rPr>
                <w:rFonts w:eastAsia="Times New Roman" w:cs="Arial"/>
                <w:kern w:val="1"/>
              </w:rPr>
              <w:t>Kryterium niespełnione jeśli:</w:t>
            </w:r>
          </w:p>
          <w:p w:rsidR="00ED1399" w:rsidRPr="00ED1399" w:rsidRDefault="00ED1399" w:rsidP="00ED1399">
            <w:pPr>
              <w:snapToGrid w:val="0"/>
              <w:jc w:val="both"/>
              <w:rPr>
                <w:rFonts w:eastAsia="Times New Roman" w:cs="Arial"/>
                <w:kern w:val="1"/>
              </w:rPr>
            </w:pPr>
          </w:p>
          <w:p w:rsidR="00ED1399" w:rsidRPr="00ED1399" w:rsidRDefault="00ED1399" w:rsidP="00ED1399">
            <w:pPr>
              <w:snapToGrid w:val="0"/>
              <w:jc w:val="both"/>
              <w:rPr>
                <w:rFonts w:eastAsia="Times New Roman" w:cs="Arial"/>
                <w:kern w:val="1"/>
              </w:rPr>
            </w:pPr>
            <w:r w:rsidRPr="00ED1399">
              <w:rPr>
                <w:rFonts w:eastAsia="Times New Roman" w:cs="Arial"/>
                <w:kern w:val="1"/>
              </w:rPr>
              <w:t xml:space="preserve">- Wnioskodawca nieprawidłowo zakwalifikował projekt pod kątem występowania pomocy publicznej/ de </w:t>
            </w:r>
            <w:proofErr w:type="spellStart"/>
            <w:r w:rsidRPr="00ED1399">
              <w:rPr>
                <w:rFonts w:eastAsia="Times New Roman" w:cs="Arial"/>
                <w:kern w:val="1"/>
              </w:rPr>
              <w:t>minimis</w:t>
            </w:r>
            <w:proofErr w:type="spellEnd"/>
          </w:p>
          <w:p w:rsidR="00ED1399" w:rsidRPr="00ED1399" w:rsidRDefault="00ED1399" w:rsidP="00ED1399">
            <w:pPr>
              <w:snapToGrid w:val="0"/>
              <w:jc w:val="both"/>
              <w:rPr>
                <w:rFonts w:eastAsia="Times New Roman" w:cs="Arial"/>
                <w:kern w:val="1"/>
              </w:rPr>
            </w:pPr>
          </w:p>
          <w:p w:rsidR="00ED1399" w:rsidRPr="00ED1399" w:rsidRDefault="00ED1399" w:rsidP="00ED1399">
            <w:pPr>
              <w:snapToGrid w:val="0"/>
              <w:jc w:val="both"/>
              <w:rPr>
                <w:rFonts w:eastAsia="Times New Roman" w:cs="Arial"/>
                <w:kern w:val="1"/>
              </w:rPr>
            </w:pPr>
            <w:r>
              <w:rPr>
                <w:rFonts w:eastAsia="Times New Roman" w:cs="Arial"/>
                <w:kern w:val="1"/>
              </w:rPr>
              <w:t>- W</w:t>
            </w:r>
            <w:r w:rsidRPr="00ED1399">
              <w:rPr>
                <w:rFonts w:eastAsia="Times New Roman" w:cs="Arial"/>
                <w:kern w:val="1"/>
              </w:rPr>
              <w:t xml:space="preserve"> projekcie występuje pomoc pu</w:t>
            </w:r>
            <w:r>
              <w:rPr>
                <w:rFonts w:eastAsia="Times New Roman" w:cs="Arial"/>
                <w:kern w:val="1"/>
              </w:rPr>
              <w:t xml:space="preserve">bliczna/ pomoc de </w:t>
            </w:r>
            <w:proofErr w:type="spellStart"/>
            <w:r>
              <w:rPr>
                <w:rFonts w:eastAsia="Times New Roman" w:cs="Arial"/>
                <w:kern w:val="1"/>
              </w:rPr>
              <w:t>minimis</w:t>
            </w:r>
            <w:proofErr w:type="spellEnd"/>
            <w:r>
              <w:rPr>
                <w:rFonts w:eastAsia="Times New Roman" w:cs="Arial"/>
                <w:kern w:val="1"/>
              </w:rPr>
              <w:t>, a w R</w:t>
            </w:r>
            <w:r w:rsidRPr="00ED1399">
              <w:rPr>
                <w:rFonts w:eastAsia="Times New Roman" w:cs="Arial"/>
                <w:kern w:val="1"/>
              </w:rPr>
              <w:t xml:space="preserve">egulaminie konkursu wskazano, że nie przewiduje się udzielania dofinansowania w formie pomocy publicznej/ pomocy de </w:t>
            </w:r>
            <w:proofErr w:type="spellStart"/>
            <w:r w:rsidRPr="00ED1399">
              <w:rPr>
                <w:rFonts w:eastAsia="Times New Roman" w:cs="Arial"/>
                <w:kern w:val="1"/>
              </w:rPr>
              <w:t>minimis</w:t>
            </w:r>
            <w:proofErr w:type="spellEnd"/>
            <w:r w:rsidRPr="00ED1399">
              <w:rPr>
                <w:rFonts w:eastAsia="Times New Roman" w:cs="Arial"/>
                <w:kern w:val="1"/>
              </w:rPr>
              <w:t xml:space="preserve">, </w:t>
            </w:r>
          </w:p>
          <w:p w:rsidR="00ED1399" w:rsidRPr="00ED1399" w:rsidRDefault="00ED1399" w:rsidP="00ED1399">
            <w:pPr>
              <w:snapToGrid w:val="0"/>
              <w:jc w:val="both"/>
              <w:rPr>
                <w:rFonts w:eastAsia="Times New Roman" w:cs="Arial"/>
                <w:kern w:val="1"/>
              </w:rPr>
            </w:pPr>
          </w:p>
          <w:p w:rsidR="0032251B" w:rsidRPr="00DB4FBC" w:rsidRDefault="00D8056D" w:rsidP="00AA4C43">
            <w:pPr>
              <w:snapToGrid w:val="0"/>
              <w:jc w:val="both"/>
              <w:rPr>
                <w:rFonts w:eastAsia="Times New Roman" w:cs="Arial"/>
                <w:kern w:val="1"/>
              </w:rPr>
            </w:pPr>
            <w:r w:rsidRPr="00DB4FBC">
              <w:rPr>
                <w:rFonts w:eastAsia="Times New Roman" w:cs="Arial"/>
                <w:kern w:val="1"/>
              </w:rPr>
              <w:t xml:space="preserve">W przypadku projektów objętych pomocą </w:t>
            </w:r>
            <w:r w:rsidR="009B2039" w:rsidRPr="00DB4FBC">
              <w:rPr>
                <w:rFonts w:eastAsia="Times New Roman" w:cs="Arial"/>
                <w:kern w:val="1"/>
              </w:rPr>
              <w:t xml:space="preserve">publiczną </w:t>
            </w:r>
            <w:r w:rsidR="009B2039" w:rsidRPr="00DB4FBC">
              <w:rPr>
                <w:rFonts w:eastAsia="Times New Roman" w:cs="Arial"/>
                <w:kern w:val="1"/>
              </w:rPr>
              <w:br/>
            </w:r>
            <w:r w:rsidRPr="00DB4FBC">
              <w:rPr>
                <w:rFonts w:eastAsia="Times New Roman" w:cs="Arial"/>
                <w:kern w:val="1"/>
              </w:rPr>
              <w:t>w ramach tego kryterium będzie weryfikowane czy</w:t>
            </w:r>
            <w:r w:rsidR="00673C35" w:rsidRPr="00DB4FBC">
              <w:rPr>
                <w:rFonts w:eastAsia="Times New Roman" w:cs="Arial"/>
                <w:kern w:val="1"/>
              </w:rPr>
              <w:t xml:space="preserve"> projekt nie rozpoczął się przed</w:t>
            </w:r>
            <w:r w:rsidRPr="00DB4FBC">
              <w:rPr>
                <w:rFonts w:eastAsia="Times New Roman" w:cs="Arial"/>
                <w:kern w:val="1"/>
              </w:rPr>
              <w:t xml:space="preserve"> złożeniem wniosku </w:t>
            </w:r>
            <w:r w:rsidR="00673C35" w:rsidRPr="00DB4FBC">
              <w:rPr>
                <w:rFonts w:eastAsia="Times New Roman" w:cs="Arial"/>
                <w:kern w:val="1"/>
              </w:rPr>
              <w:br/>
            </w:r>
            <w:r w:rsidRPr="00DB4FBC">
              <w:rPr>
                <w:rFonts w:eastAsia="Times New Roman" w:cs="Arial"/>
                <w:kern w:val="1"/>
              </w:rPr>
              <w:t>o dofinansowanie</w:t>
            </w:r>
            <w:r w:rsidR="005D6D48">
              <w:rPr>
                <w:rFonts w:eastAsia="Times New Roman" w:cs="Arial"/>
                <w:kern w:val="1"/>
              </w:rPr>
              <w:t xml:space="preserve"> (jeżeli dotyczy).</w:t>
            </w:r>
          </w:p>
          <w:p w:rsidR="00D8056D" w:rsidRPr="00DB4FBC" w:rsidRDefault="00D8056D"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tc>
        <w:tc>
          <w:tcPr>
            <w:tcW w:w="3614" w:type="dxa"/>
            <w:vAlign w:val="center"/>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Kryterium obligatoryjne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(spełnienie jest niezbędne dla możliwości otrzymania dofinansowania).</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32251B" w:rsidRPr="00267370" w:rsidRDefault="0032251B" w:rsidP="00AA4C43">
            <w:pPr>
              <w:autoSpaceDE w:val="0"/>
              <w:autoSpaceDN w:val="0"/>
              <w:adjustRightInd w:val="0"/>
              <w:jc w:val="center"/>
              <w:rPr>
                <w:rFonts w:cs="Arial"/>
                <w:sz w:val="20"/>
                <w:szCs w:val="20"/>
              </w:rPr>
            </w:pPr>
          </w:p>
          <w:p w:rsidR="00826C18" w:rsidRPr="00267370" w:rsidRDefault="0032251B" w:rsidP="00826C18">
            <w:pPr>
              <w:autoSpaceDE w:val="0"/>
              <w:autoSpaceDN w:val="0"/>
              <w:jc w:val="center"/>
              <w:rPr>
                <w:b/>
                <w:bCs/>
                <w:sz w:val="20"/>
                <w:szCs w:val="20"/>
              </w:rPr>
            </w:pPr>
            <w:r w:rsidRPr="00267370">
              <w:rPr>
                <w:rFonts w:cs="Arial"/>
                <w:b/>
                <w:sz w:val="20"/>
                <w:szCs w:val="20"/>
              </w:rPr>
              <w:t>Możliwości jednorazowej korekty</w:t>
            </w:r>
            <w:r w:rsidR="00826C18" w:rsidRPr="00267370">
              <w:rPr>
                <w:b/>
                <w:bCs/>
                <w:sz w:val="20"/>
                <w:szCs w:val="20"/>
              </w:rPr>
              <w:t xml:space="preserve"> w zakresie prawidłowości zakwalifikowania projektu pod kątem występowania pomocy publicznej/ pomocy de </w:t>
            </w:r>
            <w:proofErr w:type="spellStart"/>
            <w:r w:rsidR="00826C18" w:rsidRPr="00267370">
              <w:rPr>
                <w:b/>
                <w:bCs/>
                <w:sz w:val="20"/>
                <w:szCs w:val="20"/>
              </w:rPr>
              <w:t>minimis</w:t>
            </w:r>
            <w:proofErr w:type="spellEnd"/>
            <w:r w:rsidR="00826C18" w:rsidRPr="00267370">
              <w:rPr>
                <w:b/>
                <w:bCs/>
                <w:sz w:val="20"/>
                <w:szCs w:val="20"/>
              </w:rPr>
              <w:t xml:space="preserve">  oraz zgodności projektu z Regulaminem konkursu</w:t>
            </w:r>
          </w:p>
          <w:p w:rsidR="0032251B" w:rsidRPr="00267370" w:rsidRDefault="0032251B" w:rsidP="00AA4C43">
            <w:pPr>
              <w:autoSpaceDE w:val="0"/>
              <w:autoSpaceDN w:val="0"/>
              <w:adjustRightInd w:val="0"/>
              <w:jc w:val="center"/>
              <w:rPr>
                <w:rFonts w:cs="Arial"/>
                <w:b/>
                <w:sz w:val="20"/>
                <w:szCs w:val="20"/>
              </w:rPr>
            </w:pPr>
          </w:p>
          <w:p w:rsidR="00826C18" w:rsidRPr="00267370" w:rsidRDefault="00826C18" w:rsidP="00826C18">
            <w:pPr>
              <w:autoSpaceDE w:val="0"/>
              <w:autoSpaceDN w:val="0"/>
              <w:jc w:val="center"/>
              <w:rPr>
                <w:b/>
                <w:bCs/>
                <w:sz w:val="20"/>
                <w:szCs w:val="20"/>
              </w:rPr>
            </w:pPr>
            <w:r w:rsidRPr="00267370">
              <w:rPr>
                <w:b/>
                <w:bCs/>
                <w:sz w:val="20"/>
                <w:szCs w:val="20"/>
              </w:rPr>
              <w:t xml:space="preserve">Brak możliwości korekty w zakresie weryfikowania czy projekt nie rozpoczął się przed złożeniem wniosku </w:t>
            </w:r>
          </w:p>
          <w:p w:rsidR="0032251B" w:rsidRPr="00DB4FBC" w:rsidRDefault="00826C18" w:rsidP="00826C18">
            <w:pPr>
              <w:autoSpaceDE w:val="0"/>
              <w:autoSpaceDN w:val="0"/>
              <w:adjustRightInd w:val="0"/>
              <w:jc w:val="center"/>
              <w:rPr>
                <w:rFonts w:eastAsia="Times New Roman" w:cs="Arial"/>
                <w:kern w:val="1"/>
              </w:rPr>
            </w:pPr>
            <w:r w:rsidRPr="00267370">
              <w:rPr>
                <w:b/>
                <w:bCs/>
                <w:sz w:val="20"/>
                <w:szCs w:val="20"/>
              </w:rPr>
              <w:t>o dofinansowanie</w:t>
            </w:r>
          </w:p>
        </w:tc>
      </w:tr>
      <w:tr w:rsidR="0032251B" w:rsidRPr="00DB4FBC" w:rsidTr="00D72853">
        <w:trPr>
          <w:trHeight w:val="4855"/>
        </w:trPr>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eastAsia="Times New Roman" w:cs="Arial"/>
                <w:kern w:val="1"/>
              </w:rPr>
              <w:t>14.</w:t>
            </w:r>
          </w:p>
          <w:p w:rsidR="0032251B" w:rsidRPr="00DB4FBC" w:rsidRDefault="0032251B" w:rsidP="00AA4C43">
            <w:pPr>
              <w:spacing w:after="120"/>
              <w:rPr>
                <w:rFonts w:eastAsia="Times New Roman" w:cs="Arial"/>
                <w:kern w:val="1"/>
              </w:rPr>
            </w:pPr>
            <w:r w:rsidRPr="00DB4FBC">
              <w:rPr>
                <w:rFonts w:eastAsia="Times New Roman" w:cs="Arial"/>
                <w:kern w:val="1"/>
              </w:rPr>
              <w:t xml:space="preserve"> </w:t>
            </w: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r w:rsidRPr="00DB4FBC">
              <w:rPr>
                <w:rFonts w:eastAsia="Times New Roman" w:cs="Arial"/>
                <w:kern w:val="1"/>
              </w:rPr>
              <w:t xml:space="preserve">Dochód generowany przez projekt </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będzie weryfikowane czy prawidłowo zastosowano zasady/przepisy dotyczące dochodu generowanego przez projekt</w:t>
            </w:r>
          </w:p>
          <w:p w:rsidR="0032251B" w:rsidRPr="00DB4FBC" w:rsidRDefault="0032251B" w:rsidP="00AA4C43">
            <w:pPr>
              <w:snapToGrid w:val="0"/>
              <w:rPr>
                <w:rFonts w:eastAsia="Times New Roman" w:cs="Arial"/>
                <w:kern w:val="1"/>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W ramach kryterium sprawdzane jest:</w:t>
            </w:r>
          </w:p>
          <w:p w:rsidR="0032251B" w:rsidRPr="00DB4FBC" w:rsidRDefault="0032251B" w:rsidP="00AA4C43">
            <w:pPr>
              <w:snapToGrid w:val="0"/>
              <w:jc w:val="both"/>
              <w:rPr>
                <w:rFonts w:eastAsia="Times New Roman" w:cs="Tahoma"/>
                <w:sz w:val="16"/>
                <w:szCs w:val="16"/>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1. Czy podano prawidłowy kurs euro</w:t>
            </w:r>
            <w:r w:rsidRPr="00DB4FBC">
              <w:rPr>
                <w:rStyle w:val="Odwoanieprzypisudolnego"/>
                <w:rFonts w:eastAsia="Times New Roman" w:cs="Tahoma"/>
                <w:sz w:val="16"/>
                <w:szCs w:val="16"/>
              </w:rPr>
              <w:footnoteReference w:id="1"/>
            </w: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 xml:space="preserve">2. Czy wybór opcji w polu „Projekt generujący dochód” jest prawidłowy, </w:t>
            </w:r>
            <w:proofErr w:type="spellStart"/>
            <w:r w:rsidRPr="00DB4FBC">
              <w:rPr>
                <w:rFonts w:eastAsia="Times New Roman" w:cs="Tahoma"/>
                <w:sz w:val="16"/>
                <w:szCs w:val="16"/>
              </w:rPr>
              <w:t>tj</w:t>
            </w:r>
            <w:proofErr w:type="spellEnd"/>
            <w:r w:rsidRPr="00DB4FBC">
              <w:rPr>
                <w:rFonts w:eastAsia="Times New Roman" w:cs="Tahoma"/>
                <w:sz w:val="16"/>
                <w:szCs w:val="16"/>
              </w:rPr>
              <w:t xml:space="preserve">:  </w:t>
            </w:r>
          </w:p>
          <w:p w:rsidR="0032251B" w:rsidRPr="00DB4FBC" w:rsidRDefault="0032251B" w:rsidP="00AA4C43">
            <w:pPr>
              <w:snapToGrid w:val="0"/>
              <w:jc w:val="both"/>
              <w:rPr>
                <w:rFonts w:eastAsia="Times New Roman" w:cs="Tahoma"/>
                <w:sz w:val="16"/>
                <w:szCs w:val="16"/>
              </w:rPr>
            </w:pPr>
          </w:p>
          <w:p w:rsidR="0032251B" w:rsidRPr="00DB4FBC" w:rsidRDefault="0032251B" w:rsidP="00415151">
            <w:pPr>
              <w:pStyle w:val="Akapitzlist"/>
              <w:numPr>
                <w:ilvl w:val="0"/>
                <w:numId w:val="1"/>
              </w:numPr>
              <w:snapToGrid w:val="0"/>
              <w:jc w:val="both"/>
              <w:rPr>
                <w:rFonts w:eastAsia="Times New Roman" w:cs="Tahoma"/>
                <w:sz w:val="16"/>
                <w:szCs w:val="16"/>
              </w:rPr>
            </w:pPr>
            <w:r w:rsidRPr="00DB4FBC">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415151">
              <w:rPr>
                <w:rFonts w:eastAsia="Times New Roman" w:cs="Tahoma"/>
                <w:sz w:val="16"/>
                <w:szCs w:val="16"/>
              </w:rPr>
              <w:t xml:space="preserve">wydatków kwalifikowalnych </w:t>
            </w:r>
            <w:r w:rsidRPr="00DB4FBC">
              <w:rPr>
                <w:rFonts w:eastAsia="Times New Roman" w:cs="Tahoma"/>
                <w:sz w:val="16"/>
                <w:szCs w:val="16"/>
              </w:rPr>
              <w:t>nieobjęta pomocą publiczną przewyższa koszt 1 mln euro</w:t>
            </w:r>
            <w:r w:rsidR="00314B9E">
              <w:t xml:space="preserve"> </w:t>
            </w:r>
            <w:r w:rsidR="00314B9E" w:rsidRPr="00314B9E">
              <w:rPr>
                <w:rFonts w:eastAsia="Times New Roman" w:cs="Tahoma"/>
                <w:sz w:val="16"/>
                <w:szCs w:val="16"/>
              </w:rPr>
              <w:t>i generuje dochód),</w:t>
            </w:r>
            <w:r w:rsidRPr="00DB4FBC">
              <w:rPr>
                <w:rFonts w:eastAsia="Times New Roman" w:cs="Tahoma"/>
                <w:sz w:val="16"/>
                <w:szCs w:val="16"/>
              </w:rPr>
              <w:t xml:space="preserve">), czy właściwie zaznaczono „Tak” </w:t>
            </w:r>
          </w:p>
          <w:p w:rsidR="0032251B" w:rsidRPr="00DB4FBC" w:rsidRDefault="0032251B" w:rsidP="00415151">
            <w:pPr>
              <w:pStyle w:val="Akapitzlist"/>
              <w:numPr>
                <w:ilvl w:val="0"/>
                <w:numId w:val="1"/>
              </w:numPr>
              <w:snapToGrid w:val="0"/>
              <w:jc w:val="both"/>
              <w:rPr>
                <w:rFonts w:eastAsia="Times New Roman" w:cs="Tahoma"/>
                <w:sz w:val="16"/>
                <w:szCs w:val="16"/>
              </w:rPr>
            </w:pPr>
            <w:r w:rsidRPr="00DB4FBC">
              <w:rPr>
                <w:rFonts w:eastAsia="Times New Roman" w:cs="Tahoma"/>
                <w:sz w:val="16"/>
                <w:szCs w:val="16"/>
              </w:rPr>
              <w:t>dla projektu,</w:t>
            </w:r>
            <w:r w:rsidRPr="00DB4FBC">
              <w:t xml:space="preserve"> </w:t>
            </w:r>
            <w:r w:rsidRPr="00DB4FBC">
              <w:rPr>
                <w:rFonts w:eastAsia="Times New Roman" w:cs="Tahoma"/>
                <w:sz w:val="16"/>
                <w:szCs w:val="16"/>
              </w:rPr>
              <w:t xml:space="preserve">którego całkowity koszt kwalifikowalny &gt; 1 mln euro oraz który nie generuje dochodu </w:t>
            </w:r>
            <w:r w:rsidR="00314B9E">
              <w:rPr>
                <w:rFonts w:eastAsia="Times New Roman" w:cs="Tahoma"/>
                <w:sz w:val="16"/>
                <w:szCs w:val="16"/>
              </w:rPr>
              <w:t>tj.</w:t>
            </w:r>
            <w:r w:rsidR="00033414">
              <w:rPr>
                <w:rFonts w:eastAsia="Times New Roman" w:cs="Tahoma"/>
                <w:sz w:val="16"/>
                <w:szCs w:val="16"/>
              </w:rPr>
              <w:t xml:space="preserve"> </w:t>
            </w:r>
            <w:r w:rsidRPr="00DB4FBC">
              <w:rPr>
                <w:rFonts w:eastAsia="Times New Roman" w:cs="Tahoma"/>
                <w:sz w:val="16"/>
                <w:szCs w:val="16"/>
              </w:rPr>
              <w:t>koszty przewyższają przychody,</w:t>
            </w:r>
            <w:r w:rsidR="00314B9E">
              <w:t xml:space="preserve"> </w:t>
            </w:r>
            <w:r w:rsidR="00314B9E" w:rsidRPr="00314B9E">
              <w:rPr>
                <w:rFonts w:eastAsia="Times New Roman" w:cs="Tahoma"/>
                <w:sz w:val="16"/>
                <w:szCs w:val="16"/>
              </w:rPr>
              <w:t xml:space="preserve">(lub projektu częściowo objętego pomocą publiczną, dla którego część </w:t>
            </w:r>
            <w:r w:rsidR="00415151" w:rsidRPr="00415151">
              <w:rPr>
                <w:rFonts w:eastAsia="Times New Roman" w:cs="Tahoma"/>
                <w:sz w:val="16"/>
                <w:szCs w:val="16"/>
              </w:rPr>
              <w:t xml:space="preserve">wydatków kwalifikowalnych </w:t>
            </w:r>
            <w:r w:rsidR="00314B9E" w:rsidRPr="00314B9E">
              <w:rPr>
                <w:rFonts w:eastAsia="Times New Roman" w:cs="Tahoma"/>
                <w:sz w:val="16"/>
                <w:szCs w:val="16"/>
              </w:rPr>
              <w:t xml:space="preserve">nieobjęta pomocą publiczną przewyższa koszt 1 mln euro i nie generuje dochodu) </w:t>
            </w:r>
            <w:r w:rsidRPr="00DB4FBC">
              <w:t xml:space="preserve"> </w:t>
            </w:r>
            <w:r w:rsidRPr="00DB4FBC">
              <w:rPr>
                <w:rFonts w:eastAsia="Times New Roman" w:cs="Tahoma"/>
                <w:sz w:val="16"/>
                <w:szCs w:val="16"/>
              </w:rPr>
              <w:t>czy właściwie zaznaczono „Nie”</w:t>
            </w:r>
          </w:p>
          <w:p w:rsidR="0032251B" w:rsidRPr="00DB4FBC" w:rsidRDefault="0032251B" w:rsidP="00AA4C43">
            <w:pPr>
              <w:pStyle w:val="Akapitzlist"/>
              <w:numPr>
                <w:ilvl w:val="0"/>
                <w:numId w:val="1"/>
              </w:numPr>
              <w:snapToGrid w:val="0"/>
              <w:jc w:val="both"/>
              <w:rPr>
                <w:rFonts w:eastAsia="Times New Roman" w:cs="Tahoma"/>
                <w:sz w:val="16"/>
                <w:szCs w:val="16"/>
              </w:rPr>
            </w:pPr>
            <w:r w:rsidRPr="00DB4FBC">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Pr>
                <w:rStyle w:val="Odwoanieprzypisudolnego"/>
                <w:rFonts w:eastAsia="Times New Roman" w:cs="Tahoma"/>
                <w:sz w:val="16"/>
                <w:szCs w:val="16"/>
              </w:rPr>
              <w:footnoteReference w:id="2"/>
            </w:r>
            <w:r w:rsidRPr="00DB4FBC">
              <w:rPr>
                <w:rFonts w:eastAsia="Times New Roman" w:cs="Tahoma"/>
                <w:sz w:val="16"/>
                <w:szCs w:val="16"/>
              </w:rPr>
              <w:t xml:space="preserve"> </w:t>
            </w:r>
          </w:p>
          <w:p w:rsidR="0032251B" w:rsidRPr="00DB4FBC" w:rsidRDefault="0032251B" w:rsidP="00AA4C43">
            <w:pPr>
              <w:snapToGrid w:val="0"/>
              <w:jc w:val="both"/>
              <w:rPr>
                <w:rFonts w:eastAsia="Times New Roman" w:cs="Tahoma"/>
                <w:sz w:val="16"/>
                <w:szCs w:val="16"/>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 xml:space="preserve">3. Czy wartość wygenerowanego dochodu wskazana we wniosku o dofinansowanie odpowiada wartości uzyskanej w </w:t>
            </w:r>
            <w:r w:rsidR="001A79F9" w:rsidRPr="00DB4FBC">
              <w:rPr>
                <w:rFonts w:eastAsia="Times New Roman" w:cs="Tahoma"/>
                <w:sz w:val="16"/>
                <w:szCs w:val="16"/>
              </w:rPr>
              <w:t xml:space="preserve"> analizie finansowej </w:t>
            </w:r>
            <w:r w:rsidRPr="00DB4FBC">
              <w:rPr>
                <w:rFonts w:eastAsia="Times New Roman" w:cs="Tahoma"/>
                <w:sz w:val="16"/>
                <w:szCs w:val="16"/>
              </w:rPr>
              <w:t>.</w:t>
            </w:r>
          </w:p>
          <w:p w:rsidR="0032251B" w:rsidRPr="00DB4FBC" w:rsidRDefault="0032251B" w:rsidP="00AA4C43">
            <w:pPr>
              <w:snapToGrid w:val="0"/>
              <w:jc w:val="both"/>
              <w:rPr>
                <w:rFonts w:eastAsia="Times New Roman" w:cs="Tahoma"/>
                <w:sz w:val="16"/>
                <w:szCs w:val="16"/>
              </w:rPr>
            </w:pPr>
          </w:p>
          <w:p w:rsidR="0032251B" w:rsidRPr="00DB4FBC" w:rsidRDefault="0032251B" w:rsidP="00AA4C43">
            <w:pPr>
              <w:snapToGrid w:val="0"/>
              <w:jc w:val="both"/>
              <w:rPr>
                <w:rFonts w:eastAsia="Times New Roman" w:cs="Tahoma"/>
                <w:sz w:val="16"/>
                <w:szCs w:val="16"/>
              </w:rPr>
            </w:pPr>
          </w:p>
        </w:tc>
        <w:tc>
          <w:tcPr>
            <w:tcW w:w="3614" w:type="dxa"/>
            <w:vAlign w:val="center"/>
          </w:tcPr>
          <w:p w:rsidR="0032251B" w:rsidRPr="00DB4FBC" w:rsidRDefault="0032251B" w:rsidP="00AA4C43">
            <w:pPr>
              <w:snapToGrid w:val="0"/>
              <w:jc w:val="center"/>
              <w:rPr>
                <w:rFonts w:eastAsia="Times New Roman" w:cs="Arial"/>
                <w:kern w:val="1"/>
              </w:rPr>
            </w:pPr>
            <w:r w:rsidRPr="00DB4FBC">
              <w:rPr>
                <w:rFonts w:eastAsia="Times New Roman" w:cs="Arial"/>
                <w:kern w:val="1"/>
              </w:rPr>
              <w:t>Tak/Nie</w:t>
            </w:r>
          </w:p>
          <w:p w:rsidR="0032251B" w:rsidRPr="00DB4FBC" w:rsidRDefault="0032251B" w:rsidP="00AA4C43">
            <w:pPr>
              <w:snapToGrid w:val="0"/>
              <w:jc w:val="center"/>
              <w:rPr>
                <w:rFonts w:eastAsia="Times New Roman" w:cs="Arial"/>
                <w:kern w:val="1"/>
              </w:rPr>
            </w:pPr>
          </w:p>
          <w:p w:rsidR="0032251B" w:rsidRPr="00DB4FBC" w:rsidRDefault="0032251B" w:rsidP="00AA4C43">
            <w:pPr>
              <w:snapToGri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snapToGri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snapToGri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snapToGrid w:val="0"/>
              <w:jc w:val="center"/>
              <w:rPr>
                <w:rFonts w:eastAsia="Times New Roman" w:cs="Arial"/>
                <w:kern w:val="1"/>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 xml:space="preserve">Możliwości jednorazowej korekty </w:t>
            </w:r>
          </w:p>
          <w:p w:rsidR="0032251B" w:rsidRPr="00DB4FBC" w:rsidRDefault="0032251B" w:rsidP="00AA4C43">
            <w:pPr>
              <w:snapToGrid w:val="0"/>
              <w:jc w:val="center"/>
              <w:rPr>
                <w:rFonts w:eastAsia="Times New Roman" w:cs="Arial"/>
                <w:kern w:val="1"/>
              </w:rPr>
            </w:pPr>
          </w:p>
        </w:tc>
      </w:tr>
      <w:tr w:rsidR="0032251B" w:rsidRPr="00DB4FBC" w:rsidTr="00D72853">
        <w:trPr>
          <w:trHeight w:val="2551"/>
        </w:trPr>
        <w:tc>
          <w:tcPr>
            <w:tcW w:w="904" w:type="dxa"/>
          </w:tcPr>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15.</w:t>
            </w: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r w:rsidRPr="00DB4FBC">
              <w:rPr>
                <w:rFonts w:eastAsia="Times New Roman" w:cs="Arial"/>
                <w:kern w:val="1"/>
              </w:rPr>
              <w:t>Okres realizacji projektu</w:t>
            </w:r>
          </w:p>
        </w:tc>
        <w:tc>
          <w:tcPr>
            <w:tcW w:w="6112" w:type="dxa"/>
            <w:vAlign w:val="center"/>
          </w:tcPr>
          <w:p w:rsidR="0032251B" w:rsidRPr="00DB4FBC" w:rsidRDefault="0032251B" w:rsidP="00AA4C43">
            <w:pPr>
              <w:rPr>
                <w:rFonts w:eastAsia="Times New Roman" w:cs="Arial"/>
                <w:kern w:val="1"/>
              </w:rPr>
            </w:pPr>
          </w:p>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sprawdzane jest czy okres realizacji projektu jest zgodny z podanym w Regulaminie danego konkursu.</w:t>
            </w:r>
          </w:p>
          <w:p w:rsidR="0032251B" w:rsidRPr="00DB4FBC" w:rsidRDefault="0032251B" w:rsidP="00AA4C43">
            <w:pPr>
              <w:snapToGrid w:val="0"/>
              <w:jc w:val="both"/>
              <w:rPr>
                <w:rFonts w:eastAsia="Times New Roman" w:cs="Arial"/>
                <w:kern w:val="1"/>
              </w:rPr>
            </w:pPr>
          </w:p>
          <w:p w:rsidR="0032251B" w:rsidRPr="00DB4FBC" w:rsidRDefault="0032251B" w:rsidP="00AA4C43">
            <w:pPr>
              <w:rPr>
                <w:rFonts w:eastAsia="Times New Roman" w:cs="Tahoma"/>
                <w:sz w:val="16"/>
                <w:szCs w:val="16"/>
              </w:rPr>
            </w:pPr>
            <w:r w:rsidRPr="00DB4FBC">
              <w:rPr>
                <w:rFonts w:eastAsia="Times New Roman" w:cs="Tahoma"/>
                <w:sz w:val="16"/>
                <w:szCs w:val="16"/>
              </w:rPr>
              <w:t xml:space="preserve"> </w:t>
            </w:r>
          </w:p>
          <w:p w:rsidR="0032251B" w:rsidRPr="00DB4FBC" w:rsidRDefault="0032251B" w:rsidP="00AA4C43">
            <w:pPr>
              <w:rPr>
                <w:rFonts w:eastAsia="Times New Roman" w:cs="Tahoma"/>
                <w:sz w:val="16"/>
                <w:szCs w:val="16"/>
              </w:rPr>
            </w:pPr>
          </w:p>
          <w:p w:rsidR="0032251B" w:rsidRPr="00DB4FBC" w:rsidRDefault="0032251B" w:rsidP="00AA4C43">
            <w:pPr>
              <w:snapToGrid w:val="0"/>
              <w:jc w:val="both"/>
              <w:rPr>
                <w:rFonts w:eastAsia="Times New Roman" w:cs="Arial"/>
                <w:kern w:val="1"/>
              </w:rPr>
            </w:pPr>
          </w:p>
        </w:tc>
        <w:tc>
          <w:tcPr>
            <w:tcW w:w="3614" w:type="dxa"/>
          </w:tcPr>
          <w:p w:rsidR="0032251B" w:rsidRPr="00DB4FBC" w:rsidRDefault="0032251B" w:rsidP="003A0B36">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3A0B36">
            <w:pPr>
              <w:autoSpaceDE w:val="0"/>
              <w:autoSpaceDN w:val="0"/>
              <w:adjustRightInd w:val="0"/>
              <w:jc w:val="center"/>
              <w:rPr>
                <w:rFonts w:cs="Arial"/>
                <w:b/>
                <w:sz w:val="20"/>
                <w:szCs w:val="20"/>
              </w:rPr>
            </w:pPr>
            <w:r w:rsidRPr="00DB4FBC">
              <w:rPr>
                <w:rFonts w:cs="Arial"/>
                <w:b/>
                <w:sz w:val="20"/>
                <w:szCs w:val="20"/>
              </w:rPr>
              <w:t>M</w:t>
            </w:r>
            <w:r w:rsidR="003A0B36" w:rsidRPr="00DB4FBC">
              <w:rPr>
                <w:rFonts w:cs="Arial"/>
                <w:b/>
                <w:sz w:val="20"/>
                <w:szCs w:val="20"/>
              </w:rPr>
              <w:t xml:space="preserve">ożliwości jednorazowej korekty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 xml:space="preserve"> 16.</w:t>
            </w: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t>Miejsce realizacji projektu</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będzie weryfikowane czy miejsce realizacji projektu jest zgodne z podanym w Regulaminie danego konkursu.</w:t>
            </w:r>
          </w:p>
          <w:p w:rsidR="0032251B" w:rsidRPr="00DB4FBC" w:rsidRDefault="0032251B" w:rsidP="00AA4C43">
            <w:pPr>
              <w:jc w:val="both"/>
              <w:rPr>
                <w:rFonts w:eastAsia="Times New Roman" w:cs="Arial"/>
                <w:kern w:val="1"/>
              </w:rPr>
            </w:pPr>
          </w:p>
          <w:p w:rsidR="0032251B" w:rsidRPr="00DB4FBC" w:rsidRDefault="0032251B" w:rsidP="00AA4C43">
            <w:pPr>
              <w:jc w:val="both"/>
              <w:rPr>
                <w:rFonts w:eastAsia="Times New Roman" w:cs="Arial"/>
                <w:kern w:val="2"/>
                <w:sz w:val="16"/>
                <w:szCs w:val="16"/>
              </w:rPr>
            </w:pPr>
          </w:p>
          <w:p w:rsidR="0032251B" w:rsidRPr="00DB4FBC" w:rsidRDefault="0032251B" w:rsidP="00AA4C43">
            <w:pPr>
              <w:jc w:val="both"/>
              <w:rPr>
                <w:rFonts w:eastAsia="Times New Roman" w:cs="Arial"/>
                <w:kern w:val="2"/>
                <w:sz w:val="16"/>
                <w:szCs w:val="16"/>
              </w:rPr>
            </w:pPr>
            <w:r w:rsidRPr="00DB4FBC">
              <w:rPr>
                <w:rFonts w:eastAsia="Times New Roman" w:cs="Arial"/>
                <w:kern w:val="2"/>
                <w:sz w:val="16"/>
                <w:szCs w:val="16"/>
              </w:rPr>
              <w:t>Kryterium nie dotyczy projektów w ramach działania 1.4</w:t>
            </w:r>
          </w:p>
          <w:p w:rsidR="0032251B" w:rsidRPr="00DB4FBC" w:rsidRDefault="0032251B" w:rsidP="00AA4C43">
            <w:pPr>
              <w:jc w:val="both"/>
              <w:rPr>
                <w:rFonts w:eastAsia="Times New Roman" w:cs="Arial"/>
                <w:kern w:val="2"/>
                <w:sz w:val="16"/>
                <w:szCs w:val="16"/>
              </w:rPr>
            </w:pPr>
          </w:p>
          <w:p w:rsidR="0032251B" w:rsidRPr="00DB4FBC" w:rsidRDefault="0032251B" w:rsidP="00AA4C43">
            <w:pPr>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Tak/Nie/Nie dotyczy</w:t>
            </w:r>
          </w:p>
          <w:p w:rsidR="0032251B" w:rsidRPr="00DB4FBC" w:rsidRDefault="0032251B" w:rsidP="00AA4C43">
            <w:pPr>
              <w:autoSpaceDE w:val="0"/>
              <w:autoSpaceDN w:val="0"/>
              <w:adjustRightInd w:val="0"/>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744722">
            <w:pPr>
              <w:autoSpaceDE w:val="0"/>
              <w:autoSpaceDN w:val="0"/>
              <w:adjustRightInd w:val="0"/>
              <w:jc w:val="center"/>
              <w:rPr>
                <w:rFonts w:eastAsia="Times New Roman" w:cs="Arial"/>
                <w:kern w:val="1"/>
              </w:rPr>
            </w:pPr>
            <w:r w:rsidRPr="00DB4FBC">
              <w:rPr>
                <w:rFonts w:eastAsia="Times New Roman" w:cs="Arial"/>
                <w:kern w:val="1"/>
              </w:rPr>
              <w:t>Niespełnienie kryter</w:t>
            </w:r>
            <w:r w:rsidR="00744722" w:rsidRPr="00DB4FBC">
              <w:rPr>
                <w:rFonts w:eastAsia="Times New Roman" w:cs="Arial"/>
                <w:kern w:val="1"/>
              </w:rPr>
              <w:t xml:space="preserve">ium oznacza odrzucenie wniosku </w:t>
            </w:r>
          </w:p>
          <w:p w:rsidR="0032251B" w:rsidRPr="00DB4FBC" w:rsidRDefault="0032251B" w:rsidP="00AA4C43">
            <w:pPr>
              <w:autoSpaceDE w:val="0"/>
              <w:autoSpaceDN w:val="0"/>
              <w:adjustRightInd w:val="0"/>
              <w:jc w:val="center"/>
              <w:rPr>
                <w:rFonts w:eastAsia="Times New Roman" w:cs="Arial"/>
                <w:kern w:val="1"/>
              </w:rPr>
            </w:pPr>
            <w:r w:rsidRPr="00DB4FBC">
              <w:rPr>
                <w:rFonts w:cs="Arial"/>
                <w:b/>
                <w:sz w:val="20"/>
                <w:szCs w:val="20"/>
              </w:rPr>
              <w:t>Możliwości jednorazowej korekty</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17.</w:t>
            </w:r>
          </w:p>
        </w:tc>
        <w:tc>
          <w:tcPr>
            <w:tcW w:w="3512" w:type="dxa"/>
          </w:tcPr>
          <w:p w:rsidR="0032251B" w:rsidRPr="00DB4FBC" w:rsidRDefault="0032251B" w:rsidP="00AA4C43">
            <w:pPr>
              <w:spacing w:after="120"/>
              <w:jc w:val="both"/>
              <w:rPr>
                <w:rFonts w:eastAsia="Times New Roman" w:cs="Arial"/>
                <w:kern w:val="2"/>
              </w:rPr>
            </w:pPr>
          </w:p>
          <w:p w:rsidR="0032251B" w:rsidRPr="00DB4FBC" w:rsidRDefault="0032251B" w:rsidP="00AA4C43">
            <w:pPr>
              <w:spacing w:after="120"/>
              <w:jc w:val="both"/>
              <w:rPr>
                <w:rFonts w:eastAsia="Times New Roman" w:cs="Arial"/>
                <w:kern w:val="2"/>
              </w:rPr>
            </w:pPr>
          </w:p>
          <w:p w:rsidR="0032251B" w:rsidRPr="00DB4FBC" w:rsidRDefault="0032251B" w:rsidP="00AA4C43">
            <w:pPr>
              <w:spacing w:after="120"/>
              <w:jc w:val="both"/>
              <w:rPr>
                <w:rFonts w:eastAsia="Times New Roman" w:cs="Arial"/>
                <w:kern w:val="2"/>
              </w:rPr>
            </w:pPr>
          </w:p>
          <w:p w:rsidR="0032251B" w:rsidRPr="00DB4FBC" w:rsidRDefault="0032251B" w:rsidP="00AA4C43">
            <w:pPr>
              <w:spacing w:after="120"/>
              <w:jc w:val="both"/>
              <w:rPr>
                <w:rFonts w:eastAsia="Times New Roman" w:cs="Arial"/>
                <w:b/>
                <w:kern w:val="2"/>
              </w:rPr>
            </w:pPr>
            <w:r w:rsidRPr="00DB4FBC">
              <w:rPr>
                <w:rFonts w:eastAsia="Times New Roman" w:cs="Arial"/>
                <w:kern w:val="2"/>
              </w:rPr>
              <w:t>Ocena oddziaływania projektu na środowisko</w:t>
            </w:r>
          </w:p>
        </w:tc>
        <w:tc>
          <w:tcPr>
            <w:tcW w:w="6112" w:type="dxa"/>
          </w:tcPr>
          <w:p w:rsidR="0032251B" w:rsidRPr="00DB4FBC" w:rsidRDefault="0032251B" w:rsidP="00AA4C43">
            <w:pPr>
              <w:spacing w:after="120"/>
              <w:jc w:val="both"/>
              <w:rPr>
                <w:rFonts w:eastAsia="Times New Roman" w:cs="Arial"/>
                <w:kern w:val="2"/>
              </w:rPr>
            </w:pPr>
            <w:r w:rsidRPr="00DB4FBC">
              <w:rPr>
                <w:rFonts w:eastAsia="Times New Roman" w:cs="Arial"/>
                <w:kern w:val="2"/>
              </w:rPr>
              <w:t>W ramach tego kryterium będzie weryfikowane czy przedsięwzięcie określone we wniosku o dofinansowanie zostało poprawnie sklasyfikowane stosownie do zapisów Dyrektywy OOŚ</w:t>
            </w:r>
            <w:r w:rsidRPr="00DB4FBC">
              <w:rPr>
                <w:rStyle w:val="Odwoanieprzypisudolnego"/>
                <w:rFonts w:eastAsia="Times New Roman" w:cs="Arial"/>
                <w:kern w:val="2"/>
              </w:rPr>
              <w:footnoteReference w:id="3"/>
            </w:r>
            <w:r w:rsidRPr="00DB4FBC">
              <w:rPr>
                <w:rFonts w:eastAsia="Times New Roman" w:cs="Arial"/>
                <w:kern w:val="2"/>
              </w:rPr>
              <w:t>,</w:t>
            </w:r>
            <w:r w:rsidRPr="00DB4FBC">
              <w:t xml:space="preserve"> </w:t>
            </w:r>
            <w:r w:rsidRPr="00DB4FBC">
              <w:rPr>
                <w:rFonts w:eastAsia="Times New Roman" w:cs="Arial"/>
                <w:kern w:val="2"/>
              </w:rPr>
              <w:t>Dyrektywy Siedliskowej oraz rozporządzenia Rady Ministrów w sprawie przedsięwzięć mogących znacząco oddziaływać na środowisko.</w:t>
            </w:r>
          </w:p>
          <w:p w:rsidR="0032251B" w:rsidRPr="00A70A21" w:rsidRDefault="0032251B" w:rsidP="00A70A21">
            <w:pPr>
              <w:pStyle w:val="Tekstprzypisudolnego"/>
              <w:jc w:val="both"/>
              <w:rPr>
                <w:lang w:val="pl-PL"/>
              </w:rPr>
            </w:pPr>
            <w:r w:rsidRPr="00DB4FBC">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B4FBC">
              <w:rPr>
                <w:rFonts w:asciiTheme="minorHAnsi" w:hAnsiTheme="minorHAnsi" w:cs="Arial"/>
                <w:b/>
                <w:kern w:val="2"/>
                <w:sz w:val="16"/>
                <w:szCs w:val="16"/>
                <w:u w:val="single"/>
                <w:lang w:val="pl-PL"/>
              </w:rPr>
              <w:t>w ramach działań 1.2, 1.4, 1.5 RPO WD</w:t>
            </w:r>
          </w:p>
        </w:tc>
        <w:tc>
          <w:tcPr>
            <w:tcW w:w="3614" w:type="dxa"/>
          </w:tcPr>
          <w:p w:rsidR="0032251B" w:rsidRPr="00DB4FBC" w:rsidRDefault="0032251B" w:rsidP="00AA4C43">
            <w:pPr>
              <w:spacing w:after="120"/>
              <w:jc w:val="center"/>
              <w:rPr>
                <w:rFonts w:eastAsia="Times New Roman" w:cs="Arial"/>
                <w:kern w:val="2"/>
              </w:rPr>
            </w:pPr>
            <w:r w:rsidRPr="00DB4FBC">
              <w:rPr>
                <w:rFonts w:eastAsia="Times New Roman" w:cs="Arial"/>
                <w:kern w:val="2"/>
              </w:rPr>
              <w:t xml:space="preserve">  </w:t>
            </w:r>
          </w:p>
          <w:p w:rsidR="0032251B" w:rsidRPr="00DB4FBC" w:rsidRDefault="0032251B" w:rsidP="00AA4C43">
            <w:pPr>
              <w:spacing w:after="120"/>
              <w:jc w:val="center"/>
              <w:rPr>
                <w:rFonts w:eastAsia="Times New Roman" w:cs="Arial"/>
                <w:kern w:val="2"/>
              </w:rPr>
            </w:pPr>
            <w:r w:rsidRPr="00DB4FBC">
              <w:rPr>
                <w:rFonts w:eastAsia="Times New Roman" w:cs="Arial"/>
                <w:kern w:val="2"/>
              </w:rPr>
              <w:t xml:space="preserve">Tak/Nie/Nie dotyczy </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3A0B36">
            <w:pPr>
              <w:autoSpaceDE w:val="0"/>
              <w:autoSpaceDN w:val="0"/>
              <w:adjustRightInd w:val="0"/>
              <w:jc w:val="center"/>
              <w:rPr>
                <w:rFonts w:eastAsia="Times New Roman" w:cs="Arial"/>
                <w:kern w:val="1"/>
              </w:rPr>
            </w:pPr>
            <w:r w:rsidRPr="00DB4FBC">
              <w:rPr>
                <w:rFonts w:eastAsia="Times New Roman" w:cs="Arial"/>
                <w:kern w:val="1"/>
              </w:rPr>
              <w:t>Niespełnienie kryter</w:t>
            </w:r>
            <w:r w:rsidR="003A0B36" w:rsidRPr="00DB4FBC">
              <w:rPr>
                <w:rFonts w:eastAsia="Times New Roman" w:cs="Arial"/>
                <w:kern w:val="1"/>
              </w:rPr>
              <w:t xml:space="preserve">ium oznacza odrzucenie wniosku </w:t>
            </w:r>
          </w:p>
          <w:p w:rsidR="0032251B" w:rsidRPr="00DB4FBC" w:rsidRDefault="0032251B" w:rsidP="003A0B36">
            <w:pPr>
              <w:spacing w:after="120"/>
              <w:jc w:val="center"/>
              <w:rPr>
                <w:rFonts w:eastAsia="Times New Roman" w:cs="Arial"/>
                <w:kern w:val="2"/>
              </w:rPr>
            </w:pPr>
            <w:r w:rsidRPr="00DB4FBC">
              <w:rPr>
                <w:rFonts w:cs="Arial"/>
                <w:b/>
                <w:sz w:val="20"/>
                <w:szCs w:val="20"/>
              </w:rPr>
              <w:t>Możliwości jednorazowej korekty</w:t>
            </w:r>
          </w:p>
        </w:tc>
      </w:tr>
    </w:tbl>
    <w:p w:rsidR="0032251B" w:rsidRPr="00DB4FBC" w:rsidRDefault="00744722" w:rsidP="00454195">
      <w:pPr>
        <w:pStyle w:val="Nagwek3"/>
        <w:rPr>
          <w:rFonts w:asciiTheme="minorHAnsi" w:eastAsia="Times New Roman" w:hAnsiTheme="minorHAnsi" w:cs="Arial"/>
          <w:color w:val="000000" w:themeColor="text1"/>
          <w:u w:val="single"/>
        </w:rPr>
      </w:pPr>
      <w:bookmarkStart w:id="4" w:name="_Toc450738813"/>
      <w:r w:rsidRPr="00DB4FBC">
        <w:rPr>
          <w:rFonts w:asciiTheme="minorHAnsi" w:eastAsia="Times New Roman" w:hAnsiTheme="minorHAnsi" w:cs="Arial"/>
          <w:color w:val="000000" w:themeColor="text1"/>
          <w:u w:val="single"/>
        </w:rPr>
        <w:lastRenderedPageBreak/>
        <w:t xml:space="preserve">b. </w:t>
      </w:r>
      <w:r w:rsidR="0032251B" w:rsidRPr="00DB4FBC">
        <w:rPr>
          <w:rFonts w:asciiTheme="minorHAnsi" w:eastAsia="Times New Roman" w:hAnsiTheme="minorHAnsi" w:cs="Arial"/>
          <w:color w:val="000000" w:themeColor="text1"/>
          <w:u w:val="single"/>
        </w:rPr>
        <w:t xml:space="preserve">Kryteria formalne specyficzne </w:t>
      </w:r>
      <w:r w:rsidR="00DB4FBC" w:rsidRPr="00DB4FBC">
        <w:rPr>
          <w:rFonts w:asciiTheme="minorHAnsi" w:eastAsia="Times New Roman" w:hAnsiTheme="minorHAnsi" w:cs="Arial"/>
          <w:color w:val="000000" w:themeColor="text1"/>
          <w:u w:val="single"/>
        </w:rPr>
        <w:t>–</w:t>
      </w:r>
      <w:r w:rsidR="0032251B" w:rsidRPr="00DB4FBC">
        <w:rPr>
          <w:rFonts w:asciiTheme="minorHAnsi" w:eastAsia="Times New Roman" w:hAnsiTheme="minorHAnsi" w:cs="Arial"/>
          <w:color w:val="000000" w:themeColor="text1"/>
          <w:u w:val="single"/>
        </w:rPr>
        <w:t xml:space="preserve"> dla poszczególnych działań RPO WD 2014-2020 – zakres EFRR</w:t>
      </w:r>
      <w:bookmarkEnd w:id="4"/>
    </w:p>
    <w:p w:rsidR="00454195" w:rsidRPr="00DB4FBC" w:rsidRDefault="00454195" w:rsidP="00454195"/>
    <w:p w:rsidR="0032251B" w:rsidRPr="00DB4FBC" w:rsidRDefault="0032251B" w:rsidP="0032251B">
      <w:pPr>
        <w:spacing w:line="360" w:lineRule="auto"/>
        <w:rPr>
          <w:rFonts w:eastAsia="Times New Roman" w:cs="Arial"/>
          <w:b/>
          <w:bCs/>
          <w:iCs/>
          <w:color w:val="000000" w:themeColor="text1"/>
          <w:u w:val="single"/>
        </w:rPr>
      </w:pPr>
      <w:r w:rsidRPr="00DB4FBC">
        <w:rPr>
          <w:rFonts w:eastAsia="Times New Roman" w:cs="Arial"/>
          <w:b/>
          <w:bCs/>
          <w:iCs/>
          <w:color w:val="000000" w:themeColor="text1"/>
          <w:u w:val="single"/>
        </w:rPr>
        <w:t>OŚ PRIORYTETOWA 1 – Przedsiębiorstwa i innowacje</w:t>
      </w:r>
    </w:p>
    <w:p w:rsidR="00A16684" w:rsidRPr="006B1477" w:rsidRDefault="00A16684" w:rsidP="00A16684">
      <w:pPr>
        <w:rPr>
          <w:rFonts w:eastAsia="Times New Roman" w:cs="Arial"/>
          <w:b/>
          <w:bCs/>
          <w:iCs/>
        </w:rPr>
      </w:pPr>
      <w:r w:rsidRPr="006B1477">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A16684" w:rsidRPr="00A16684" w:rsidTr="00514320">
        <w:trPr>
          <w:trHeight w:val="499"/>
          <w:tblHeader/>
        </w:trPr>
        <w:tc>
          <w:tcPr>
            <w:tcW w:w="567" w:type="dxa"/>
            <w:shd w:val="clear" w:color="auto" w:fill="auto"/>
            <w:vAlign w:val="center"/>
          </w:tcPr>
          <w:p w:rsidR="00A16684" w:rsidRPr="006B1477" w:rsidRDefault="00A16684" w:rsidP="00514320">
            <w:pPr>
              <w:snapToGrid w:val="0"/>
              <w:rPr>
                <w:rFonts w:eastAsia="Times New Roman" w:cs="Arial"/>
                <w:b/>
                <w:kern w:val="1"/>
                <w:sz w:val="20"/>
                <w:szCs w:val="20"/>
              </w:rPr>
            </w:pPr>
            <w:r w:rsidRPr="006B1477">
              <w:rPr>
                <w:rFonts w:eastAsia="Times New Roman" w:cs="Arial"/>
                <w:b/>
                <w:kern w:val="1"/>
                <w:sz w:val="20"/>
                <w:szCs w:val="20"/>
              </w:rPr>
              <w:t>Lp.</w:t>
            </w:r>
          </w:p>
        </w:tc>
        <w:tc>
          <w:tcPr>
            <w:tcW w:w="3686" w:type="dxa"/>
            <w:shd w:val="clear" w:color="auto" w:fill="auto"/>
            <w:vAlign w:val="center"/>
          </w:tcPr>
          <w:p w:rsidR="00A16684" w:rsidRPr="006B1477" w:rsidRDefault="00A16684" w:rsidP="00514320">
            <w:pPr>
              <w:snapToGrid w:val="0"/>
              <w:rPr>
                <w:rFonts w:eastAsia="Times New Roman" w:cs="Arial"/>
                <w:b/>
                <w:kern w:val="1"/>
              </w:rPr>
            </w:pPr>
            <w:r w:rsidRPr="006B1477">
              <w:rPr>
                <w:rFonts w:eastAsia="Times New Roman" w:cs="Arial"/>
                <w:b/>
                <w:kern w:val="1"/>
              </w:rPr>
              <w:t>Nazwa kryterium</w:t>
            </w:r>
          </w:p>
        </w:tc>
        <w:tc>
          <w:tcPr>
            <w:tcW w:w="6378" w:type="dxa"/>
            <w:shd w:val="clear" w:color="auto" w:fill="auto"/>
            <w:vAlign w:val="center"/>
          </w:tcPr>
          <w:p w:rsidR="00A16684" w:rsidRPr="006B1477" w:rsidRDefault="00A16684" w:rsidP="00514320">
            <w:pPr>
              <w:snapToGrid w:val="0"/>
              <w:rPr>
                <w:rFonts w:cs="Tahoma"/>
                <w:sz w:val="16"/>
                <w:szCs w:val="16"/>
              </w:rPr>
            </w:pPr>
            <w:r w:rsidRPr="006B1477">
              <w:rPr>
                <w:rFonts w:eastAsia="Times New Roman" w:cs="Arial"/>
                <w:b/>
                <w:kern w:val="1"/>
              </w:rPr>
              <w:t>Definicja kryterium</w:t>
            </w:r>
          </w:p>
        </w:tc>
        <w:tc>
          <w:tcPr>
            <w:tcW w:w="3969" w:type="dxa"/>
            <w:shd w:val="clear" w:color="auto" w:fill="auto"/>
            <w:vAlign w:val="center"/>
          </w:tcPr>
          <w:p w:rsidR="00A16684" w:rsidRPr="006B1477" w:rsidRDefault="00A16684" w:rsidP="00514320">
            <w:pPr>
              <w:snapToGrid w:val="0"/>
              <w:jc w:val="center"/>
              <w:rPr>
                <w:rFonts w:cs="Tahoma"/>
                <w:sz w:val="16"/>
                <w:szCs w:val="16"/>
              </w:rPr>
            </w:pPr>
            <w:r w:rsidRPr="006B1477">
              <w:rPr>
                <w:rFonts w:eastAsia="Times New Roman" w:cs="Arial"/>
                <w:b/>
                <w:kern w:val="1"/>
              </w:rPr>
              <w:t>Opis znaczenia kryterium</w:t>
            </w:r>
          </w:p>
        </w:tc>
      </w:tr>
      <w:tr w:rsidR="00A16684" w:rsidRPr="00A16684" w:rsidTr="00514320">
        <w:trPr>
          <w:trHeight w:val="2743"/>
        </w:trPr>
        <w:tc>
          <w:tcPr>
            <w:tcW w:w="567" w:type="dxa"/>
            <w:vAlign w:val="center"/>
          </w:tcPr>
          <w:p w:rsidR="00A16684" w:rsidRPr="006B1477" w:rsidRDefault="00A16684" w:rsidP="00514320">
            <w:pPr>
              <w:snapToGrid w:val="0"/>
              <w:rPr>
                <w:rFonts w:cs="Arial"/>
              </w:rPr>
            </w:pPr>
            <w:r w:rsidRPr="006B1477">
              <w:rPr>
                <w:rFonts w:cs="Arial"/>
              </w:rPr>
              <w:t>1.</w:t>
            </w:r>
          </w:p>
        </w:tc>
        <w:tc>
          <w:tcPr>
            <w:tcW w:w="3686" w:type="dxa"/>
            <w:vAlign w:val="center"/>
          </w:tcPr>
          <w:p w:rsidR="00A16684" w:rsidRPr="006B1477" w:rsidRDefault="00A16684" w:rsidP="00514320">
            <w:pPr>
              <w:snapToGrid w:val="0"/>
              <w:rPr>
                <w:rFonts w:cs="Arial"/>
                <w:b/>
              </w:rPr>
            </w:pPr>
            <w:r w:rsidRPr="006B1477">
              <w:rPr>
                <w:rFonts w:cs="Arial"/>
                <w:b/>
              </w:rPr>
              <w:t>Uzgodnienie projektu z Ministerstwem Nauki i Szkolnictwa Wyższego oraz z Ministerstwem Rozwoju w ramach Kontraktu Terytorialnego</w:t>
            </w:r>
          </w:p>
        </w:tc>
        <w:tc>
          <w:tcPr>
            <w:tcW w:w="6378" w:type="dxa"/>
            <w:vAlign w:val="center"/>
          </w:tcPr>
          <w:p w:rsidR="00A16684" w:rsidRPr="006B1477" w:rsidRDefault="00A16684" w:rsidP="00514320">
            <w:pPr>
              <w:snapToGrid w:val="0"/>
              <w:jc w:val="both"/>
              <w:rPr>
                <w:rFonts w:cs="Arial"/>
              </w:rPr>
            </w:pPr>
            <w:r w:rsidRPr="006B1477">
              <w:rPr>
                <w:rFonts w:cs="Arial"/>
              </w:rPr>
              <w:t>Czy projekt został uzgodniony z Ministerstwem Nauki i Szkolnictwa Wyższego oraz Ministerstwem Rozwoju w ramach Kontraktu Terytorialnego?</w:t>
            </w:r>
          </w:p>
          <w:p w:rsidR="00A16684" w:rsidRPr="006B1477" w:rsidRDefault="00A16684" w:rsidP="00514320">
            <w:pPr>
              <w:tabs>
                <w:tab w:val="left" w:pos="993"/>
              </w:tabs>
              <w:spacing w:before="240" w:after="240" w:line="240" w:lineRule="auto"/>
              <w:contextualSpacing/>
              <w:jc w:val="both"/>
              <w:rPr>
                <w:rFonts w:cs="Arial"/>
                <w:sz w:val="20"/>
                <w:szCs w:val="20"/>
              </w:rPr>
            </w:pPr>
            <w:r w:rsidRPr="006B1477">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6B1477" w:rsidRDefault="00A16684" w:rsidP="00514320">
            <w:pPr>
              <w:snapToGrid w:val="0"/>
              <w:jc w:val="center"/>
              <w:rPr>
                <w:rFonts w:cs="Arial"/>
              </w:rPr>
            </w:pPr>
            <w:r w:rsidRPr="006B1477">
              <w:rPr>
                <w:rFonts w:cs="Arial"/>
              </w:rPr>
              <w:t>Tak/Nie</w:t>
            </w:r>
          </w:p>
          <w:p w:rsidR="00A16684" w:rsidRPr="006B1477" w:rsidRDefault="00A16684" w:rsidP="00514320">
            <w:pPr>
              <w:snapToGrid w:val="0"/>
              <w:jc w:val="center"/>
              <w:rPr>
                <w:rFonts w:cs="Arial"/>
              </w:rPr>
            </w:pPr>
            <w:r w:rsidRPr="006B1477">
              <w:rPr>
                <w:rFonts w:cs="Arial"/>
              </w:rPr>
              <w:t xml:space="preserve">(niespełnienie kryterium </w:t>
            </w:r>
            <w:r w:rsidRPr="006B1477">
              <w:rPr>
                <w:rFonts w:cs="Arial"/>
              </w:rPr>
              <w:br/>
              <w:t>oznacza odrzucenie wniosku)</w:t>
            </w:r>
          </w:p>
        </w:tc>
      </w:tr>
      <w:tr w:rsidR="00A16684" w:rsidRPr="00A16684" w:rsidTr="00514320">
        <w:trPr>
          <w:trHeight w:val="2103"/>
        </w:trPr>
        <w:tc>
          <w:tcPr>
            <w:tcW w:w="567" w:type="dxa"/>
            <w:vAlign w:val="center"/>
          </w:tcPr>
          <w:p w:rsidR="00A16684" w:rsidRPr="006B1477" w:rsidRDefault="00A16684" w:rsidP="00514320">
            <w:pPr>
              <w:snapToGrid w:val="0"/>
              <w:rPr>
                <w:rFonts w:cs="Arial"/>
              </w:rPr>
            </w:pPr>
            <w:r w:rsidRPr="006B1477">
              <w:rPr>
                <w:rFonts w:cs="Arial"/>
              </w:rPr>
              <w:t>2.</w:t>
            </w:r>
          </w:p>
        </w:tc>
        <w:tc>
          <w:tcPr>
            <w:tcW w:w="3686" w:type="dxa"/>
            <w:vAlign w:val="center"/>
          </w:tcPr>
          <w:p w:rsidR="00A16684" w:rsidRPr="006B1477" w:rsidRDefault="00A16684" w:rsidP="00514320">
            <w:pPr>
              <w:snapToGrid w:val="0"/>
              <w:rPr>
                <w:rFonts w:cs="Arial"/>
                <w:b/>
              </w:rPr>
            </w:pPr>
            <w:r w:rsidRPr="006B1477">
              <w:rPr>
                <w:rFonts w:cs="Arial"/>
                <w:b/>
              </w:rPr>
              <w:t>Wartość wnioskowanego dofinansowania</w:t>
            </w:r>
          </w:p>
        </w:tc>
        <w:tc>
          <w:tcPr>
            <w:tcW w:w="6378" w:type="dxa"/>
            <w:vAlign w:val="center"/>
          </w:tcPr>
          <w:p w:rsidR="00A16684" w:rsidRPr="006B1477" w:rsidRDefault="00A16684" w:rsidP="00514320">
            <w:pPr>
              <w:snapToGrid w:val="0"/>
              <w:jc w:val="both"/>
              <w:rPr>
                <w:rFonts w:cs="Arial"/>
              </w:rPr>
            </w:pPr>
            <w:r w:rsidRPr="006B1477">
              <w:rPr>
                <w:rFonts w:cs="Arial"/>
              </w:rPr>
              <w:t>Czy całkowita wartość wnioskowanego dofinansowania z RPO w projekcie nie przekracza kwoty 70 mln PLN?</w:t>
            </w:r>
          </w:p>
          <w:p w:rsidR="00A16684" w:rsidRPr="006B1477" w:rsidRDefault="00A16684" w:rsidP="00514320">
            <w:pPr>
              <w:snapToGrid w:val="0"/>
              <w:jc w:val="both"/>
              <w:rPr>
                <w:rFonts w:cs="Arial"/>
                <w:sz w:val="20"/>
                <w:szCs w:val="20"/>
              </w:rPr>
            </w:pPr>
            <w:r w:rsidRPr="006B1477">
              <w:rPr>
                <w:rFonts w:cs="Arial"/>
                <w:sz w:val="20"/>
                <w:szCs w:val="20"/>
              </w:rPr>
              <w:t xml:space="preserve">Kryterium sprawdza zgodność założeń finansowych projektu z zapisami pkt. 24. karty działania 1.1 </w:t>
            </w:r>
            <w:r w:rsidRPr="006B1477">
              <w:rPr>
                <w:rFonts w:cs="Arial"/>
                <w:i/>
                <w:sz w:val="20"/>
                <w:szCs w:val="20"/>
              </w:rPr>
              <w:t>Minimalna i maksymalna wartość wydatków kwalifikowalnych projektu (PLN)</w:t>
            </w:r>
            <w:r w:rsidRPr="006B1477">
              <w:rPr>
                <w:rFonts w:cs="Arial"/>
                <w:sz w:val="20"/>
                <w:szCs w:val="20"/>
              </w:rPr>
              <w:t>.</w:t>
            </w:r>
          </w:p>
        </w:tc>
        <w:tc>
          <w:tcPr>
            <w:tcW w:w="3969" w:type="dxa"/>
            <w:vAlign w:val="center"/>
          </w:tcPr>
          <w:p w:rsidR="00A16684" w:rsidRPr="006B1477" w:rsidRDefault="00A16684" w:rsidP="00514320">
            <w:pPr>
              <w:snapToGrid w:val="0"/>
              <w:jc w:val="center"/>
              <w:rPr>
                <w:rFonts w:cs="Arial"/>
              </w:rPr>
            </w:pPr>
            <w:r w:rsidRPr="006B1477">
              <w:rPr>
                <w:rFonts w:cs="Arial"/>
              </w:rPr>
              <w:t>Tak/Nie</w:t>
            </w:r>
          </w:p>
          <w:p w:rsidR="00A16684" w:rsidRPr="006B1477" w:rsidRDefault="00A16684" w:rsidP="00514320">
            <w:pPr>
              <w:autoSpaceDE w:val="0"/>
              <w:autoSpaceDN w:val="0"/>
              <w:adjustRightInd w:val="0"/>
              <w:spacing w:after="0" w:line="240" w:lineRule="auto"/>
              <w:jc w:val="center"/>
              <w:rPr>
                <w:rFonts w:cs="Arial"/>
              </w:rPr>
            </w:pPr>
            <w:r w:rsidRPr="006B1477">
              <w:rPr>
                <w:rFonts w:cs="Arial"/>
              </w:rPr>
              <w:t xml:space="preserve">(niespełnienie kryterium </w:t>
            </w:r>
            <w:r w:rsidRPr="006B1477">
              <w:rPr>
                <w:rFonts w:cs="Arial"/>
              </w:rPr>
              <w:br/>
              <w:t>oznacza odrzucenie wniosku)</w:t>
            </w:r>
          </w:p>
        </w:tc>
      </w:tr>
      <w:tr w:rsidR="00A16684" w:rsidRPr="00A16684" w:rsidTr="00514320">
        <w:trPr>
          <w:trHeight w:val="2743"/>
        </w:trPr>
        <w:tc>
          <w:tcPr>
            <w:tcW w:w="567" w:type="dxa"/>
            <w:vAlign w:val="center"/>
          </w:tcPr>
          <w:p w:rsidR="00A16684" w:rsidRPr="006B1477" w:rsidRDefault="00A16684" w:rsidP="00514320">
            <w:pPr>
              <w:snapToGrid w:val="0"/>
              <w:rPr>
                <w:rFonts w:cs="Arial"/>
              </w:rPr>
            </w:pPr>
            <w:r w:rsidRPr="006B1477">
              <w:rPr>
                <w:rFonts w:cs="Arial"/>
              </w:rPr>
              <w:lastRenderedPageBreak/>
              <w:t>3.</w:t>
            </w:r>
          </w:p>
        </w:tc>
        <w:tc>
          <w:tcPr>
            <w:tcW w:w="3686" w:type="dxa"/>
            <w:vAlign w:val="center"/>
          </w:tcPr>
          <w:p w:rsidR="00A16684" w:rsidRPr="006B1477" w:rsidRDefault="00A16684" w:rsidP="00514320">
            <w:pPr>
              <w:snapToGrid w:val="0"/>
              <w:rPr>
                <w:rFonts w:cs="Arial"/>
                <w:b/>
              </w:rPr>
            </w:pPr>
            <w:r w:rsidRPr="006B1477">
              <w:rPr>
                <w:rFonts w:cs="Arial"/>
                <w:b/>
              </w:rPr>
              <w:t>Przedstawienie planu wykorzystania infrastruktury B+R będącej przedmiotem projektu</w:t>
            </w:r>
          </w:p>
        </w:tc>
        <w:tc>
          <w:tcPr>
            <w:tcW w:w="6378" w:type="dxa"/>
            <w:vAlign w:val="center"/>
          </w:tcPr>
          <w:p w:rsidR="00A16684" w:rsidRPr="006B1477" w:rsidRDefault="00A16684" w:rsidP="00514320">
            <w:pPr>
              <w:snapToGrid w:val="0"/>
              <w:jc w:val="both"/>
              <w:rPr>
                <w:rFonts w:cs="Arial"/>
              </w:rPr>
            </w:pPr>
            <w:r w:rsidRPr="006B1477">
              <w:rPr>
                <w:rFonts w:cs="Arial"/>
              </w:rPr>
              <w:t>Czy wnioskodawca załączył do wniosku o dofinansowanie plan wykorzystania infrastruktury B+R będącej przedmiotem projektu?</w:t>
            </w:r>
          </w:p>
          <w:p w:rsidR="00A16684" w:rsidRPr="006B1477" w:rsidRDefault="00A16684" w:rsidP="00514320">
            <w:pPr>
              <w:snapToGrid w:val="0"/>
              <w:jc w:val="both"/>
              <w:rPr>
                <w:rFonts w:cs="Arial"/>
                <w:sz w:val="20"/>
                <w:szCs w:val="20"/>
              </w:rPr>
            </w:pPr>
            <w:r w:rsidRPr="006B1477">
              <w:rPr>
                <w:rFonts w:cs="Arial"/>
                <w:sz w:val="20"/>
                <w:szCs w:val="20"/>
              </w:rPr>
              <w:t>Kryterium sprawdza, czy wniosek o dofinansowanie zawiera ww. dokument i czy jego struktura uwzględnia niżej wymienione elementy:</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planowany program badawczy oraz analizę popytu w sektorze biznesu (przemysłu) na wskazane w nim usługi badawcze powiązane z tym programem,</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planowane działania w zakresie pozyskania nowych klientów z sektora gospodarczego, wraz z planowanym przez nich wykorzystaniem wytworzonej infrastruktury B+R,</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analizę ryzyka szczególnie w zakresie braku popytu wraz z przedstawieniem środków zaradczych,</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 xml:space="preserve">przedstawienie wyników osiąganych w przeszłości przez jednostkę </w:t>
            </w:r>
            <w:r w:rsidRPr="006B1477">
              <w:rPr>
                <w:rFonts w:cs="Arial"/>
                <w:sz w:val="20"/>
                <w:szCs w:val="20"/>
              </w:rPr>
              <w:lastRenderedPageBreak/>
              <w:t>w zakresie:</w:t>
            </w:r>
          </w:p>
          <w:p w:rsidR="00A16684" w:rsidRPr="006B1477" w:rsidRDefault="00A16684" w:rsidP="00C626FD">
            <w:pPr>
              <w:numPr>
                <w:ilvl w:val="0"/>
                <w:numId w:val="107"/>
              </w:numPr>
              <w:spacing w:after="0"/>
              <w:contextualSpacing/>
              <w:jc w:val="both"/>
              <w:rPr>
                <w:rFonts w:cs="Arial"/>
                <w:sz w:val="20"/>
                <w:szCs w:val="20"/>
              </w:rPr>
            </w:pPr>
            <w:r w:rsidRPr="006B1477">
              <w:rPr>
                <w:rFonts w:cs="Arial"/>
                <w:sz w:val="20"/>
                <w:szCs w:val="20"/>
              </w:rPr>
              <w:t>udziału przychodów z sektora biznesu w ogólnych przychodach jednostki bezpośrednio realizującej projekt,</w:t>
            </w:r>
          </w:p>
          <w:p w:rsidR="00A16684" w:rsidRPr="006B1477" w:rsidRDefault="00A16684" w:rsidP="00C626FD">
            <w:pPr>
              <w:numPr>
                <w:ilvl w:val="0"/>
                <w:numId w:val="107"/>
              </w:numPr>
              <w:spacing w:after="0"/>
              <w:contextualSpacing/>
              <w:jc w:val="both"/>
              <w:rPr>
                <w:rFonts w:cs="Arial"/>
                <w:sz w:val="20"/>
                <w:szCs w:val="20"/>
              </w:rPr>
            </w:pPr>
            <w:r w:rsidRPr="006B1477">
              <w:rPr>
                <w:rFonts w:cs="Arial"/>
                <w:sz w:val="20"/>
                <w:szCs w:val="20"/>
              </w:rPr>
              <w:t>liczby wspólnych projektów naukowo-badawczych realizowanych z przedsiębiorcami,</w:t>
            </w:r>
          </w:p>
          <w:p w:rsidR="00A16684" w:rsidRPr="006B1477" w:rsidRDefault="00A16684" w:rsidP="00C626FD">
            <w:pPr>
              <w:numPr>
                <w:ilvl w:val="0"/>
                <w:numId w:val="107"/>
              </w:numPr>
              <w:spacing w:after="0"/>
              <w:contextualSpacing/>
              <w:jc w:val="both"/>
              <w:rPr>
                <w:rFonts w:cs="Arial"/>
                <w:sz w:val="20"/>
                <w:szCs w:val="20"/>
              </w:rPr>
            </w:pPr>
            <w:r w:rsidRPr="006B1477">
              <w:rPr>
                <w:rFonts w:cs="Arial"/>
                <w:sz w:val="20"/>
                <w:szCs w:val="20"/>
              </w:rPr>
              <w:t>liczby umów lub porozumień o współpracy z sektorem gospodarczym.</w:t>
            </w:r>
          </w:p>
          <w:p w:rsidR="00A16684" w:rsidRPr="006B1477" w:rsidRDefault="00A16684" w:rsidP="00C626FD">
            <w:pPr>
              <w:numPr>
                <w:ilvl w:val="0"/>
                <w:numId w:val="108"/>
              </w:numPr>
              <w:spacing w:before="240" w:after="120"/>
              <w:ind w:left="318" w:hanging="284"/>
              <w:jc w:val="both"/>
              <w:rPr>
                <w:rFonts w:cs="Arial"/>
                <w:sz w:val="20"/>
                <w:szCs w:val="20"/>
              </w:rPr>
            </w:pPr>
            <w:r w:rsidRPr="006B1477">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6B1477" w:rsidRDefault="00A16684" w:rsidP="00514320">
            <w:pPr>
              <w:spacing w:after="0"/>
              <w:ind w:left="33"/>
              <w:contextualSpacing/>
              <w:jc w:val="both"/>
              <w:rPr>
                <w:rFonts w:cs="Arial"/>
                <w:color w:val="00B050"/>
                <w:sz w:val="20"/>
                <w:szCs w:val="20"/>
              </w:rPr>
            </w:pPr>
          </w:p>
        </w:tc>
        <w:tc>
          <w:tcPr>
            <w:tcW w:w="3969" w:type="dxa"/>
            <w:vAlign w:val="center"/>
          </w:tcPr>
          <w:p w:rsidR="00A16684" w:rsidRPr="006B1477" w:rsidRDefault="00A16684" w:rsidP="00514320">
            <w:pPr>
              <w:snapToGrid w:val="0"/>
              <w:jc w:val="center"/>
              <w:rPr>
                <w:rFonts w:cs="Arial"/>
              </w:rPr>
            </w:pPr>
            <w:r w:rsidRPr="006B1477">
              <w:rPr>
                <w:rFonts w:cs="Arial"/>
              </w:rPr>
              <w:lastRenderedPageBreak/>
              <w:t>Tak/Nie</w:t>
            </w:r>
          </w:p>
          <w:p w:rsidR="00A16684" w:rsidRPr="006B1477" w:rsidRDefault="00A16684" w:rsidP="00514320">
            <w:pPr>
              <w:autoSpaceDE w:val="0"/>
              <w:autoSpaceDN w:val="0"/>
              <w:adjustRightInd w:val="0"/>
              <w:spacing w:after="0" w:line="240" w:lineRule="auto"/>
              <w:jc w:val="center"/>
              <w:rPr>
                <w:rFonts w:cs="Arial"/>
              </w:rPr>
            </w:pPr>
            <w:r w:rsidRPr="006B1477">
              <w:rPr>
                <w:rFonts w:cs="Arial"/>
              </w:rPr>
              <w:t xml:space="preserve">(niespełnienie kryterium </w:t>
            </w:r>
            <w:r w:rsidRPr="006B1477">
              <w:rPr>
                <w:rFonts w:cs="Arial"/>
              </w:rPr>
              <w:br/>
              <w:t>oznacza odrzucenie wniosku)</w:t>
            </w:r>
          </w:p>
        </w:tc>
      </w:tr>
    </w:tbl>
    <w:p w:rsidR="00A16684" w:rsidRDefault="00A16684" w:rsidP="0032251B">
      <w:pPr>
        <w:spacing w:line="360" w:lineRule="auto"/>
        <w:rPr>
          <w:rFonts w:eastAsia="Times New Roman" w:cs="Arial"/>
          <w:b/>
          <w:bCs/>
          <w:iCs/>
          <w:color w:val="000000" w:themeColor="text1"/>
          <w:u w:val="single"/>
        </w:rPr>
      </w:pPr>
    </w:p>
    <w:p w:rsidR="0032251B" w:rsidRDefault="0032251B" w:rsidP="0032251B">
      <w:pPr>
        <w:spacing w:line="360" w:lineRule="auto"/>
        <w:rPr>
          <w:rFonts w:eastAsia="Times New Roman" w:cs="Arial"/>
          <w:b/>
          <w:bCs/>
          <w:iCs/>
        </w:rPr>
      </w:pPr>
      <w:r w:rsidRPr="00DB4FBC">
        <w:rPr>
          <w:rFonts w:eastAsia="Times New Roman" w:cs="Arial"/>
          <w:b/>
          <w:bCs/>
          <w:iCs/>
          <w:color w:val="000000" w:themeColor="text1"/>
          <w:u w:val="single"/>
        </w:rPr>
        <w:t>Działanie 1.2 Innowacyjne przedsiębiorstwa</w:t>
      </w:r>
      <w:r w:rsidR="00F62576" w:rsidRPr="00DB4FBC">
        <w:rPr>
          <w:rFonts w:eastAsia="Times New Roman" w:cs="Arial"/>
          <w:b/>
          <w:bCs/>
          <w:iCs/>
          <w:color w:val="000000" w:themeColor="text1"/>
          <w:u w:val="single"/>
        </w:rPr>
        <w:br/>
      </w:r>
      <w:r w:rsidR="00F62576" w:rsidRPr="00DB4FBC">
        <w:rPr>
          <w:rFonts w:eastAsia="Times New Roman" w:cs="Arial"/>
          <w:b/>
          <w:bCs/>
          <w:iCs/>
        </w:rPr>
        <w:t xml:space="preserve">1.2 A Wsparcie dla przedsiębiorstw chcących rozpocząć lub rozwinąć działalność B+R </w:t>
      </w:r>
      <w:r w:rsidR="00F62576" w:rsidRPr="00DB4FBC">
        <w:rPr>
          <w:rFonts w:eastAsia="Times New Roman" w:cs="Arial"/>
          <w:b/>
          <w:bCs/>
          <w:iCs/>
        </w:rPr>
        <w:br/>
        <w:t>1.2 B Tworzenie i rozwój infrastruktury B+R przedsiębiorstw</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A4506" w:rsidRPr="00DB4FBC" w:rsidTr="00D72853">
        <w:trPr>
          <w:trHeight w:val="432"/>
        </w:trPr>
        <w:tc>
          <w:tcPr>
            <w:tcW w:w="904" w:type="dxa"/>
          </w:tcPr>
          <w:p w:rsidR="00CA4506" w:rsidRPr="00DB4FBC" w:rsidRDefault="00CA4506" w:rsidP="00643B29">
            <w:pPr>
              <w:spacing w:after="120"/>
              <w:jc w:val="center"/>
              <w:rPr>
                <w:rFonts w:eastAsia="Times New Roman" w:cs="Arial"/>
                <w:b/>
                <w:kern w:val="1"/>
              </w:rPr>
            </w:pPr>
            <w:r w:rsidRPr="00DB4FBC">
              <w:rPr>
                <w:rFonts w:eastAsia="Times New Roman" w:cs="Arial"/>
                <w:b/>
                <w:kern w:val="1"/>
              </w:rPr>
              <w:t>Lp.</w:t>
            </w:r>
          </w:p>
        </w:tc>
        <w:tc>
          <w:tcPr>
            <w:tcW w:w="3512" w:type="dxa"/>
          </w:tcPr>
          <w:p w:rsidR="00CA4506" w:rsidRPr="00DB4FBC" w:rsidRDefault="00CA4506" w:rsidP="00643B29">
            <w:pPr>
              <w:spacing w:after="120"/>
              <w:jc w:val="center"/>
              <w:rPr>
                <w:rFonts w:eastAsia="Times New Roman" w:cs="Arial"/>
                <w:b/>
                <w:kern w:val="1"/>
              </w:rPr>
            </w:pPr>
            <w:r w:rsidRPr="00DB4FBC">
              <w:rPr>
                <w:rFonts w:eastAsia="Times New Roman" w:cs="Arial"/>
                <w:b/>
                <w:kern w:val="1"/>
              </w:rPr>
              <w:t>Nazwa kryterium</w:t>
            </w:r>
          </w:p>
        </w:tc>
        <w:tc>
          <w:tcPr>
            <w:tcW w:w="6112" w:type="dxa"/>
          </w:tcPr>
          <w:p w:rsidR="00CA4506" w:rsidRPr="00DB4FBC" w:rsidRDefault="00CA4506" w:rsidP="00643B29">
            <w:pPr>
              <w:spacing w:after="120"/>
              <w:jc w:val="center"/>
              <w:rPr>
                <w:rFonts w:eastAsia="Times New Roman" w:cs="Arial"/>
                <w:b/>
                <w:kern w:val="1"/>
              </w:rPr>
            </w:pPr>
            <w:r w:rsidRPr="00DB4FBC">
              <w:rPr>
                <w:rFonts w:eastAsia="Times New Roman" w:cs="Arial"/>
                <w:b/>
                <w:kern w:val="1"/>
              </w:rPr>
              <w:t>Definicja kryterium</w:t>
            </w:r>
          </w:p>
        </w:tc>
        <w:tc>
          <w:tcPr>
            <w:tcW w:w="3614" w:type="dxa"/>
          </w:tcPr>
          <w:p w:rsidR="00CA4506" w:rsidRPr="00DB4FBC" w:rsidRDefault="00CA4506" w:rsidP="00643B29">
            <w:pPr>
              <w:spacing w:after="120"/>
              <w:jc w:val="center"/>
              <w:rPr>
                <w:rFonts w:eastAsia="Times New Roman" w:cs="Tahoma"/>
                <w:b/>
                <w:kern w:val="1"/>
                <w:sz w:val="54"/>
                <w:szCs w:val="32"/>
              </w:rPr>
            </w:pPr>
            <w:r w:rsidRPr="00DB4FBC">
              <w:rPr>
                <w:rFonts w:eastAsia="Times New Roman" w:cs="Arial"/>
                <w:b/>
                <w:kern w:val="1"/>
              </w:rPr>
              <w:t>Opis znaczenia kryterium</w:t>
            </w:r>
          </w:p>
        </w:tc>
      </w:tr>
      <w:tr w:rsidR="00CA4506" w:rsidRPr="00DB4FBC" w:rsidTr="00D72853">
        <w:tc>
          <w:tcPr>
            <w:tcW w:w="904" w:type="dxa"/>
          </w:tcPr>
          <w:p w:rsidR="00CA4506" w:rsidRPr="00DB4FBC" w:rsidRDefault="00CA4506" w:rsidP="00643B29">
            <w:pPr>
              <w:spacing w:after="120"/>
              <w:jc w:val="center"/>
              <w:rPr>
                <w:rFonts w:eastAsia="Times New Roman" w:cs="Arial"/>
                <w:kern w:val="1"/>
              </w:rPr>
            </w:pPr>
            <w:r w:rsidRPr="00DB4FBC">
              <w:rPr>
                <w:rFonts w:eastAsia="Times New Roman" w:cs="Arial"/>
                <w:kern w:val="1"/>
              </w:rPr>
              <w:t>1.</w:t>
            </w:r>
          </w:p>
        </w:tc>
        <w:tc>
          <w:tcPr>
            <w:tcW w:w="3512" w:type="dxa"/>
            <w:vAlign w:val="center"/>
          </w:tcPr>
          <w:p w:rsidR="00CA4506" w:rsidRPr="00DB4FBC" w:rsidRDefault="00CA4506" w:rsidP="00643B29">
            <w:pPr>
              <w:rPr>
                <w:rFonts w:cs="Arial"/>
                <w:b/>
              </w:rPr>
            </w:pPr>
            <w:r w:rsidRPr="00DB4FBC">
              <w:rPr>
                <w:rFonts w:cs="Arial"/>
                <w:b/>
              </w:rPr>
              <w:t xml:space="preserve">Zgodność z regionalnymi specjalizacjami </w:t>
            </w:r>
          </w:p>
        </w:tc>
        <w:tc>
          <w:tcPr>
            <w:tcW w:w="6112" w:type="dxa"/>
            <w:vAlign w:val="center"/>
          </w:tcPr>
          <w:p w:rsidR="00CA4506" w:rsidRPr="00DB4FBC" w:rsidRDefault="00CA4506" w:rsidP="00643B29">
            <w:pPr>
              <w:rPr>
                <w:rFonts w:cs="Arial"/>
              </w:rPr>
            </w:pPr>
            <w:r w:rsidRPr="00DB4FBC">
              <w:rPr>
                <w:rFonts w:cs="Arial"/>
              </w:rPr>
              <w:t xml:space="preserve">W ramach kryterium sprawdzane będzie czy projekt wpisuje się  w   </w:t>
            </w:r>
            <w:r>
              <w:rPr>
                <w:rFonts w:cs="Arial"/>
              </w:rPr>
              <w:t xml:space="preserve">podobszary wymienione w dokumencie  </w:t>
            </w:r>
            <w:r w:rsidRPr="00DB4FBC">
              <w:rPr>
                <w:rFonts w:cs="Arial"/>
              </w:rPr>
              <w:t xml:space="preserve">Ramy Strategicznie </w:t>
            </w:r>
            <w:r>
              <w:rPr>
                <w:rFonts w:cs="Arial"/>
              </w:rPr>
              <w:t xml:space="preserve"> </w:t>
            </w:r>
            <w:r w:rsidRPr="00DB4FBC">
              <w:rPr>
                <w:rFonts w:cs="Arial"/>
              </w:rPr>
              <w:t xml:space="preserve"> na rzecz inteligentnych specjalizacji Dolnego Śląska (załącznik R</w:t>
            </w:r>
            <w:r>
              <w:rPr>
                <w:rFonts w:cs="Arial"/>
              </w:rPr>
              <w:t>SI</w:t>
            </w:r>
            <w:r w:rsidRPr="00DB4FBC">
              <w:rPr>
                <w:rFonts w:cs="Arial"/>
              </w:rPr>
              <w:t xml:space="preserve">).  </w:t>
            </w:r>
          </w:p>
          <w:p w:rsidR="00CA4506" w:rsidRPr="00DB4FBC" w:rsidRDefault="00CA4506" w:rsidP="00CA4506">
            <w:pPr>
              <w:jc w:val="both"/>
              <w:rPr>
                <w:rFonts w:cs="Arial"/>
              </w:rPr>
            </w:pPr>
            <w:r>
              <w:rPr>
                <w:rFonts w:cs="Arial"/>
              </w:rPr>
              <w:t xml:space="preserve">RSI - </w:t>
            </w:r>
            <w:r w:rsidRPr="00DB4FBC">
              <w:rPr>
                <w:rFonts w:cs="Arial"/>
              </w:rPr>
              <w:t xml:space="preserve">Regionalna Strategia Innowacji dla Województwa Dolnośląskiego na lata 2011-2020 (RSI WD) została przyjęta uchwałą nr 1149/IV/11 Zarządu Województwa Dolnośląskiego z </w:t>
            </w:r>
            <w:r w:rsidRPr="00DB4FBC">
              <w:rPr>
                <w:rFonts w:cs="Arial"/>
              </w:rPr>
              <w:lastRenderedPageBreak/>
              <w:t>dnia 30 sierpnia 2011 r.</w:t>
            </w:r>
          </w:p>
        </w:tc>
        <w:tc>
          <w:tcPr>
            <w:tcW w:w="3614" w:type="dxa"/>
          </w:tcPr>
          <w:p w:rsidR="00CA4506" w:rsidRPr="00DB4FBC" w:rsidRDefault="00CA4506" w:rsidP="00643B29">
            <w:pPr>
              <w:rPr>
                <w:rFonts w:cs="Arial"/>
              </w:rPr>
            </w:pPr>
          </w:p>
          <w:p w:rsidR="00CA4506" w:rsidRPr="00DB4FBC" w:rsidRDefault="00CA4506" w:rsidP="00643B29">
            <w:pPr>
              <w:jc w:val="center"/>
              <w:rPr>
                <w:rFonts w:cs="Arial"/>
              </w:rPr>
            </w:pPr>
            <w:r w:rsidRPr="00DB4FBC">
              <w:rPr>
                <w:rFonts w:cs="Arial"/>
              </w:rPr>
              <w:t>Tak/Nie</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 xml:space="preserve">Niespełnienie kryterium oznacza </w:t>
            </w:r>
            <w:r w:rsidRPr="00DB4FBC">
              <w:rPr>
                <w:rFonts w:cs="Arial"/>
              </w:rPr>
              <w:lastRenderedPageBreak/>
              <w:t>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CA4506" w:rsidP="00643B29">
            <w:pPr>
              <w:rPr>
                <w:rFonts w:cs="Arial"/>
              </w:rPr>
            </w:pPr>
            <w:r w:rsidRPr="00DB4FBC">
              <w:rPr>
                <w:rFonts w:cs="Arial"/>
              </w:rPr>
              <w:lastRenderedPageBreak/>
              <w:t>2.</w:t>
            </w:r>
          </w:p>
        </w:tc>
        <w:tc>
          <w:tcPr>
            <w:tcW w:w="3512" w:type="dxa"/>
            <w:vAlign w:val="center"/>
          </w:tcPr>
          <w:p w:rsidR="00CA4506" w:rsidRPr="00DB4FBC" w:rsidRDefault="00CA4506" w:rsidP="00643B29">
            <w:pPr>
              <w:rPr>
                <w:rFonts w:cs="Arial"/>
                <w:b/>
              </w:rPr>
            </w:pPr>
            <w:r w:rsidRPr="00DB4FBC">
              <w:rPr>
                <w:rFonts w:cs="Arial"/>
                <w:b/>
              </w:rPr>
              <w:t>Zgodność z SET</w:t>
            </w:r>
          </w:p>
          <w:p w:rsidR="00CA4506" w:rsidRPr="00DB4FBC" w:rsidRDefault="00CA4506" w:rsidP="00643B29">
            <w:pPr>
              <w:rPr>
                <w:rFonts w:cs="Arial"/>
                <w:b/>
              </w:rPr>
            </w:pPr>
            <w:r w:rsidRPr="00DB4FBC">
              <w:rPr>
                <w:rFonts w:cs="Arial"/>
                <w:b/>
              </w:rPr>
              <w:t>(w przypadku realizacji działań w obszarze energetyki oraz inwestycji w technologię energetyczną)</w:t>
            </w:r>
          </w:p>
        </w:tc>
        <w:tc>
          <w:tcPr>
            <w:tcW w:w="6112" w:type="dxa"/>
            <w:vAlign w:val="center"/>
          </w:tcPr>
          <w:p w:rsidR="00CA4506" w:rsidRPr="00DB4FBC" w:rsidRDefault="00CA4506" w:rsidP="00CA4506">
            <w:pPr>
              <w:jc w:val="both"/>
              <w:rPr>
                <w:rFonts w:cs="Arial"/>
              </w:rPr>
            </w:pPr>
            <w:r w:rsidRPr="00DB4FBC">
              <w:rPr>
                <w:rFonts w:cs="Arial"/>
              </w:rPr>
              <w:t xml:space="preserve">W ramach kryterium sprawdzane będzie czy inwestycja jest zgodna z celami planu w dziedzinie technologii energetycznych (SET). </w:t>
            </w:r>
            <w:r w:rsidRPr="00DB4FBC">
              <w:rPr>
                <w:rFonts w:cs="Arial"/>
              </w:rPr>
              <w:br/>
              <w:t xml:space="preserve">SET - </w:t>
            </w:r>
            <w:proofErr w:type="spellStart"/>
            <w:r w:rsidRPr="00DB4FBC">
              <w:rPr>
                <w:rFonts w:cs="Arial"/>
              </w:rPr>
              <w:t>European</w:t>
            </w:r>
            <w:proofErr w:type="spellEnd"/>
            <w:r w:rsidRPr="00DB4FBC">
              <w:rPr>
                <w:rFonts w:cs="Arial"/>
              </w:rPr>
              <w:t xml:space="preserve"> Energy 2020 </w:t>
            </w:r>
            <w:proofErr w:type="spellStart"/>
            <w:r w:rsidRPr="00DB4FBC">
              <w:rPr>
                <w:rFonts w:cs="Arial"/>
              </w:rPr>
              <w:t>strategy</w:t>
            </w:r>
            <w:proofErr w:type="spellEnd"/>
            <w:r w:rsidRPr="00DB4FBC">
              <w:rPr>
                <w:rFonts w:cs="Arial"/>
              </w:rPr>
              <w:t>.</w:t>
            </w:r>
          </w:p>
        </w:tc>
        <w:tc>
          <w:tcPr>
            <w:tcW w:w="3614" w:type="dxa"/>
          </w:tcPr>
          <w:p w:rsidR="00CA4506" w:rsidRPr="00DB4FBC" w:rsidRDefault="00CA4506" w:rsidP="00643B29">
            <w:pPr>
              <w:rPr>
                <w:rFonts w:cs="Arial"/>
              </w:rPr>
            </w:pPr>
          </w:p>
          <w:p w:rsidR="00CA4506" w:rsidRPr="00DB4FBC" w:rsidRDefault="00CA4506" w:rsidP="00643B29">
            <w:pPr>
              <w:jc w:val="center"/>
              <w:rPr>
                <w:rFonts w:cs="Arial"/>
              </w:rPr>
            </w:pPr>
            <w:r w:rsidRPr="00DB4FBC">
              <w:rPr>
                <w:rFonts w:cs="Arial"/>
              </w:rPr>
              <w:t>Tak/Nie/Nie dotyczy</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CA4506" w:rsidP="00643B29">
            <w:pPr>
              <w:rPr>
                <w:rFonts w:cs="Arial"/>
              </w:rPr>
            </w:pPr>
            <w:r w:rsidRPr="00DB4FBC">
              <w:rPr>
                <w:rFonts w:cs="Arial"/>
              </w:rPr>
              <w:t>3.</w:t>
            </w:r>
          </w:p>
        </w:tc>
        <w:tc>
          <w:tcPr>
            <w:tcW w:w="3512" w:type="dxa"/>
            <w:vAlign w:val="center"/>
          </w:tcPr>
          <w:p w:rsidR="00CA4506" w:rsidRPr="00DB4FBC" w:rsidRDefault="00CA4506" w:rsidP="00643B29">
            <w:pPr>
              <w:rPr>
                <w:rFonts w:cs="Arial"/>
                <w:b/>
              </w:rPr>
            </w:pPr>
            <w:r w:rsidRPr="00DB4FBC">
              <w:rPr>
                <w:rFonts w:cs="Arial"/>
                <w:b/>
              </w:rPr>
              <w:t>Dotyczy Schematu  1.2 B:</w:t>
            </w:r>
          </w:p>
          <w:p w:rsidR="00CA4506" w:rsidRPr="00DB4FBC" w:rsidRDefault="00CA4506" w:rsidP="00643B29">
            <w:pPr>
              <w:rPr>
                <w:rFonts w:cs="Arial"/>
                <w:b/>
              </w:rPr>
            </w:pPr>
            <w:r w:rsidRPr="00DB4FBC">
              <w:rPr>
                <w:rFonts w:cs="Arial"/>
                <w:b/>
              </w:rPr>
              <w:t xml:space="preserve">Zakłócenia rynku </w:t>
            </w:r>
          </w:p>
          <w:p w:rsidR="00CA4506" w:rsidRPr="00DB4FBC" w:rsidRDefault="00CA4506" w:rsidP="00643B29">
            <w:pPr>
              <w:rPr>
                <w:rFonts w:cs="Arial"/>
                <w:b/>
              </w:rPr>
            </w:pPr>
            <w:r w:rsidRPr="00DB4FBC">
              <w:rPr>
                <w:rFonts w:cs="Arial"/>
                <w:b/>
              </w:rPr>
              <w:t>(dla dużych przedsiębiorstw)</w:t>
            </w:r>
          </w:p>
        </w:tc>
        <w:tc>
          <w:tcPr>
            <w:tcW w:w="6112" w:type="dxa"/>
            <w:vAlign w:val="center"/>
          </w:tcPr>
          <w:p w:rsidR="00CA4506" w:rsidRPr="00DB4FBC" w:rsidRDefault="00CA4506" w:rsidP="00643B29">
            <w:pPr>
              <w:jc w:val="both"/>
              <w:rPr>
                <w:rFonts w:cs="Arial"/>
              </w:rPr>
            </w:pPr>
            <w:r w:rsidRPr="00DB4FBC">
              <w:rPr>
                <w:rFonts w:cs="Arial"/>
              </w:rPr>
              <w:t>W ramach kryterium sprawdzane będzie czy kierowane wsparcie nie będzie skutkowało znaczącym zmniejszeniem miejsc pracy w istniejących lokacjach w Unii Europejskiej (dot. dużych przedsiębiorstw)?</w:t>
            </w:r>
          </w:p>
          <w:p w:rsidR="00CA4506" w:rsidRDefault="00CA4506" w:rsidP="00643B29">
            <w:pPr>
              <w:jc w:val="both"/>
              <w:rPr>
                <w:rFonts w:cs="Arial"/>
              </w:rPr>
            </w:pPr>
            <w:r w:rsidRPr="00DB4FBC">
              <w:rPr>
                <w:rFonts w:cs="Arial"/>
              </w:rPr>
              <w:t>Ocenie podlega, czy wnioskodawca zamknął lub planuje zamknąć taką sama lub podobną działalność na terytorium UE w ciągu 2 lat przed złożeniem wniosku lub przed zakończe</w:t>
            </w:r>
            <w:r>
              <w:rPr>
                <w:rFonts w:cs="Arial"/>
              </w:rPr>
              <w:t xml:space="preserve">niem okresu trwałości projektu.                                                                                </w:t>
            </w:r>
          </w:p>
          <w:p w:rsidR="00CA4506" w:rsidRDefault="00CA4506" w:rsidP="00643B29">
            <w:pPr>
              <w:jc w:val="both"/>
              <w:rPr>
                <w:rFonts w:cs="Arial"/>
              </w:rPr>
            </w:pPr>
            <w:r w:rsidRPr="00DB4FBC">
              <w:rPr>
                <w:rFonts w:cs="Arial"/>
              </w:rPr>
              <w:t>Za znaczą</w:t>
            </w:r>
            <w:r>
              <w:rPr>
                <w:rFonts w:cs="Arial"/>
              </w:rPr>
              <w:t xml:space="preserve">ce zmniejszenie miejsc pracy – </w:t>
            </w:r>
            <w:r w:rsidRPr="00DB4FBC">
              <w:rPr>
                <w:rFonts w:cs="Arial"/>
              </w:rPr>
              <w:t>uważa się zamknięcie  działalności lub zmniejszenie zatrudnienia powyżej 30% (w stosunku do zatrudnienia przed złożeniem wniosku).</w:t>
            </w:r>
          </w:p>
          <w:p w:rsidR="00CA4506" w:rsidRPr="00DB4FBC" w:rsidRDefault="00CA4506" w:rsidP="00643B29">
            <w:pPr>
              <w:jc w:val="both"/>
              <w:rPr>
                <w:rFonts w:cs="Arial"/>
              </w:rPr>
            </w:pPr>
          </w:p>
          <w:p w:rsidR="00CA4506" w:rsidRPr="00DB4FBC" w:rsidRDefault="00CA4506" w:rsidP="00643B29">
            <w:pPr>
              <w:rPr>
                <w:rFonts w:cs="Arial"/>
              </w:rPr>
            </w:pPr>
            <w:r w:rsidRPr="00DB4FBC">
              <w:rPr>
                <w:rFonts w:cs="Arial"/>
              </w:rPr>
              <w:t>Na podstawie opisu projektu (oświadczenia).</w:t>
            </w:r>
          </w:p>
        </w:tc>
        <w:tc>
          <w:tcPr>
            <w:tcW w:w="3614" w:type="dxa"/>
            <w:vAlign w:val="center"/>
          </w:tcPr>
          <w:p w:rsidR="00CA4506" w:rsidRPr="00DB4FBC" w:rsidRDefault="00CA4506" w:rsidP="00643B29">
            <w:pPr>
              <w:rPr>
                <w:rFonts w:cs="Arial"/>
              </w:rPr>
            </w:pPr>
          </w:p>
          <w:p w:rsidR="00CA4506" w:rsidRPr="00DB4FBC" w:rsidRDefault="00CA4506" w:rsidP="00643B29">
            <w:pPr>
              <w:jc w:val="center"/>
              <w:rPr>
                <w:rFonts w:cs="Arial"/>
              </w:rPr>
            </w:pPr>
            <w:r w:rsidRPr="00DB4FBC">
              <w:rPr>
                <w:rFonts w:cs="Arial"/>
              </w:rPr>
              <w:t>Nie/Tak</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CA4506" w:rsidP="00643B29">
            <w:pPr>
              <w:rPr>
                <w:rFonts w:cs="Arial"/>
              </w:rPr>
            </w:pPr>
            <w:r w:rsidRPr="00DB4FBC">
              <w:rPr>
                <w:rFonts w:cs="Arial"/>
              </w:rPr>
              <w:t>4.</w:t>
            </w:r>
          </w:p>
        </w:tc>
        <w:tc>
          <w:tcPr>
            <w:tcW w:w="3512" w:type="dxa"/>
            <w:vAlign w:val="center"/>
          </w:tcPr>
          <w:p w:rsidR="00CA4506" w:rsidRPr="00DB4FBC" w:rsidRDefault="00CA4506" w:rsidP="00643B29">
            <w:pPr>
              <w:rPr>
                <w:rFonts w:cs="Arial"/>
                <w:b/>
              </w:rPr>
            </w:pPr>
            <w:r w:rsidRPr="00DB4FBC">
              <w:rPr>
                <w:rFonts w:cs="Arial"/>
                <w:b/>
              </w:rPr>
              <w:t>Dotyczy Schematu  1.2 A:</w:t>
            </w:r>
          </w:p>
          <w:p w:rsidR="00CA4506" w:rsidRPr="00DB4FBC" w:rsidRDefault="00CA4506" w:rsidP="00643B29">
            <w:pPr>
              <w:rPr>
                <w:rFonts w:cs="Arial"/>
              </w:rPr>
            </w:pPr>
            <w:r w:rsidRPr="00DB4FBC">
              <w:rPr>
                <w:rFonts w:cs="Arial"/>
              </w:rPr>
              <w:t>Rodzaj prowadzonych prac</w:t>
            </w:r>
          </w:p>
        </w:tc>
        <w:tc>
          <w:tcPr>
            <w:tcW w:w="6112" w:type="dxa"/>
            <w:vAlign w:val="center"/>
          </w:tcPr>
          <w:p w:rsidR="00CA4506" w:rsidRPr="00DB4FBC" w:rsidRDefault="00CA4506" w:rsidP="00643B29">
            <w:pPr>
              <w:rPr>
                <w:rFonts w:cs="Arial"/>
              </w:rPr>
            </w:pPr>
            <w:r w:rsidRPr="00DB4FBC">
              <w:rPr>
                <w:rFonts w:cs="Arial"/>
              </w:rPr>
              <w:t>W ramach kryterium ocenie podlega, czy</w:t>
            </w:r>
          </w:p>
          <w:p w:rsidR="00CA4506" w:rsidRPr="00DB4FBC" w:rsidRDefault="00CA4506" w:rsidP="006B1477">
            <w:pPr>
              <w:pStyle w:val="Akapitzlist"/>
              <w:numPr>
                <w:ilvl w:val="0"/>
                <w:numId w:val="29"/>
              </w:numPr>
              <w:rPr>
                <w:rFonts w:cs="Arial"/>
              </w:rPr>
            </w:pPr>
            <w:r w:rsidRPr="00DB4FBC">
              <w:rPr>
                <w:rFonts w:cs="Arial"/>
              </w:rPr>
              <w:t>projekt ma charakter projektu badawczego, w którym przewidziano realizację badań przemysłowych i prac rozwojowych albo prac rozwojowych;</w:t>
            </w:r>
          </w:p>
          <w:p w:rsidR="00CA4506" w:rsidRPr="00DB4FBC" w:rsidRDefault="00CA4506" w:rsidP="006B1477">
            <w:pPr>
              <w:pStyle w:val="Akapitzlist"/>
              <w:numPr>
                <w:ilvl w:val="0"/>
                <w:numId w:val="29"/>
              </w:numPr>
              <w:jc w:val="both"/>
              <w:rPr>
                <w:rFonts w:cs="Arial"/>
              </w:rPr>
            </w:pPr>
            <w:r w:rsidRPr="00DB4FBC">
              <w:rPr>
                <w:rFonts w:cs="Arial"/>
              </w:rPr>
              <w:t>zadania planowane do realizacji w ramach projektu zostały prawidłowo przypisane do kategorii: badań przemysłowych albo prac rozwojowych.</w:t>
            </w:r>
          </w:p>
          <w:p w:rsidR="00CA4506" w:rsidRPr="00DB4FBC" w:rsidRDefault="00CA4506" w:rsidP="00643B29">
            <w:pPr>
              <w:jc w:val="both"/>
              <w:rPr>
                <w:rFonts w:cs="Arial"/>
              </w:rPr>
            </w:pPr>
            <w:r w:rsidRPr="00DB4FBC">
              <w:rPr>
                <w:rFonts w:cs="Arial"/>
              </w:rPr>
              <w:t xml:space="preserve">- Przez badania przemysłowe i prace rozwojowe należy rozumieć badania przemysłowe i prace rozwojowe, o których mowa w art. </w:t>
            </w:r>
            <w:r w:rsidRPr="00DB4FBC">
              <w:rPr>
                <w:rFonts w:cs="Arial"/>
              </w:rPr>
              <w:lastRenderedPageBreak/>
              <w:t xml:space="preserve">2 pkt 85 i 86 rozporządzenia Komisji (UE) nr 651/2014. </w:t>
            </w:r>
            <w:r w:rsidRPr="00DB4FBC">
              <w:rPr>
                <w:rFonts w:cs="Arial"/>
                <w:b/>
              </w:rPr>
              <w:t>„badania przemysłowe”</w:t>
            </w:r>
            <w:r w:rsidRPr="00DB4FBC">
              <w:rPr>
                <w:rFonts w:cs="Aria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CA4506" w:rsidRPr="00DB4FBC" w:rsidRDefault="00CA4506" w:rsidP="00643B29">
            <w:pPr>
              <w:jc w:val="both"/>
              <w:rPr>
                <w:rFonts w:cs="Arial"/>
              </w:rPr>
            </w:pPr>
            <w:r w:rsidRPr="00DB4FBC">
              <w:rPr>
                <w:rFonts w:cs="Arial"/>
                <w:b/>
              </w:rPr>
              <w:t>„eksperymentalne prace rozwojowe”</w:t>
            </w:r>
            <w:r w:rsidRPr="00DB4FBC">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CA4506" w:rsidRPr="00DB4FBC" w:rsidDel="007A41C2" w:rsidRDefault="00CA4506" w:rsidP="00643B29">
            <w:pPr>
              <w:jc w:val="both"/>
              <w:rPr>
                <w:rFonts w:cs="Arial"/>
              </w:rPr>
            </w:pPr>
            <w:r w:rsidRPr="00DB4FBC">
              <w:rPr>
                <w:rFonts w:cs="Arial"/>
                <w:b/>
              </w:rPr>
              <w:t>Prace rozwojowe</w:t>
            </w:r>
            <w:r w:rsidRPr="00DB4FBC">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w:t>
            </w:r>
            <w:r w:rsidRPr="00DB4FBC">
              <w:rPr>
                <w:rFonts w:cs="Arial"/>
              </w:rPr>
              <w:lastRenderedPageBreak/>
              <w:t>rozwojowe nie obejmują rutynowych i okresowych zmian wprowadzanych do istniejących produktów, linii produkcyjnych, procesów wytwórczych, usług oraz innych operacji w toku, nawet jeśli takie zmiany mają charakter ulepszeń.</w:t>
            </w:r>
          </w:p>
        </w:tc>
        <w:tc>
          <w:tcPr>
            <w:tcW w:w="3614" w:type="dxa"/>
            <w:vAlign w:val="center"/>
          </w:tcPr>
          <w:p w:rsidR="00CA4506" w:rsidRPr="00DB4FBC" w:rsidRDefault="00CA4506" w:rsidP="00643B29">
            <w:pPr>
              <w:jc w:val="center"/>
              <w:rPr>
                <w:rFonts w:cs="Arial"/>
              </w:rPr>
            </w:pPr>
            <w:r w:rsidRPr="00DB4FBC">
              <w:rPr>
                <w:rFonts w:cs="Arial"/>
              </w:rPr>
              <w:lastRenderedPageBreak/>
              <w:t>Tak/Nie</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CA4506" w:rsidP="00643B29">
            <w:pPr>
              <w:rPr>
                <w:rFonts w:cs="Arial"/>
              </w:rPr>
            </w:pPr>
            <w:r w:rsidRPr="00DB4FBC">
              <w:rPr>
                <w:rFonts w:cs="Arial"/>
              </w:rPr>
              <w:lastRenderedPageBreak/>
              <w:t>5.</w:t>
            </w:r>
          </w:p>
        </w:tc>
        <w:tc>
          <w:tcPr>
            <w:tcW w:w="3512" w:type="dxa"/>
            <w:vAlign w:val="center"/>
          </w:tcPr>
          <w:p w:rsidR="00CA4506" w:rsidRPr="00DB4FBC" w:rsidRDefault="00CA4506" w:rsidP="00643B29">
            <w:pPr>
              <w:rPr>
                <w:rFonts w:cs="Arial"/>
                <w:b/>
              </w:rPr>
            </w:pPr>
            <w:r w:rsidRPr="00DB4FBC">
              <w:rPr>
                <w:rFonts w:cs="Arial"/>
                <w:b/>
              </w:rPr>
              <w:t>Dotyczy Schematu 1.2 B:</w:t>
            </w:r>
          </w:p>
          <w:p w:rsidR="00CA4506" w:rsidRPr="00DB4FBC" w:rsidRDefault="00CA4506" w:rsidP="00643B29">
            <w:pPr>
              <w:rPr>
                <w:rFonts w:cs="Arial"/>
                <w:b/>
              </w:rPr>
            </w:pPr>
            <w:r w:rsidRPr="00DB4FBC">
              <w:rPr>
                <w:rFonts w:cs="Arial"/>
                <w:b/>
              </w:rPr>
              <w:t>Plan prac B+R</w:t>
            </w:r>
          </w:p>
          <w:p w:rsidR="00CA4506" w:rsidRPr="00DB4FBC" w:rsidRDefault="00CA4506" w:rsidP="00643B29">
            <w:pPr>
              <w:rPr>
                <w:rFonts w:cs="Arial"/>
                <w:b/>
              </w:rPr>
            </w:pPr>
            <w:r w:rsidRPr="00DB4FBC">
              <w:rPr>
                <w:rFonts w:cs="Arial"/>
                <w:b/>
              </w:rPr>
              <w:t xml:space="preserve">(w przypadku inwestycji </w:t>
            </w:r>
            <w:r w:rsidRPr="00DB4FBC">
              <w:rPr>
                <w:rFonts w:cs="Arial"/>
                <w:b/>
              </w:rPr>
              <w:br/>
              <w:t>w infrastrukturę dla przedsiębiorstw)</w:t>
            </w:r>
          </w:p>
          <w:p w:rsidR="00CA4506" w:rsidRPr="00DB4FBC" w:rsidRDefault="00CA4506" w:rsidP="00643B29">
            <w:pPr>
              <w:rPr>
                <w:rFonts w:cs="Arial"/>
                <w:b/>
              </w:rPr>
            </w:pPr>
          </w:p>
        </w:tc>
        <w:tc>
          <w:tcPr>
            <w:tcW w:w="6112" w:type="dxa"/>
            <w:vAlign w:val="center"/>
          </w:tcPr>
          <w:p w:rsidR="00CA4506" w:rsidRDefault="00CA4506" w:rsidP="00643B29">
            <w:pPr>
              <w:jc w:val="both"/>
              <w:rPr>
                <w:rFonts w:cs="Arial"/>
              </w:rPr>
            </w:pPr>
            <w:r w:rsidRPr="00DB4FBC">
              <w:rPr>
                <w:rFonts w:cs="Arial"/>
              </w:rPr>
              <w:t>W ramach kryterium sprawdzane jest czy Wnioskodawca przedłożył  strategię/plan prac B+R, które będą wykonywane prz</w:t>
            </w:r>
            <w:r>
              <w:rPr>
                <w:rFonts w:cs="Arial"/>
              </w:rPr>
              <w:t xml:space="preserve">ez wspierane przedsiębiorstwo.   </w:t>
            </w:r>
          </w:p>
          <w:p w:rsidR="00CA4506" w:rsidRPr="00DB4FBC" w:rsidRDefault="00CA4506" w:rsidP="00643B29">
            <w:pPr>
              <w:jc w:val="both"/>
              <w:rPr>
                <w:rFonts w:cs="Arial"/>
              </w:rPr>
            </w:pPr>
            <w:r w:rsidRPr="00DB4FBC">
              <w:rPr>
                <w:rFonts w:cs="Arial"/>
              </w:rPr>
              <w:br/>
              <w:t>Plan prac B+R powinien zawierać minimum:- główne innowacyjne obszary badawcze</w:t>
            </w:r>
          </w:p>
          <w:p w:rsidR="00CA4506" w:rsidRPr="00DB4FBC" w:rsidRDefault="00CA4506" w:rsidP="00643B29">
            <w:pPr>
              <w:jc w:val="both"/>
              <w:rPr>
                <w:rFonts w:cs="Arial"/>
              </w:rPr>
            </w:pPr>
            <w:r w:rsidRPr="00DB4FBC">
              <w:rPr>
                <w:rFonts w:cs="Arial"/>
              </w:rPr>
              <w:t>- orientacyjny plan prac badawczo-rozwojowych, obejmujący okres trwałości projektu,</w:t>
            </w:r>
          </w:p>
          <w:p w:rsidR="00CA4506" w:rsidRPr="00DB4FBC" w:rsidRDefault="00CA4506" w:rsidP="00643B29">
            <w:pPr>
              <w:jc w:val="both"/>
              <w:rPr>
                <w:rFonts w:cs="Arial"/>
              </w:rPr>
            </w:pPr>
            <w:r w:rsidRPr="00DB4FBC">
              <w:rPr>
                <w:rFonts w:cs="Arial"/>
              </w:rPr>
              <w:t>- główne rezultaty zaplanowanych prac badawczo-rozwojowych (rezultaty realizacji agendy – efekty, które zamierza osiągnąć przedsiębiorca), w tym w szczególności innowacje produktowe lub procesowe.</w:t>
            </w:r>
          </w:p>
          <w:p w:rsidR="00CA4506" w:rsidRPr="00DB4FBC" w:rsidRDefault="00CA4506" w:rsidP="00643B29">
            <w:pPr>
              <w:jc w:val="both"/>
              <w:rPr>
                <w:rFonts w:cs="Arial"/>
              </w:rPr>
            </w:pPr>
            <w:r w:rsidRPr="00DB4FBC">
              <w:rPr>
                <w:rFonts w:cs="Arial"/>
              </w:rPr>
              <w:t xml:space="preserve"> W ramach kryterium badane weryfikowane czy plan prac B+R obejmuje obligatoryjne minimum określone przez IOK </w:t>
            </w:r>
            <w:r w:rsidRPr="00DB4FBC">
              <w:rPr>
                <w:rFonts w:cs="Arial"/>
              </w:rPr>
              <w:br/>
              <w:t>w Regulaminie danego konkursu.</w:t>
            </w:r>
          </w:p>
        </w:tc>
        <w:tc>
          <w:tcPr>
            <w:tcW w:w="3614" w:type="dxa"/>
            <w:vAlign w:val="center"/>
          </w:tcPr>
          <w:p w:rsidR="00CA4506" w:rsidRPr="00DB4FBC" w:rsidRDefault="00CA4506" w:rsidP="00643B29">
            <w:pPr>
              <w:jc w:val="center"/>
              <w:rPr>
                <w:rFonts w:cs="Arial"/>
              </w:rPr>
            </w:pPr>
            <w:r w:rsidRPr="00DB4FBC">
              <w:rPr>
                <w:rFonts w:cs="Arial"/>
              </w:rPr>
              <w:t>Tak/Nie/Nie dotyczy</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bl>
    <w:p w:rsidR="00BF1F95" w:rsidRDefault="00BF1F95" w:rsidP="00BF1F95">
      <w:pPr>
        <w:spacing w:after="0" w:line="240" w:lineRule="auto"/>
        <w:rPr>
          <w:rFonts w:eastAsia="Times New Roman" w:cs="Tahoma"/>
          <w:b/>
          <w:bCs/>
          <w:iCs/>
          <w:sz w:val="28"/>
          <w:szCs w:val="28"/>
        </w:rPr>
      </w:pPr>
    </w:p>
    <w:p w:rsidR="00BF1F95" w:rsidRPr="00BF1F95" w:rsidRDefault="00BF1F95" w:rsidP="00BF1F95">
      <w:pPr>
        <w:spacing w:after="0" w:line="240" w:lineRule="auto"/>
        <w:rPr>
          <w:rFonts w:eastAsia="Times New Roman" w:cs="Tahoma"/>
          <w:b/>
          <w:bCs/>
          <w:iCs/>
          <w:szCs w:val="28"/>
          <w:u w:val="single"/>
        </w:rPr>
      </w:pPr>
      <w:r w:rsidRPr="00BF1F95">
        <w:rPr>
          <w:rFonts w:eastAsia="Times New Roman" w:cs="Tahoma"/>
          <w:b/>
          <w:bCs/>
          <w:iCs/>
          <w:szCs w:val="28"/>
          <w:u w:val="single"/>
        </w:rPr>
        <w:t>OŚ PRIORYTETOWA 3 – Gospodarka niskoemisyjna</w:t>
      </w:r>
    </w:p>
    <w:p w:rsidR="00BF1F95" w:rsidRPr="00BF1F95" w:rsidRDefault="00BF1F95" w:rsidP="00BF1F95">
      <w:pPr>
        <w:spacing w:line="360" w:lineRule="auto"/>
        <w:rPr>
          <w:rFonts w:cs="Arial"/>
          <w:b/>
        </w:rPr>
      </w:pPr>
      <w:r w:rsidRPr="00BF1F95">
        <w:rPr>
          <w:rFonts w:eastAsia="Times New Roman" w:cs="Tahoma"/>
          <w:b/>
          <w:bCs/>
          <w:iCs/>
        </w:rPr>
        <w:t xml:space="preserve">Działanie 3.1 </w:t>
      </w:r>
      <w:r w:rsidRPr="00BF1F95">
        <w:rPr>
          <w:rFonts w:cs="Arial"/>
          <w:b/>
        </w:rPr>
        <w:t>Produkcja i dystrybucja energii ze źródeł odnawialnych</w:t>
      </w:r>
    </w:p>
    <w:p w:rsidR="00BF1F95" w:rsidRPr="00BF1F95" w:rsidRDefault="00BF1F95" w:rsidP="00BF1F95">
      <w:pPr>
        <w:tabs>
          <w:tab w:val="left" w:pos="709"/>
        </w:tabs>
        <w:spacing w:line="240" w:lineRule="auto"/>
        <w:ind w:left="709" w:hanging="709"/>
        <w:jc w:val="both"/>
        <w:rPr>
          <w:rFonts w:eastAsia="Times New Roman" w:cs="Tahoma"/>
          <w:b/>
          <w:bCs/>
          <w:iCs/>
        </w:rPr>
      </w:pPr>
      <w:r w:rsidRPr="00BF1F95">
        <w:rPr>
          <w:rFonts w:eastAsia="Times New Roman" w:cs="Tahoma"/>
          <w:b/>
          <w:bCs/>
          <w:iCs/>
        </w:rPr>
        <w:t xml:space="preserve">3.1.A. </w:t>
      </w:r>
      <w:r w:rsidRPr="00BF1F95">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99"/>
        <w:gridCol w:w="3820"/>
        <w:gridCol w:w="6222"/>
        <w:gridCol w:w="3676"/>
      </w:tblGrid>
      <w:tr w:rsidR="00BF1F95" w:rsidRPr="0049410C" w:rsidTr="00D72853">
        <w:trPr>
          <w:trHeight w:val="432"/>
        </w:trPr>
        <w:tc>
          <w:tcPr>
            <w:tcW w:w="599" w:type="dxa"/>
          </w:tcPr>
          <w:p w:rsidR="00BF1F95" w:rsidRPr="0049410C" w:rsidRDefault="00BF1F95" w:rsidP="00D72853">
            <w:pPr>
              <w:spacing w:after="120"/>
              <w:ind w:right="112"/>
              <w:jc w:val="center"/>
              <w:rPr>
                <w:rFonts w:eastAsia="Times New Roman" w:cs="Arial"/>
                <w:b/>
                <w:kern w:val="1"/>
              </w:rPr>
            </w:pPr>
            <w:r w:rsidRPr="0049410C">
              <w:rPr>
                <w:rFonts w:eastAsia="Times New Roman" w:cs="Arial"/>
                <w:b/>
                <w:kern w:val="1"/>
              </w:rPr>
              <w:t>Lp.</w:t>
            </w:r>
          </w:p>
        </w:tc>
        <w:tc>
          <w:tcPr>
            <w:tcW w:w="3820" w:type="dxa"/>
          </w:tcPr>
          <w:p w:rsidR="00BF1F95" w:rsidRPr="0049410C" w:rsidRDefault="00BF1F95" w:rsidP="00D72853">
            <w:pPr>
              <w:spacing w:after="120"/>
              <w:ind w:right="112"/>
              <w:jc w:val="center"/>
              <w:rPr>
                <w:rFonts w:eastAsia="Times New Roman" w:cs="Arial"/>
                <w:b/>
                <w:kern w:val="1"/>
              </w:rPr>
            </w:pPr>
            <w:r w:rsidRPr="0049410C">
              <w:rPr>
                <w:rFonts w:eastAsia="Times New Roman" w:cs="Arial"/>
                <w:b/>
                <w:kern w:val="1"/>
              </w:rPr>
              <w:t>Nazwa kryterium</w:t>
            </w:r>
          </w:p>
        </w:tc>
        <w:tc>
          <w:tcPr>
            <w:tcW w:w="6222" w:type="dxa"/>
          </w:tcPr>
          <w:p w:rsidR="00BF1F95" w:rsidRPr="0049410C" w:rsidRDefault="00BF1F95" w:rsidP="00D72853">
            <w:pPr>
              <w:spacing w:after="120"/>
              <w:ind w:right="112"/>
              <w:jc w:val="center"/>
              <w:rPr>
                <w:rFonts w:eastAsia="Times New Roman" w:cs="Arial"/>
                <w:b/>
                <w:kern w:val="1"/>
              </w:rPr>
            </w:pPr>
            <w:r w:rsidRPr="0049410C">
              <w:rPr>
                <w:rFonts w:eastAsia="Times New Roman" w:cs="Arial"/>
                <w:b/>
                <w:kern w:val="1"/>
              </w:rPr>
              <w:t>Definicja kryterium</w:t>
            </w:r>
          </w:p>
        </w:tc>
        <w:tc>
          <w:tcPr>
            <w:tcW w:w="3676" w:type="dxa"/>
          </w:tcPr>
          <w:p w:rsidR="00BF1F95" w:rsidRPr="0049410C" w:rsidRDefault="00BF1F95" w:rsidP="00D72853">
            <w:pPr>
              <w:spacing w:after="120"/>
              <w:ind w:right="112"/>
              <w:jc w:val="center"/>
              <w:rPr>
                <w:rFonts w:eastAsia="Times New Roman" w:cs="Tahoma"/>
                <w:b/>
                <w:kern w:val="1"/>
                <w:sz w:val="54"/>
                <w:szCs w:val="32"/>
              </w:rPr>
            </w:pPr>
            <w:r w:rsidRPr="0049410C">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9"/>
        <w:gridCol w:w="6235"/>
        <w:gridCol w:w="3687"/>
      </w:tblGrid>
      <w:tr w:rsidR="002C30E0" w:rsidRPr="0049410C"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49410C" w:rsidRDefault="002C30E0" w:rsidP="006B1477">
            <w:pPr>
              <w:numPr>
                <w:ilvl w:val="0"/>
                <w:numId w:val="62"/>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Default="002C30E0" w:rsidP="00531467">
            <w:pPr>
              <w:snapToGrid w:val="0"/>
              <w:spacing w:after="0" w:line="360" w:lineRule="auto"/>
              <w:ind w:right="112"/>
              <w:rPr>
                <w:b/>
                <w:color w:val="000000" w:themeColor="text1"/>
              </w:rPr>
            </w:pPr>
            <w:r w:rsidRPr="00CB0671">
              <w:rPr>
                <w:b/>
                <w:color w:val="000000" w:themeColor="text1"/>
              </w:rPr>
              <w:t>Spełnienie standardów emisyjności</w:t>
            </w:r>
          </w:p>
          <w:p w:rsidR="002C30E0" w:rsidRPr="0049410C" w:rsidRDefault="002C30E0" w:rsidP="00531467">
            <w:pPr>
              <w:snapToGrid w:val="0"/>
              <w:spacing w:after="0" w:line="240" w:lineRule="auto"/>
              <w:ind w:right="112"/>
              <w:rPr>
                <w:rFonts w:eastAsia="Times New Roman" w:cs="Arial"/>
                <w:b/>
              </w:rPr>
            </w:pPr>
            <w:r w:rsidRPr="005F7E1B">
              <w:rPr>
                <w:color w:val="000000" w:themeColor="text1"/>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3A258E" w:rsidRDefault="002C30E0" w:rsidP="00531467">
            <w:pPr>
              <w:snapToGrid w:val="0"/>
              <w:spacing w:after="0" w:line="240" w:lineRule="auto"/>
              <w:ind w:right="112"/>
              <w:contextualSpacing/>
              <w:jc w:val="both"/>
              <w:rPr>
                <w:rFonts w:eastAsia="Times New Roman" w:cs="Arial"/>
              </w:rPr>
            </w:pPr>
          </w:p>
          <w:p w:rsidR="002C30E0" w:rsidRDefault="002C30E0" w:rsidP="00531467">
            <w:pPr>
              <w:snapToGrid w:val="0"/>
              <w:spacing w:after="0" w:line="240" w:lineRule="auto"/>
              <w:ind w:right="112"/>
              <w:jc w:val="both"/>
              <w:rPr>
                <w:color w:val="000000" w:themeColor="text1"/>
              </w:rPr>
            </w:pPr>
            <w:r>
              <w:rPr>
                <w:color w:val="000000" w:themeColor="text1"/>
              </w:rPr>
              <w:t xml:space="preserve">W ramach kryterium weryfikowane będzie, czy Beneficjent  złożył oświadczenie, że urządzenia do wytwarzania energii ze spalania biomasy będą spełniać </w:t>
            </w:r>
            <w:r w:rsidRPr="00E72264">
              <w:rPr>
                <w:color w:val="000000" w:themeColor="text1"/>
              </w:rPr>
              <w:t>standard</w:t>
            </w:r>
            <w:r>
              <w:rPr>
                <w:color w:val="000000" w:themeColor="text1"/>
              </w:rPr>
              <w:t>y</w:t>
            </w:r>
            <w:r w:rsidRPr="00E72264">
              <w:rPr>
                <w:color w:val="000000" w:themeColor="text1"/>
              </w:rPr>
              <w:t xml:space="preserve"> emisyjności określon</w:t>
            </w:r>
            <w:r>
              <w:rPr>
                <w:color w:val="000000" w:themeColor="text1"/>
              </w:rPr>
              <w:t>e</w:t>
            </w:r>
            <w:r w:rsidRPr="00E72264">
              <w:rPr>
                <w:color w:val="000000" w:themeColor="text1"/>
              </w:rPr>
              <w:t xml:space="preserve"> </w:t>
            </w:r>
            <w:r>
              <w:rPr>
                <w:color w:val="000000" w:themeColor="text1"/>
              </w:rPr>
              <w:t xml:space="preserve">w </w:t>
            </w:r>
            <w:r w:rsidRPr="00E72264">
              <w:rPr>
                <w:color w:val="000000" w:themeColor="text1"/>
              </w:rPr>
              <w:lastRenderedPageBreak/>
              <w:t xml:space="preserve">Rozporządzeniu  Ministra środowiska z dnia 4 listopada 2014 r. w sprawie standardów emisyjnych dla niektórych rodzajów instalacji, źródeł spalania paliw oraz urządzeń spalania lub współspalania odpadów (Dz.U.2014.1546 z </w:t>
            </w:r>
            <w:proofErr w:type="spellStart"/>
            <w:r w:rsidRPr="00E72264">
              <w:rPr>
                <w:color w:val="000000" w:themeColor="text1"/>
              </w:rPr>
              <w:t>późń</w:t>
            </w:r>
            <w:proofErr w:type="spellEnd"/>
            <w:r w:rsidRPr="00E72264">
              <w:rPr>
                <w:color w:val="000000" w:themeColor="text1"/>
              </w:rPr>
              <w:t xml:space="preserve"> zm.)</w:t>
            </w:r>
            <w:r>
              <w:rPr>
                <w:color w:val="000000" w:themeColor="text1"/>
              </w:rPr>
              <w:t>.</w:t>
            </w:r>
          </w:p>
          <w:p w:rsidR="002C30E0" w:rsidRDefault="002C30E0" w:rsidP="00531467">
            <w:pPr>
              <w:snapToGrid w:val="0"/>
              <w:spacing w:after="0" w:line="240" w:lineRule="auto"/>
              <w:ind w:right="112"/>
              <w:jc w:val="both"/>
              <w:rPr>
                <w:color w:val="000000" w:themeColor="text1"/>
              </w:rPr>
            </w:pPr>
          </w:p>
          <w:p w:rsidR="002C30E0" w:rsidRPr="0049410C"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3A258E" w:rsidRDefault="002C30E0" w:rsidP="00531467">
            <w:pPr>
              <w:snapToGrid w:val="0"/>
              <w:spacing w:after="0"/>
              <w:ind w:right="112"/>
              <w:jc w:val="center"/>
              <w:rPr>
                <w:rFonts w:cs="Arial"/>
              </w:rPr>
            </w:pPr>
            <w:r w:rsidRPr="003A258E">
              <w:rPr>
                <w:rFonts w:cs="Arial"/>
              </w:rPr>
              <w:lastRenderedPageBreak/>
              <w:t>Tak/Nie</w:t>
            </w:r>
          </w:p>
          <w:p w:rsidR="002C30E0" w:rsidRPr="003A258E" w:rsidRDefault="002C30E0" w:rsidP="00531467">
            <w:pPr>
              <w:snapToGrid w:val="0"/>
              <w:spacing w:after="0"/>
              <w:ind w:right="112"/>
              <w:jc w:val="center"/>
              <w:rPr>
                <w:rFonts w:cs="Arial"/>
              </w:rPr>
            </w:pPr>
            <w:r w:rsidRPr="003A258E">
              <w:rPr>
                <w:rFonts w:cs="Arial"/>
              </w:rPr>
              <w:t>Kryterium obligatoryjne</w:t>
            </w:r>
          </w:p>
          <w:p w:rsidR="002C30E0" w:rsidRPr="003A258E" w:rsidRDefault="002C30E0" w:rsidP="00531467">
            <w:pPr>
              <w:spacing w:after="0" w:line="240" w:lineRule="auto"/>
              <w:ind w:right="112"/>
              <w:jc w:val="center"/>
              <w:rPr>
                <w:rFonts w:eastAsia="Times New Roman" w:cs="Arial"/>
                <w:lang w:eastAsia="en-US"/>
              </w:rPr>
            </w:pPr>
            <w:r w:rsidRPr="003A258E">
              <w:rPr>
                <w:rFonts w:eastAsia="Times New Roman" w:cs="Arial"/>
                <w:lang w:eastAsia="en-US"/>
              </w:rPr>
              <w:t xml:space="preserve">(spełnienie jest niezbędne dla możliwości otrzymania </w:t>
            </w:r>
            <w:r w:rsidRPr="003A258E">
              <w:rPr>
                <w:rFonts w:eastAsia="Times New Roman" w:cs="Arial"/>
                <w:lang w:eastAsia="en-US"/>
              </w:rPr>
              <w:lastRenderedPageBreak/>
              <w:t>dofinansowania)</w:t>
            </w:r>
          </w:p>
          <w:p w:rsidR="002C30E0" w:rsidRPr="003A258E" w:rsidRDefault="002C30E0" w:rsidP="00531467">
            <w:pPr>
              <w:snapToGrid w:val="0"/>
              <w:spacing w:after="0"/>
              <w:ind w:right="112"/>
              <w:jc w:val="center"/>
              <w:rPr>
                <w:rFonts w:cs="Arial"/>
              </w:rPr>
            </w:pPr>
          </w:p>
          <w:p w:rsidR="002C30E0" w:rsidRPr="003A258E" w:rsidRDefault="002C30E0" w:rsidP="00531467">
            <w:pPr>
              <w:snapToGrid w:val="0"/>
              <w:spacing w:after="0"/>
              <w:ind w:right="112"/>
              <w:jc w:val="center"/>
              <w:rPr>
                <w:rFonts w:cs="Arial"/>
              </w:rPr>
            </w:pPr>
            <w:r w:rsidRPr="003A258E">
              <w:rPr>
                <w:rFonts w:cs="Arial"/>
              </w:rPr>
              <w:t>Niespełnienie kryterium oznacza</w:t>
            </w:r>
          </w:p>
          <w:p w:rsidR="002C30E0" w:rsidRPr="0049410C" w:rsidRDefault="002C30E0" w:rsidP="00531467">
            <w:pPr>
              <w:snapToGrid w:val="0"/>
              <w:spacing w:after="0"/>
              <w:ind w:right="112"/>
              <w:jc w:val="center"/>
              <w:rPr>
                <w:rFonts w:cs="Arial"/>
              </w:rPr>
            </w:pPr>
            <w:r w:rsidRPr="003A258E">
              <w:rPr>
                <w:rFonts w:cs="Arial"/>
              </w:rPr>
              <w:t>odrzucenie wniosku</w:t>
            </w:r>
          </w:p>
        </w:tc>
      </w:tr>
      <w:tr w:rsidR="00BF1F95" w:rsidRPr="0049410C"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49410C" w:rsidRDefault="00BF1F95" w:rsidP="006B1477">
            <w:pPr>
              <w:numPr>
                <w:ilvl w:val="0"/>
                <w:numId w:val="62"/>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Default="002C30E0" w:rsidP="00D72853">
            <w:pPr>
              <w:snapToGrid w:val="0"/>
              <w:spacing w:after="0" w:line="360" w:lineRule="auto"/>
              <w:ind w:right="112"/>
              <w:rPr>
                <w:b/>
                <w:color w:val="000000" w:themeColor="text1"/>
              </w:rPr>
            </w:pPr>
            <w:r>
              <w:rPr>
                <w:b/>
                <w:color w:val="000000" w:themeColor="text1"/>
              </w:rPr>
              <w:t xml:space="preserve"> Efekt ekologiczny – redukcja emisji </w:t>
            </w:r>
          </w:p>
          <w:p w:rsidR="00BF1F95" w:rsidRPr="0049410C" w:rsidRDefault="00531467" w:rsidP="002C30E0">
            <w:pPr>
              <w:snapToGrid w:val="0"/>
              <w:spacing w:after="0" w:line="240" w:lineRule="auto"/>
              <w:ind w:right="112"/>
              <w:rPr>
                <w:rFonts w:eastAsia="Times New Roman" w:cs="Arial"/>
                <w:b/>
              </w:rPr>
            </w:pPr>
            <w:r w:rsidRPr="00531467">
              <w:rPr>
                <w:color w:val="000000" w:themeColor="text1"/>
                <w:sz w:val="20"/>
              </w:rPr>
              <w:t xml:space="preserve">(dotyczy urządzeń do wytwarzania energii cieplnej ze spalania biomasy poniżej 1 MW </w:t>
            </w:r>
            <w:r w:rsidR="0008115C">
              <w:rPr>
                <w:color w:val="000000" w:themeColor="text1"/>
                <w:sz w:val="20"/>
              </w:rPr>
              <w:t>na obszarach gmin, gdzie występują ponadnormatywne poziomy stężenia</w:t>
            </w:r>
            <w:r w:rsidR="00BF1F95" w:rsidRPr="005F7E1B">
              <w:rPr>
                <w:color w:val="000000" w:themeColor="text1"/>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3A258E" w:rsidRDefault="00BF1F95" w:rsidP="00D72853">
            <w:pPr>
              <w:snapToGrid w:val="0"/>
              <w:spacing w:after="0" w:line="240" w:lineRule="auto"/>
              <w:ind w:right="112"/>
              <w:contextualSpacing/>
              <w:jc w:val="both"/>
              <w:rPr>
                <w:rFonts w:eastAsia="Times New Roman" w:cs="Arial"/>
              </w:rPr>
            </w:pPr>
          </w:p>
          <w:p w:rsidR="00BF1F95" w:rsidRDefault="00531467" w:rsidP="00D72853">
            <w:pPr>
              <w:snapToGrid w:val="0"/>
              <w:spacing w:after="0" w:line="240" w:lineRule="auto"/>
              <w:ind w:right="112"/>
              <w:jc w:val="both"/>
              <w:rPr>
                <w:color w:val="000000" w:themeColor="text1"/>
              </w:rPr>
            </w:pPr>
            <w:r w:rsidRPr="00531467">
              <w:rPr>
                <w:color w:val="000000" w:themeColor="text1"/>
              </w:rPr>
              <w:t xml:space="preserve">W ramach kryterium weryfikowane będzie, czy Beneficjent  złożył oświadczenie, że urządzenia </w:t>
            </w:r>
            <w:r w:rsidR="002C30E0">
              <w:rPr>
                <w:color w:val="000000" w:themeColor="text1"/>
              </w:rPr>
              <w:t>grzewcze wykorzystujące paliwa stałe spełniają wymagania co najmniej klasy 5 normy PN EN 303-5:2012</w:t>
            </w:r>
            <w:r w:rsidR="0008115C">
              <w:rPr>
                <w:color w:val="000000" w:themeColor="text1"/>
              </w:rPr>
              <w:t xml:space="preserve">, w przypadku projektu realizowanego na obszarze gminy gdzie występują przekroczenia dopuszczalnego poziomu dobowego, zgodnie z „Oceną jakości powietrza na terenie województwa dolnośląskiego w 2014 roku”. </w:t>
            </w:r>
          </w:p>
          <w:p w:rsidR="00BF1F95" w:rsidRPr="0049410C"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531467" w:rsidRDefault="00531467" w:rsidP="00531467">
            <w:pPr>
              <w:snapToGrid w:val="0"/>
              <w:spacing w:after="0"/>
              <w:ind w:right="112"/>
              <w:jc w:val="center"/>
              <w:rPr>
                <w:rFonts w:cs="Arial"/>
              </w:rPr>
            </w:pPr>
            <w:r w:rsidRPr="00531467">
              <w:rPr>
                <w:rFonts w:cs="Arial"/>
              </w:rPr>
              <w:t>Tak/Nie</w:t>
            </w:r>
          </w:p>
          <w:p w:rsidR="00531467" w:rsidRPr="00531467" w:rsidRDefault="00531467" w:rsidP="00531467">
            <w:pPr>
              <w:snapToGrid w:val="0"/>
              <w:spacing w:after="0"/>
              <w:ind w:right="112"/>
              <w:jc w:val="center"/>
              <w:rPr>
                <w:rFonts w:cs="Arial"/>
              </w:rPr>
            </w:pPr>
            <w:r w:rsidRPr="00531467">
              <w:rPr>
                <w:rFonts w:cs="Arial"/>
              </w:rPr>
              <w:t>Kryterium obligatoryjne</w:t>
            </w:r>
          </w:p>
          <w:p w:rsidR="00531467" w:rsidRPr="00531467" w:rsidRDefault="00531467" w:rsidP="00531467">
            <w:pPr>
              <w:snapToGrid w:val="0"/>
              <w:spacing w:after="0"/>
              <w:ind w:right="112"/>
              <w:jc w:val="center"/>
              <w:rPr>
                <w:rFonts w:cs="Arial"/>
              </w:rPr>
            </w:pPr>
            <w:r w:rsidRPr="00531467">
              <w:rPr>
                <w:rFonts w:cs="Arial"/>
              </w:rPr>
              <w:t>(spełnienie jest niezbędne dla możliwości otrzymania dofinansowania)</w:t>
            </w:r>
          </w:p>
          <w:p w:rsidR="00531467" w:rsidRPr="00531467" w:rsidRDefault="00531467" w:rsidP="00531467">
            <w:pPr>
              <w:snapToGrid w:val="0"/>
              <w:spacing w:after="0"/>
              <w:ind w:right="112"/>
              <w:jc w:val="center"/>
              <w:rPr>
                <w:rFonts w:cs="Arial"/>
              </w:rPr>
            </w:pPr>
          </w:p>
          <w:p w:rsidR="00531467" w:rsidRPr="00531467" w:rsidRDefault="00531467" w:rsidP="00531467">
            <w:pPr>
              <w:snapToGrid w:val="0"/>
              <w:spacing w:after="0"/>
              <w:ind w:right="112"/>
              <w:jc w:val="center"/>
              <w:rPr>
                <w:rFonts w:cs="Arial"/>
              </w:rPr>
            </w:pPr>
            <w:r w:rsidRPr="00531467">
              <w:rPr>
                <w:rFonts w:cs="Arial"/>
              </w:rPr>
              <w:t>Niespełnienie kryterium oznacza</w:t>
            </w:r>
          </w:p>
          <w:p w:rsidR="00BF1F95" w:rsidRPr="0049410C" w:rsidRDefault="00531467" w:rsidP="00531467">
            <w:pPr>
              <w:snapToGrid w:val="0"/>
              <w:spacing w:after="0"/>
              <w:ind w:right="112"/>
              <w:jc w:val="center"/>
              <w:rPr>
                <w:rFonts w:cs="Arial"/>
              </w:rPr>
            </w:pPr>
            <w:r w:rsidRPr="00531467">
              <w:rPr>
                <w:rFonts w:cs="Arial"/>
              </w:rPr>
              <w:t>odrzucenie wniosku</w:t>
            </w:r>
          </w:p>
        </w:tc>
      </w:tr>
    </w:tbl>
    <w:p w:rsidR="00CA4506" w:rsidRDefault="00CA4506" w:rsidP="0032251B">
      <w:pPr>
        <w:spacing w:line="360" w:lineRule="auto"/>
        <w:rPr>
          <w:rFonts w:eastAsia="Times New Roman" w:cs="Arial"/>
          <w:b/>
          <w:bCs/>
          <w:iCs/>
        </w:rPr>
      </w:pPr>
    </w:p>
    <w:p w:rsidR="007F3DBE" w:rsidRPr="001C27E2" w:rsidRDefault="007F3DBE" w:rsidP="007F3DBE">
      <w:pPr>
        <w:rPr>
          <w:i/>
          <w:sz w:val="20"/>
          <w:szCs w:val="20"/>
        </w:rPr>
      </w:pPr>
      <w:r w:rsidRPr="001C27E2">
        <w:rPr>
          <w:i/>
          <w:sz w:val="20"/>
          <w:szCs w:val="20"/>
        </w:rPr>
        <w:t>Działanie 3.3 Efektywność energetyczna w budynkach użyteczności publicznej i sektorze mieszkaniowym</w:t>
      </w:r>
    </w:p>
    <w:p w:rsidR="007F3DBE" w:rsidRPr="001C27E2" w:rsidRDefault="007F3DBE" w:rsidP="007F3DBE">
      <w:pPr>
        <w:rPr>
          <w:b/>
          <w:i/>
          <w:sz w:val="20"/>
          <w:szCs w:val="20"/>
        </w:rPr>
      </w:pPr>
      <w:r w:rsidRPr="001C27E2">
        <w:rPr>
          <w:b/>
          <w:i/>
          <w:sz w:val="20"/>
          <w:szCs w:val="20"/>
        </w:rPr>
        <w:t>Typ 3.3 A Projekty związane z kompleksową modernizacją energetyczną budynków użyteczności publicznej</w:t>
      </w:r>
    </w:p>
    <w:p w:rsidR="007F3DBE" w:rsidRPr="001C27E2" w:rsidRDefault="007F3DBE" w:rsidP="007F3DBE">
      <w:pPr>
        <w:rPr>
          <w:i/>
          <w:sz w:val="20"/>
          <w:szCs w:val="20"/>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7F3DBE" w:rsidRPr="001C27E2" w:rsidTr="00514320">
        <w:trPr>
          <w:trHeight w:val="432"/>
        </w:trPr>
        <w:tc>
          <w:tcPr>
            <w:tcW w:w="676" w:type="dxa"/>
          </w:tcPr>
          <w:p w:rsidR="007F3DBE" w:rsidRPr="001C27E2" w:rsidRDefault="007F3DBE" w:rsidP="00514320">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7F3DBE" w:rsidRPr="001C27E2" w:rsidRDefault="007F3DBE" w:rsidP="00514320">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7F3DBE" w:rsidRPr="001C27E2" w:rsidRDefault="007F3DBE" w:rsidP="00514320">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4110" w:type="dxa"/>
          </w:tcPr>
          <w:p w:rsidR="007F3DBE" w:rsidRPr="001C27E2" w:rsidRDefault="007F3DBE" w:rsidP="00514320">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7F3DBE" w:rsidRPr="001C27E2"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1C27E2" w:rsidRDefault="007F3DBE" w:rsidP="006B1477">
            <w:pPr>
              <w:numPr>
                <w:ilvl w:val="0"/>
                <w:numId w:val="78"/>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1C27E2" w:rsidRDefault="007F3DBE" w:rsidP="00514320">
            <w:pPr>
              <w:snapToGrid w:val="0"/>
              <w:spacing w:after="0" w:line="240" w:lineRule="auto"/>
              <w:rPr>
                <w:rFonts w:eastAsia="Times New Roman" w:cs="Arial"/>
                <w:b/>
                <w:sz w:val="20"/>
                <w:szCs w:val="20"/>
              </w:rPr>
            </w:pPr>
            <w:r w:rsidRPr="001C27E2">
              <w:rPr>
                <w:rFonts w:eastAsia="Times New Roman" w:cs="Arial"/>
                <w:b/>
                <w:sz w:val="20"/>
                <w:szCs w:val="20"/>
              </w:rPr>
              <w:t xml:space="preserve">Czy projekt wynika z  Planu Gospodarki Niskoemisyjnej </w:t>
            </w:r>
          </w:p>
          <w:p w:rsidR="007F3DBE" w:rsidRPr="001C27E2"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1C27E2" w:rsidRDefault="007F3DBE" w:rsidP="00514320">
            <w:pPr>
              <w:snapToGrid w:val="0"/>
              <w:spacing w:after="0" w:line="240" w:lineRule="auto"/>
              <w:jc w:val="both"/>
              <w:rPr>
                <w:rFonts w:cs="Arial"/>
                <w:sz w:val="20"/>
                <w:szCs w:val="20"/>
              </w:rPr>
            </w:pPr>
            <w:r w:rsidRPr="001C27E2">
              <w:rPr>
                <w:rFonts w:cs="Arial"/>
                <w:sz w:val="20"/>
                <w:szCs w:val="20"/>
              </w:rPr>
              <w:t xml:space="preserve">W ramach kryterium należy zweryfikować czy </w:t>
            </w:r>
            <w:r w:rsidR="008449E1">
              <w:rPr>
                <w:rFonts w:cs="Arial"/>
                <w:sz w:val="20"/>
                <w:szCs w:val="20"/>
              </w:rPr>
              <w:t>projekt</w:t>
            </w:r>
            <w:r w:rsidRPr="001C27E2">
              <w:rPr>
                <w:rFonts w:cs="Arial"/>
                <w:sz w:val="20"/>
                <w:szCs w:val="20"/>
              </w:rPr>
              <w:t xml:space="preserve"> </w:t>
            </w:r>
            <w:r w:rsidR="008449E1">
              <w:rPr>
                <w:rFonts w:cs="Arial"/>
                <w:sz w:val="20"/>
                <w:szCs w:val="20"/>
              </w:rPr>
              <w:t xml:space="preserve">wynika z </w:t>
            </w:r>
            <w:r w:rsidRPr="001C27E2">
              <w:rPr>
                <w:rFonts w:cs="Arial"/>
                <w:sz w:val="20"/>
                <w:szCs w:val="20"/>
              </w:rPr>
              <w:t>Plan</w:t>
            </w:r>
            <w:r w:rsidR="008449E1">
              <w:rPr>
                <w:rFonts w:cs="Arial"/>
                <w:sz w:val="20"/>
                <w:szCs w:val="20"/>
              </w:rPr>
              <w:t>u</w:t>
            </w:r>
            <w:r w:rsidRPr="001C27E2">
              <w:rPr>
                <w:rFonts w:cs="Arial"/>
                <w:sz w:val="20"/>
                <w:szCs w:val="20"/>
              </w:rPr>
              <w:t xml:space="preserve"> Gospodarki Niskoemisyjnej. </w:t>
            </w:r>
          </w:p>
          <w:p w:rsidR="007F3DBE" w:rsidRPr="001C27E2" w:rsidRDefault="007F3DBE" w:rsidP="00514320">
            <w:pPr>
              <w:snapToGrid w:val="0"/>
              <w:spacing w:after="0" w:line="240" w:lineRule="auto"/>
              <w:jc w:val="both"/>
              <w:rPr>
                <w:rFonts w:cs="Arial"/>
                <w:sz w:val="20"/>
                <w:szCs w:val="20"/>
              </w:rPr>
            </w:pPr>
          </w:p>
          <w:p w:rsidR="007F3DBE" w:rsidRPr="001C27E2" w:rsidRDefault="007F3DBE" w:rsidP="00514320">
            <w:pPr>
              <w:snapToGrid w:val="0"/>
              <w:spacing w:after="0" w:line="240" w:lineRule="auto"/>
              <w:jc w:val="both"/>
              <w:rPr>
                <w:rFonts w:eastAsia="Times New Roman" w:cs="Tahoma"/>
                <w:sz w:val="20"/>
                <w:szCs w:val="20"/>
              </w:rPr>
            </w:pPr>
            <w:r w:rsidRPr="001C27E2">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7F3DBE" w:rsidRPr="001C27E2" w:rsidRDefault="007F3DBE" w:rsidP="00514320">
            <w:pPr>
              <w:snapToGrid w:val="0"/>
              <w:spacing w:after="0" w:line="240" w:lineRule="auto"/>
              <w:jc w:val="both"/>
              <w:rPr>
                <w:rFonts w:eastAsia="Times New Roman" w:cs="Tahoma"/>
                <w:sz w:val="20"/>
                <w:szCs w:val="20"/>
              </w:rPr>
            </w:pPr>
          </w:p>
          <w:p w:rsidR="007F3DBE" w:rsidRPr="001C27E2" w:rsidRDefault="007F3DBE" w:rsidP="00514320">
            <w:pPr>
              <w:snapToGrid w:val="0"/>
              <w:spacing w:after="0" w:line="240" w:lineRule="auto"/>
              <w:jc w:val="both"/>
              <w:rPr>
                <w:rFonts w:eastAsia="Times New Roman" w:cs="Tahoma"/>
                <w:sz w:val="20"/>
                <w:szCs w:val="20"/>
              </w:rPr>
            </w:pPr>
            <w:r w:rsidRPr="001C27E2">
              <w:rPr>
                <w:rFonts w:eastAsia="Times New Roman" w:cs="Tahoma"/>
                <w:sz w:val="20"/>
                <w:szCs w:val="20"/>
              </w:rPr>
              <w:t xml:space="preserve">Ocena dokonywana jest na podstawie zaświadczenia wydanego przez właściwy urząd gminy. Zaświadczenie obligatoryjnie zawiera: </w:t>
            </w:r>
          </w:p>
          <w:p w:rsidR="007F3DBE" w:rsidRPr="001C27E2" w:rsidRDefault="007F3DBE" w:rsidP="00C626FD">
            <w:pPr>
              <w:pStyle w:val="Akapitzlist"/>
              <w:numPr>
                <w:ilvl w:val="0"/>
                <w:numId w:val="109"/>
              </w:numPr>
              <w:snapToGrid w:val="0"/>
              <w:spacing w:after="0" w:line="240" w:lineRule="auto"/>
              <w:jc w:val="both"/>
              <w:rPr>
                <w:rFonts w:eastAsia="Times New Roman" w:cs="Tahoma"/>
                <w:sz w:val="20"/>
                <w:szCs w:val="20"/>
              </w:rPr>
            </w:pPr>
            <w:r w:rsidRPr="001C27E2">
              <w:rPr>
                <w:rFonts w:eastAsia="Times New Roman" w:cs="Tahoma"/>
                <w:sz w:val="20"/>
                <w:szCs w:val="20"/>
              </w:rPr>
              <w:lastRenderedPageBreak/>
              <w:t>informację  o tym że projekt wynika z Planu Gospodarki Niskoemisyjnej, przyjętego do realizacji uchwałą rady gminy;</w:t>
            </w:r>
          </w:p>
          <w:p w:rsidR="007F3DBE" w:rsidRPr="001C27E2" w:rsidRDefault="007F3DBE" w:rsidP="00C626FD">
            <w:pPr>
              <w:pStyle w:val="Akapitzlist"/>
              <w:numPr>
                <w:ilvl w:val="0"/>
                <w:numId w:val="109"/>
              </w:numPr>
              <w:snapToGrid w:val="0"/>
              <w:spacing w:after="0" w:line="240" w:lineRule="auto"/>
              <w:jc w:val="both"/>
              <w:rPr>
                <w:rFonts w:eastAsia="Times New Roman" w:cs="Tahoma"/>
                <w:sz w:val="20"/>
                <w:szCs w:val="20"/>
              </w:rPr>
            </w:pPr>
            <w:r w:rsidRPr="001C27E2">
              <w:rPr>
                <w:rFonts w:eastAsia="Times New Roman" w:cs="Tahoma"/>
                <w:sz w:val="20"/>
                <w:szCs w:val="20"/>
              </w:rPr>
              <w:t>krótkie uzasadnienie merytoryczne;</w:t>
            </w:r>
          </w:p>
          <w:p w:rsidR="007F3DBE" w:rsidRPr="001C27E2" w:rsidRDefault="007F3DBE" w:rsidP="00C626FD">
            <w:pPr>
              <w:pStyle w:val="Akapitzlist"/>
              <w:numPr>
                <w:ilvl w:val="0"/>
                <w:numId w:val="109"/>
              </w:numPr>
              <w:snapToGrid w:val="0"/>
              <w:spacing w:after="0" w:line="240" w:lineRule="auto"/>
              <w:jc w:val="both"/>
              <w:rPr>
                <w:rFonts w:eastAsia="Times New Roman" w:cs="Tahoma"/>
                <w:sz w:val="20"/>
                <w:szCs w:val="20"/>
              </w:rPr>
            </w:pPr>
            <w:r w:rsidRPr="001C27E2">
              <w:rPr>
                <w:rFonts w:eastAsia="Times New Roman" w:cs="Tahoma"/>
                <w:sz w:val="20"/>
                <w:szCs w:val="20"/>
              </w:rPr>
              <w:t xml:space="preserve">numer uchwały przyjmującej PGN do realizacji. </w:t>
            </w:r>
          </w:p>
          <w:p w:rsidR="007F3DBE" w:rsidRPr="001C27E2" w:rsidRDefault="007F3DBE" w:rsidP="00514320">
            <w:pPr>
              <w:snapToGrid w:val="0"/>
              <w:spacing w:after="0" w:line="240" w:lineRule="auto"/>
              <w:jc w:val="both"/>
              <w:rPr>
                <w:rFonts w:eastAsia="Times New Roman" w:cs="Tahoma"/>
                <w:sz w:val="20"/>
                <w:szCs w:val="20"/>
              </w:rPr>
            </w:pPr>
          </w:p>
          <w:p w:rsidR="007F3DBE" w:rsidRPr="001C27E2" w:rsidRDefault="007F3DBE" w:rsidP="00514320">
            <w:pPr>
              <w:snapToGrid w:val="0"/>
              <w:spacing w:after="0" w:line="240" w:lineRule="auto"/>
              <w:jc w:val="both"/>
              <w:rPr>
                <w:rFonts w:eastAsia="Times New Roman" w:cs="Tahoma"/>
                <w:sz w:val="20"/>
                <w:szCs w:val="20"/>
              </w:rPr>
            </w:pPr>
          </w:p>
        </w:tc>
        <w:tc>
          <w:tcPr>
            <w:tcW w:w="4117" w:type="dxa"/>
            <w:tcBorders>
              <w:top w:val="nil"/>
              <w:left w:val="single" w:sz="4" w:space="0" w:color="000000"/>
              <w:bottom w:val="single" w:sz="4" w:space="0" w:color="auto"/>
              <w:right w:val="single" w:sz="4" w:space="0" w:color="000000"/>
            </w:tcBorders>
            <w:vAlign w:val="center"/>
          </w:tcPr>
          <w:p w:rsidR="007F3DBE" w:rsidRPr="001C27E2" w:rsidRDefault="007F3DBE" w:rsidP="00514320">
            <w:pPr>
              <w:snapToGrid w:val="0"/>
              <w:spacing w:after="0"/>
              <w:jc w:val="center"/>
              <w:rPr>
                <w:rFonts w:cs="Arial"/>
                <w:sz w:val="20"/>
                <w:szCs w:val="20"/>
              </w:rPr>
            </w:pPr>
            <w:r w:rsidRPr="001C27E2">
              <w:rPr>
                <w:rFonts w:cs="Arial"/>
                <w:sz w:val="20"/>
                <w:szCs w:val="20"/>
              </w:rPr>
              <w:lastRenderedPageBreak/>
              <w:t>Tak/Nie</w:t>
            </w:r>
          </w:p>
          <w:p w:rsidR="007F3DBE" w:rsidRPr="001C27E2" w:rsidRDefault="007F3DBE" w:rsidP="00514320">
            <w:pPr>
              <w:snapToGrid w:val="0"/>
              <w:spacing w:after="0"/>
              <w:jc w:val="center"/>
              <w:rPr>
                <w:rFonts w:cs="Arial"/>
                <w:sz w:val="20"/>
                <w:szCs w:val="20"/>
              </w:rPr>
            </w:pPr>
            <w:r w:rsidRPr="001C27E2">
              <w:rPr>
                <w:rFonts w:cs="Arial"/>
                <w:sz w:val="20"/>
                <w:szCs w:val="20"/>
              </w:rPr>
              <w:t>Kryterium obligatoryjne</w:t>
            </w:r>
          </w:p>
          <w:p w:rsidR="007F3DBE" w:rsidRPr="001C27E2" w:rsidRDefault="007F3DBE" w:rsidP="00514320">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7F3DBE" w:rsidRPr="001C27E2" w:rsidRDefault="007F3DBE" w:rsidP="00514320">
            <w:pPr>
              <w:snapToGrid w:val="0"/>
              <w:spacing w:after="0"/>
              <w:jc w:val="center"/>
              <w:rPr>
                <w:rFonts w:cs="Arial"/>
                <w:sz w:val="20"/>
                <w:szCs w:val="20"/>
              </w:rPr>
            </w:pPr>
          </w:p>
          <w:p w:rsidR="007F3DBE" w:rsidRPr="001C27E2" w:rsidRDefault="007F3DBE" w:rsidP="00514320">
            <w:pPr>
              <w:snapToGrid w:val="0"/>
              <w:spacing w:after="0"/>
              <w:jc w:val="center"/>
              <w:rPr>
                <w:rFonts w:cs="Arial"/>
                <w:sz w:val="20"/>
                <w:szCs w:val="20"/>
              </w:rPr>
            </w:pPr>
            <w:r w:rsidRPr="001C27E2">
              <w:rPr>
                <w:rFonts w:cs="Arial"/>
                <w:sz w:val="20"/>
                <w:szCs w:val="20"/>
              </w:rPr>
              <w:t>Niespełnienie kryterium oznacza</w:t>
            </w:r>
          </w:p>
          <w:p w:rsidR="007F3DBE" w:rsidRPr="001C27E2" w:rsidRDefault="007F3DBE" w:rsidP="00514320">
            <w:pPr>
              <w:snapToGrid w:val="0"/>
              <w:spacing w:after="0"/>
              <w:jc w:val="center"/>
              <w:rPr>
                <w:rFonts w:cs="Arial"/>
                <w:sz w:val="20"/>
                <w:szCs w:val="20"/>
              </w:rPr>
            </w:pPr>
            <w:r w:rsidRPr="001C27E2">
              <w:rPr>
                <w:rFonts w:cs="Arial"/>
                <w:sz w:val="20"/>
                <w:szCs w:val="20"/>
              </w:rPr>
              <w:t>odrzucenie wniosku</w:t>
            </w:r>
          </w:p>
          <w:p w:rsidR="007F3DBE" w:rsidRPr="001C27E2" w:rsidRDefault="007F3DBE" w:rsidP="00514320">
            <w:pPr>
              <w:snapToGrid w:val="0"/>
              <w:spacing w:after="0"/>
              <w:jc w:val="center"/>
              <w:rPr>
                <w:rFonts w:cs="Arial"/>
                <w:sz w:val="20"/>
                <w:szCs w:val="20"/>
              </w:rPr>
            </w:pPr>
          </w:p>
          <w:p w:rsidR="007F3DBE" w:rsidRPr="001C27E2" w:rsidRDefault="007F3DBE" w:rsidP="00514320">
            <w:pPr>
              <w:snapToGrid w:val="0"/>
              <w:spacing w:after="0"/>
              <w:jc w:val="center"/>
              <w:rPr>
                <w:rFonts w:cs="Arial"/>
                <w:sz w:val="20"/>
                <w:szCs w:val="20"/>
              </w:rPr>
            </w:pPr>
          </w:p>
        </w:tc>
      </w:tr>
    </w:tbl>
    <w:p w:rsidR="007F3DBE" w:rsidRDefault="007F3DBE" w:rsidP="0032251B">
      <w:pPr>
        <w:spacing w:line="360" w:lineRule="auto"/>
        <w:rPr>
          <w:rFonts w:eastAsia="Times New Roman" w:cs="Arial"/>
          <w:b/>
          <w:bCs/>
          <w:iCs/>
        </w:rPr>
      </w:pPr>
    </w:p>
    <w:p w:rsidR="00AB54A4" w:rsidRPr="00120844" w:rsidRDefault="00AB54A4" w:rsidP="00AB54A4">
      <w:pPr>
        <w:rPr>
          <w:b/>
          <w:i/>
          <w:sz w:val="20"/>
          <w:szCs w:val="20"/>
        </w:rPr>
      </w:pPr>
      <w:r w:rsidRPr="00120844">
        <w:rPr>
          <w:b/>
          <w:i/>
          <w:sz w:val="20"/>
          <w:szCs w:val="20"/>
        </w:rPr>
        <w:t xml:space="preserve">Typ 3.3 </w:t>
      </w:r>
      <w:r>
        <w:rPr>
          <w:b/>
          <w:i/>
          <w:sz w:val="20"/>
          <w:szCs w:val="20"/>
        </w:rPr>
        <w:t>B</w:t>
      </w:r>
      <w:r w:rsidRPr="00120844">
        <w:rPr>
          <w:b/>
          <w:i/>
          <w:sz w:val="20"/>
          <w:szCs w:val="20"/>
        </w:rPr>
        <w:t xml:space="preserve"> Projekty związane z kompleksową modernizacją energetyczną budynków mieszkalnych wielorodzinnych</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B54A4" w:rsidRPr="00120844" w:rsidTr="0014326D">
        <w:trPr>
          <w:trHeight w:val="432"/>
        </w:trPr>
        <w:tc>
          <w:tcPr>
            <w:tcW w:w="676"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Lp.</w:t>
            </w:r>
          </w:p>
        </w:tc>
        <w:tc>
          <w:tcPr>
            <w:tcW w:w="3544"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Nazwa kryterium</w:t>
            </w:r>
          </w:p>
        </w:tc>
        <w:tc>
          <w:tcPr>
            <w:tcW w:w="6237"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Definicja kryterium</w:t>
            </w:r>
          </w:p>
        </w:tc>
        <w:tc>
          <w:tcPr>
            <w:tcW w:w="4110" w:type="dxa"/>
          </w:tcPr>
          <w:p w:rsidR="00AB54A4" w:rsidRPr="00120844" w:rsidRDefault="00AB54A4" w:rsidP="0014326D">
            <w:pPr>
              <w:spacing w:after="120" w:line="276" w:lineRule="auto"/>
              <w:jc w:val="center"/>
              <w:rPr>
                <w:rFonts w:eastAsia="Times New Roman" w:cs="Tahoma"/>
                <w:b/>
                <w:kern w:val="1"/>
                <w:sz w:val="20"/>
                <w:szCs w:val="20"/>
              </w:rPr>
            </w:pPr>
            <w:r w:rsidRPr="00120844">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AB54A4" w:rsidRPr="0012084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120844" w:rsidRDefault="00AB54A4" w:rsidP="00AB54A4">
            <w:pPr>
              <w:numPr>
                <w:ilvl w:val="0"/>
                <w:numId w:val="78"/>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120844" w:rsidRDefault="00AB54A4" w:rsidP="0014326D">
            <w:pPr>
              <w:snapToGrid w:val="0"/>
              <w:spacing w:after="0" w:line="240" w:lineRule="auto"/>
              <w:rPr>
                <w:rFonts w:eastAsia="Times New Roman" w:cs="Arial"/>
                <w:b/>
                <w:sz w:val="20"/>
                <w:szCs w:val="20"/>
              </w:rPr>
            </w:pPr>
            <w:r w:rsidRPr="00120844">
              <w:rPr>
                <w:rFonts w:eastAsia="Times New Roman" w:cs="Arial"/>
                <w:b/>
                <w:sz w:val="20"/>
                <w:szCs w:val="20"/>
              </w:rPr>
              <w:t xml:space="preserve">Czy projekt wynika z  Planu Gospodarki Niskoemisyjnej </w:t>
            </w:r>
          </w:p>
          <w:p w:rsidR="00AB54A4" w:rsidRPr="00120844"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line="240" w:lineRule="auto"/>
              <w:jc w:val="both"/>
              <w:rPr>
                <w:rFonts w:cs="Arial"/>
                <w:sz w:val="20"/>
                <w:szCs w:val="20"/>
              </w:rPr>
            </w:pPr>
            <w:r w:rsidRPr="00120844">
              <w:rPr>
                <w:rFonts w:cs="Arial"/>
                <w:sz w:val="20"/>
                <w:szCs w:val="20"/>
              </w:rPr>
              <w:t xml:space="preserve">W ramach kryterium należy zweryfikować czy projekt wynika z Planu Gospodarki Niskoemisyjnej. </w:t>
            </w:r>
          </w:p>
          <w:p w:rsidR="00AB54A4" w:rsidRPr="00120844" w:rsidRDefault="00AB54A4" w:rsidP="0014326D">
            <w:pPr>
              <w:snapToGrid w:val="0"/>
              <w:spacing w:after="0" w:line="240" w:lineRule="auto"/>
              <w:jc w:val="both"/>
              <w:rPr>
                <w:rFonts w:cs="Arial"/>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eastAsia="Times New Roman" w:cs="Tahoma"/>
                <w:sz w:val="20"/>
                <w:szCs w:val="20"/>
              </w:rPr>
              <w:t xml:space="preserve">Ocena dokonywana jest na podstawie zaświadczenia/oświadczenia*  wydanego przez właściwy urząd gminy. Zaświadczenie obligatoryjnie zawiera: </w:t>
            </w:r>
          </w:p>
          <w:p w:rsidR="00AB54A4" w:rsidRPr="00120844" w:rsidRDefault="00AB54A4" w:rsidP="00AB54A4">
            <w:pPr>
              <w:pStyle w:val="Akapitzlist"/>
              <w:numPr>
                <w:ilvl w:val="0"/>
                <w:numId w:val="109"/>
              </w:numPr>
              <w:snapToGrid w:val="0"/>
              <w:spacing w:after="0" w:line="240" w:lineRule="auto"/>
              <w:jc w:val="both"/>
              <w:rPr>
                <w:rFonts w:eastAsia="Times New Roman" w:cs="Tahoma"/>
                <w:sz w:val="20"/>
                <w:szCs w:val="20"/>
              </w:rPr>
            </w:pPr>
            <w:r w:rsidRPr="00120844">
              <w:rPr>
                <w:rFonts w:eastAsia="Times New Roman" w:cs="Tahoma"/>
                <w:sz w:val="20"/>
                <w:szCs w:val="20"/>
              </w:rPr>
              <w:t>informację o tym że projekt wynika z Planu Gospodarki Niskoemisyjnej, przyjętego do realizacji uchwałą rady gminy;</w:t>
            </w:r>
          </w:p>
          <w:p w:rsidR="00AB54A4" w:rsidRPr="00120844" w:rsidRDefault="00AB54A4" w:rsidP="00AB54A4">
            <w:pPr>
              <w:pStyle w:val="Akapitzlist"/>
              <w:numPr>
                <w:ilvl w:val="0"/>
                <w:numId w:val="109"/>
              </w:numPr>
              <w:snapToGrid w:val="0"/>
              <w:spacing w:after="0" w:line="240" w:lineRule="auto"/>
              <w:jc w:val="both"/>
              <w:rPr>
                <w:rFonts w:eastAsia="Times New Roman" w:cs="Tahoma"/>
                <w:sz w:val="20"/>
                <w:szCs w:val="20"/>
              </w:rPr>
            </w:pPr>
            <w:r w:rsidRPr="00120844">
              <w:rPr>
                <w:rFonts w:eastAsia="Times New Roman" w:cs="Tahoma"/>
                <w:sz w:val="20"/>
                <w:szCs w:val="20"/>
              </w:rPr>
              <w:t>krótkie uzasadnienie merytoryczne;</w:t>
            </w:r>
          </w:p>
          <w:p w:rsidR="00AB54A4" w:rsidRPr="00120844" w:rsidRDefault="00AB54A4" w:rsidP="00AB54A4">
            <w:pPr>
              <w:pStyle w:val="Akapitzlist"/>
              <w:numPr>
                <w:ilvl w:val="0"/>
                <w:numId w:val="109"/>
              </w:numPr>
              <w:snapToGrid w:val="0"/>
              <w:spacing w:after="0" w:line="240" w:lineRule="auto"/>
              <w:jc w:val="both"/>
              <w:rPr>
                <w:rFonts w:eastAsia="Times New Roman" w:cs="Tahoma"/>
                <w:sz w:val="20"/>
                <w:szCs w:val="20"/>
              </w:rPr>
            </w:pPr>
            <w:r w:rsidRPr="00120844">
              <w:rPr>
                <w:rFonts w:eastAsia="Times New Roman" w:cs="Tahoma"/>
                <w:sz w:val="20"/>
                <w:szCs w:val="20"/>
              </w:rPr>
              <w:t xml:space="preserve">numer uchwały </w:t>
            </w:r>
            <w:r>
              <w:rPr>
                <w:rFonts w:eastAsia="Times New Roman" w:cs="Tahoma"/>
                <w:sz w:val="20"/>
                <w:szCs w:val="20"/>
              </w:rPr>
              <w:t xml:space="preserve">rady gminy </w:t>
            </w:r>
            <w:r w:rsidRPr="00120844">
              <w:rPr>
                <w:rFonts w:eastAsia="Times New Roman" w:cs="Tahoma"/>
                <w:sz w:val="20"/>
                <w:szCs w:val="20"/>
              </w:rPr>
              <w:t xml:space="preserve">przyjmującej PGN do realizacji. </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jc w:val="center"/>
              <w:rPr>
                <w:rFonts w:cs="Arial"/>
                <w:sz w:val="20"/>
                <w:szCs w:val="20"/>
              </w:rPr>
            </w:pPr>
            <w:r w:rsidRPr="00120844">
              <w:rPr>
                <w:rFonts w:cs="Arial"/>
                <w:sz w:val="20"/>
                <w:szCs w:val="20"/>
              </w:rPr>
              <w:t>Tak/Nie</w:t>
            </w:r>
          </w:p>
          <w:p w:rsidR="00AB54A4" w:rsidRPr="00120844" w:rsidRDefault="00AB54A4" w:rsidP="0014326D">
            <w:pPr>
              <w:snapToGrid w:val="0"/>
              <w:spacing w:after="0"/>
              <w:jc w:val="center"/>
              <w:rPr>
                <w:rFonts w:cs="Arial"/>
                <w:sz w:val="20"/>
                <w:szCs w:val="20"/>
              </w:rPr>
            </w:pPr>
            <w:r w:rsidRPr="00120844">
              <w:rPr>
                <w:rFonts w:cs="Arial"/>
                <w:sz w:val="20"/>
                <w:szCs w:val="20"/>
              </w:rPr>
              <w:t>Kryterium obligatoryjne</w:t>
            </w:r>
          </w:p>
          <w:p w:rsidR="00AB54A4" w:rsidRPr="00120844" w:rsidRDefault="00AB54A4" w:rsidP="0014326D">
            <w:pPr>
              <w:spacing w:after="0" w:line="240" w:lineRule="auto"/>
              <w:jc w:val="center"/>
              <w:rPr>
                <w:rFonts w:eastAsia="Times New Roman" w:cs="Arial"/>
                <w:sz w:val="20"/>
                <w:szCs w:val="20"/>
              </w:rPr>
            </w:pPr>
            <w:r w:rsidRPr="00120844">
              <w:rPr>
                <w:rFonts w:eastAsia="Times New Roman" w:cs="Arial"/>
                <w:sz w:val="20"/>
                <w:szCs w:val="20"/>
              </w:rPr>
              <w:t>(spełnienie jest niezbędne dla możliwości otrzymania dofinansowania)</w:t>
            </w:r>
          </w:p>
          <w:p w:rsidR="00AB54A4" w:rsidRPr="00120844" w:rsidRDefault="00AB54A4" w:rsidP="0014326D">
            <w:pPr>
              <w:snapToGrid w:val="0"/>
              <w:spacing w:after="0"/>
              <w:jc w:val="center"/>
              <w:rPr>
                <w:rFonts w:cs="Arial"/>
                <w:sz w:val="20"/>
                <w:szCs w:val="20"/>
              </w:rPr>
            </w:pPr>
          </w:p>
          <w:p w:rsidR="00AB54A4" w:rsidRPr="00120844" w:rsidRDefault="00AB54A4" w:rsidP="0014326D">
            <w:pPr>
              <w:snapToGrid w:val="0"/>
              <w:spacing w:after="0"/>
              <w:jc w:val="center"/>
              <w:rPr>
                <w:rFonts w:cs="Arial"/>
                <w:sz w:val="20"/>
                <w:szCs w:val="20"/>
              </w:rPr>
            </w:pPr>
            <w:r w:rsidRPr="00120844">
              <w:rPr>
                <w:rFonts w:cs="Arial"/>
                <w:sz w:val="20"/>
                <w:szCs w:val="20"/>
              </w:rPr>
              <w:t>Niespełnienie kryterium oznacza</w:t>
            </w:r>
          </w:p>
          <w:p w:rsidR="00AB54A4" w:rsidRDefault="00AB54A4" w:rsidP="0014326D">
            <w:pPr>
              <w:snapToGrid w:val="0"/>
              <w:spacing w:after="0"/>
              <w:jc w:val="center"/>
              <w:rPr>
                <w:rFonts w:cs="Arial"/>
                <w:sz w:val="20"/>
                <w:szCs w:val="20"/>
              </w:rPr>
            </w:pPr>
            <w:r w:rsidRPr="00120844">
              <w:rPr>
                <w:rFonts w:cs="Arial"/>
                <w:sz w:val="20"/>
                <w:szCs w:val="20"/>
              </w:rPr>
              <w:t>odrzucenie wniosku</w:t>
            </w:r>
          </w:p>
          <w:p w:rsidR="00AB54A4" w:rsidRDefault="00AB54A4" w:rsidP="0014326D">
            <w:pPr>
              <w:snapToGrid w:val="0"/>
              <w:spacing w:after="0"/>
              <w:jc w:val="center"/>
              <w:rPr>
                <w:rFonts w:cs="Arial"/>
                <w:b/>
                <w:sz w:val="20"/>
                <w:szCs w:val="20"/>
              </w:rPr>
            </w:pPr>
            <w:r w:rsidRPr="00DB4FBC">
              <w:rPr>
                <w:rFonts w:cs="Arial"/>
                <w:b/>
                <w:sz w:val="20"/>
                <w:szCs w:val="20"/>
              </w:rPr>
              <w:t>Możliwości jednorazowej korekty</w:t>
            </w:r>
            <w:r w:rsidRPr="00DB4FBC" w:rsidDel="000D3D98">
              <w:rPr>
                <w:rFonts w:cs="Arial"/>
                <w:b/>
                <w:sz w:val="20"/>
                <w:szCs w:val="20"/>
              </w:rPr>
              <w:t xml:space="preserve"> </w:t>
            </w:r>
          </w:p>
          <w:p w:rsidR="00AB54A4" w:rsidRPr="00292B35" w:rsidRDefault="00AB54A4" w:rsidP="0014326D">
            <w:pPr>
              <w:snapToGrid w:val="0"/>
              <w:spacing w:after="0"/>
              <w:jc w:val="center"/>
              <w:rPr>
                <w:rFonts w:cs="Arial"/>
                <w:sz w:val="20"/>
                <w:szCs w:val="20"/>
              </w:rPr>
            </w:pPr>
            <w:r>
              <w:rPr>
                <w:rFonts w:cs="Arial"/>
                <w:sz w:val="20"/>
                <w:szCs w:val="20"/>
              </w:rPr>
              <w:t>(wyłącznie w zakresie poprawy omyłek pisarskich lub ewentualnie – w kwestii uzupełnienia uzasadnienia)</w:t>
            </w:r>
          </w:p>
          <w:p w:rsidR="00AB54A4" w:rsidRPr="00120844" w:rsidRDefault="00AB54A4" w:rsidP="0014326D">
            <w:pPr>
              <w:snapToGrid w:val="0"/>
              <w:spacing w:after="0"/>
              <w:jc w:val="center"/>
              <w:rPr>
                <w:rFonts w:cs="Arial"/>
                <w:sz w:val="20"/>
                <w:szCs w:val="20"/>
              </w:rPr>
            </w:pPr>
          </w:p>
        </w:tc>
      </w:tr>
    </w:tbl>
    <w:p w:rsidR="00AB54A4" w:rsidRDefault="00AB54A4" w:rsidP="0032251B">
      <w:pPr>
        <w:spacing w:line="360" w:lineRule="auto"/>
        <w:rPr>
          <w:rFonts w:eastAsia="Times New Roman" w:cs="Arial"/>
          <w:b/>
          <w:bCs/>
          <w:iCs/>
        </w:rPr>
      </w:pPr>
    </w:p>
    <w:p w:rsidR="00AB54A4" w:rsidRPr="00E12B21" w:rsidRDefault="00AB54A4" w:rsidP="00AB54A4">
      <w:pPr>
        <w:jc w:val="both"/>
        <w:rPr>
          <w:b/>
          <w:i/>
          <w:sz w:val="20"/>
          <w:szCs w:val="20"/>
        </w:rPr>
      </w:pPr>
      <w:r w:rsidRPr="00120844">
        <w:rPr>
          <w:b/>
          <w:i/>
          <w:sz w:val="20"/>
          <w:szCs w:val="20"/>
        </w:rPr>
        <w:t xml:space="preserve">Typ 3.3 </w:t>
      </w:r>
      <w:r>
        <w:rPr>
          <w:b/>
          <w:i/>
          <w:sz w:val="20"/>
          <w:szCs w:val="20"/>
        </w:rPr>
        <w:t>C</w:t>
      </w:r>
      <w:r w:rsidRPr="00120844">
        <w:rPr>
          <w:b/>
          <w:i/>
          <w:sz w:val="20"/>
          <w:szCs w:val="20"/>
        </w:rPr>
        <w:t xml:space="preserve"> </w:t>
      </w:r>
      <w:r w:rsidRPr="00E12B21">
        <w:rPr>
          <w:b/>
          <w:i/>
          <w:sz w:val="20"/>
          <w:szCs w:val="20"/>
        </w:rPr>
        <w:t>Projekty demonstracyjne – publiczne inwestycje w zakresie budownictwa o</w:t>
      </w:r>
      <w:r>
        <w:rPr>
          <w:b/>
          <w:i/>
          <w:sz w:val="20"/>
          <w:szCs w:val="20"/>
        </w:rPr>
        <w:t xml:space="preserve"> </w:t>
      </w:r>
      <w:r w:rsidRPr="00E12B21">
        <w:rPr>
          <w:b/>
          <w:i/>
          <w:sz w:val="20"/>
          <w:szCs w:val="20"/>
        </w:rPr>
        <w:t>znacznie podwyższonych parametrach charakterystyki energetycznej w budynkach</w:t>
      </w:r>
    </w:p>
    <w:p w:rsidR="00AB54A4" w:rsidRDefault="00AB54A4" w:rsidP="00AB54A4">
      <w:pPr>
        <w:rPr>
          <w:b/>
          <w:i/>
          <w:sz w:val="20"/>
          <w:szCs w:val="20"/>
        </w:rPr>
      </w:pPr>
      <w:r w:rsidRPr="00E12B21">
        <w:rPr>
          <w:b/>
          <w:i/>
          <w:sz w:val="20"/>
          <w:szCs w:val="20"/>
        </w:rPr>
        <w:t>użyteczności publicznej</w:t>
      </w:r>
      <w:r>
        <w:rPr>
          <w:b/>
          <w:i/>
          <w:sz w:val="20"/>
          <w:szCs w:val="20"/>
        </w:rPr>
        <w:t xml:space="preserve"> </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B54A4" w:rsidRPr="00120844" w:rsidTr="0014326D">
        <w:trPr>
          <w:trHeight w:val="432"/>
        </w:trPr>
        <w:tc>
          <w:tcPr>
            <w:tcW w:w="676"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lastRenderedPageBreak/>
              <w:t>Lp.</w:t>
            </w:r>
          </w:p>
        </w:tc>
        <w:tc>
          <w:tcPr>
            <w:tcW w:w="3544"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Nazwa kryterium</w:t>
            </w:r>
          </w:p>
        </w:tc>
        <w:tc>
          <w:tcPr>
            <w:tcW w:w="6237"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Definicja kryterium</w:t>
            </w:r>
          </w:p>
        </w:tc>
        <w:tc>
          <w:tcPr>
            <w:tcW w:w="4110" w:type="dxa"/>
          </w:tcPr>
          <w:p w:rsidR="00AB54A4" w:rsidRPr="00120844" w:rsidRDefault="00AB54A4" w:rsidP="0014326D">
            <w:pPr>
              <w:spacing w:after="120" w:line="276" w:lineRule="auto"/>
              <w:jc w:val="center"/>
              <w:rPr>
                <w:rFonts w:eastAsia="Times New Roman" w:cs="Tahoma"/>
                <w:b/>
                <w:kern w:val="1"/>
                <w:sz w:val="20"/>
                <w:szCs w:val="20"/>
              </w:rPr>
            </w:pPr>
            <w:r w:rsidRPr="00120844">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AB54A4" w:rsidRPr="0012084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120844" w:rsidRDefault="00AB54A4" w:rsidP="00AB54A4">
            <w:pPr>
              <w:numPr>
                <w:ilvl w:val="0"/>
                <w:numId w:val="78"/>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120844" w:rsidRDefault="00AB54A4" w:rsidP="0014326D">
            <w:pPr>
              <w:snapToGrid w:val="0"/>
              <w:spacing w:after="0" w:line="240" w:lineRule="auto"/>
              <w:rPr>
                <w:rFonts w:eastAsia="Times New Roman" w:cs="Arial"/>
                <w:b/>
                <w:sz w:val="20"/>
                <w:szCs w:val="20"/>
              </w:rPr>
            </w:pPr>
            <w:r w:rsidRPr="00120844">
              <w:rPr>
                <w:rFonts w:eastAsia="Times New Roman" w:cs="Arial"/>
                <w:b/>
                <w:sz w:val="20"/>
                <w:szCs w:val="20"/>
              </w:rPr>
              <w:t xml:space="preserve">Czy projekt wynika z  Planu Gospodarki Niskoemisyjnej </w:t>
            </w:r>
          </w:p>
          <w:p w:rsidR="00AB54A4" w:rsidRPr="00120844"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line="240" w:lineRule="auto"/>
              <w:jc w:val="both"/>
              <w:rPr>
                <w:rFonts w:cs="Arial"/>
                <w:sz w:val="20"/>
                <w:szCs w:val="20"/>
              </w:rPr>
            </w:pPr>
            <w:r w:rsidRPr="00120844">
              <w:rPr>
                <w:rFonts w:cs="Arial"/>
                <w:sz w:val="20"/>
                <w:szCs w:val="20"/>
              </w:rPr>
              <w:t xml:space="preserve">W ramach kryterium należy zweryfikować czy projekt wynika z Planu Gospodarki Niskoemisyjnej. </w:t>
            </w:r>
          </w:p>
          <w:p w:rsidR="00AB54A4" w:rsidRPr="00120844" w:rsidRDefault="00AB54A4" w:rsidP="0014326D">
            <w:pPr>
              <w:snapToGrid w:val="0"/>
              <w:spacing w:after="0" w:line="240" w:lineRule="auto"/>
              <w:jc w:val="both"/>
              <w:rPr>
                <w:rFonts w:cs="Arial"/>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eastAsia="Times New Roman" w:cs="Tahoma"/>
                <w:sz w:val="20"/>
                <w:szCs w:val="20"/>
              </w:rPr>
              <w:t xml:space="preserve">Ocena dokonywana jest na podstawie zaświadczenia/oświadczenia*  wydanego przez właściwy urząd gminy. Zaświadczenie obligatoryjnie zawiera: </w:t>
            </w:r>
          </w:p>
          <w:p w:rsidR="00AB54A4" w:rsidRPr="00120844" w:rsidRDefault="00AB54A4" w:rsidP="00AB54A4">
            <w:pPr>
              <w:pStyle w:val="Akapitzlist"/>
              <w:numPr>
                <w:ilvl w:val="0"/>
                <w:numId w:val="109"/>
              </w:numPr>
              <w:snapToGrid w:val="0"/>
              <w:spacing w:after="0" w:line="240" w:lineRule="auto"/>
              <w:jc w:val="both"/>
              <w:rPr>
                <w:rFonts w:eastAsia="Times New Roman" w:cs="Tahoma"/>
                <w:sz w:val="20"/>
                <w:szCs w:val="20"/>
              </w:rPr>
            </w:pPr>
            <w:r w:rsidRPr="00120844">
              <w:rPr>
                <w:rFonts w:eastAsia="Times New Roman" w:cs="Tahoma"/>
                <w:sz w:val="20"/>
                <w:szCs w:val="20"/>
              </w:rPr>
              <w:t>informację o tym że projekt wynika z Planu Gospodarki Niskoemisyjnej, przyjętego do realizacji uchwałą rady gminy;</w:t>
            </w:r>
          </w:p>
          <w:p w:rsidR="00AB54A4" w:rsidRPr="00120844" w:rsidRDefault="00AB54A4" w:rsidP="00AB54A4">
            <w:pPr>
              <w:pStyle w:val="Akapitzlist"/>
              <w:numPr>
                <w:ilvl w:val="0"/>
                <w:numId w:val="109"/>
              </w:numPr>
              <w:snapToGrid w:val="0"/>
              <w:spacing w:after="0" w:line="240" w:lineRule="auto"/>
              <w:jc w:val="both"/>
              <w:rPr>
                <w:rFonts w:eastAsia="Times New Roman" w:cs="Tahoma"/>
                <w:sz w:val="20"/>
                <w:szCs w:val="20"/>
              </w:rPr>
            </w:pPr>
            <w:r w:rsidRPr="00120844">
              <w:rPr>
                <w:rFonts w:eastAsia="Times New Roman" w:cs="Tahoma"/>
                <w:sz w:val="20"/>
                <w:szCs w:val="20"/>
              </w:rPr>
              <w:t>krótkie uzasadnienie merytoryczne;</w:t>
            </w:r>
          </w:p>
          <w:p w:rsidR="00AB54A4" w:rsidRPr="00120844" w:rsidRDefault="00AB54A4" w:rsidP="00AB54A4">
            <w:pPr>
              <w:pStyle w:val="Akapitzlist"/>
              <w:numPr>
                <w:ilvl w:val="0"/>
                <w:numId w:val="109"/>
              </w:numPr>
              <w:snapToGrid w:val="0"/>
              <w:spacing w:after="0" w:line="240" w:lineRule="auto"/>
              <w:jc w:val="both"/>
              <w:rPr>
                <w:rFonts w:eastAsia="Times New Roman" w:cs="Tahoma"/>
                <w:sz w:val="20"/>
                <w:szCs w:val="20"/>
              </w:rPr>
            </w:pPr>
            <w:r w:rsidRPr="00120844">
              <w:rPr>
                <w:rFonts w:eastAsia="Times New Roman" w:cs="Tahoma"/>
                <w:sz w:val="20"/>
                <w:szCs w:val="20"/>
              </w:rPr>
              <w:t xml:space="preserve">numer uchwały </w:t>
            </w:r>
            <w:r>
              <w:rPr>
                <w:rFonts w:eastAsia="Times New Roman" w:cs="Tahoma"/>
                <w:sz w:val="20"/>
                <w:szCs w:val="20"/>
              </w:rPr>
              <w:t xml:space="preserve">rady gminy </w:t>
            </w:r>
            <w:r w:rsidRPr="00120844">
              <w:rPr>
                <w:rFonts w:eastAsia="Times New Roman" w:cs="Tahoma"/>
                <w:sz w:val="20"/>
                <w:szCs w:val="20"/>
              </w:rPr>
              <w:t xml:space="preserve">przyjmującej PGN do realizacji. </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jc w:val="center"/>
              <w:rPr>
                <w:rFonts w:cs="Arial"/>
                <w:sz w:val="20"/>
                <w:szCs w:val="20"/>
              </w:rPr>
            </w:pPr>
            <w:r w:rsidRPr="00120844">
              <w:rPr>
                <w:rFonts w:cs="Arial"/>
                <w:sz w:val="20"/>
                <w:szCs w:val="20"/>
              </w:rPr>
              <w:t>Tak/Nie</w:t>
            </w:r>
          </w:p>
          <w:p w:rsidR="00AB54A4" w:rsidRPr="00120844" w:rsidRDefault="00AB54A4" w:rsidP="0014326D">
            <w:pPr>
              <w:snapToGrid w:val="0"/>
              <w:spacing w:after="0"/>
              <w:jc w:val="center"/>
              <w:rPr>
                <w:rFonts w:cs="Arial"/>
                <w:sz w:val="20"/>
                <w:szCs w:val="20"/>
              </w:rPr>
            </w:pPr>
            <w:r w:rsidRPr="00120844">
              <w:rPr>
                <w:rFonts w:cs="Arial"/>
                <w:sz w:val="20"/>
                <w:szCs w:val="20"/>
              </w:rPr>
              <w:t>Kryterium obligatoryjne</w:t>
            </w:r>
          </w:p>
          <w:p w:rsidR="00AB54A4" w:rsidRPr="00120844" w:rsidRDefault="00AB54A4" w:rsidP="0014326D">
            <w:pPr>
              <w:spacing w:after="0" w:line="240" w:lineRule="auto"/>
              <w:jc w:val="center"/>
              <w:rPr>
                <w:rFonts w:eastAsia="Times New Roman" w:cs="Arial"/>
                <w:sz w:val="20"/>
                <w:szCs w:val="20"/>
              </w:rPr>
            </w:pPr>
            <w:r w:rsidRPr="00120844">
              <w:rPr>
                <w:rFonts w:eastAsia="Times New Roman" w:cs="Arial"/>
                <w:sz w:val="20"/>
                <w:szCs w:val="20"/>
              </w:rPr>
              <w:t>(spełnienie jest niezbędne dla możliwości otrzymania dofinansowania)</w:t>
            </w:r>
          </w:p>
          <w:p w:rsidR="00AB54A4" w:rsidRPr="00120844" w:rsidRDefault="00AB54A4" w:rsidP="0014326D">
            <w:pPr>
              <w:snapToGrid w:val="0"/>
              <w:spacing w:after="0"/>
              <w:jc w:val="center"/>
              <w:rPr>
                <w:rFonts w:cs="Arial"/>
                <w:sz w:val="20"/>
                <w:szCs w:val="20"/>
              </w:rPr>
            </w:pPr>
          </w:p>
          <w:p w:rsidR="00AB54A4" w:rsidRPr="00120844" w:rsidRDefault="00AB54A4" w:rsidP="0014326D">
            <w:pPr>
              <w:snapToGrid w:val="0"/>
              <w:spacing w:after="0"/>
              <w:jc w:val="center"/>
              <w:rPr>
                <w:rFonts w:cs="Arial"/>
                <w:sz w:val="20"/>
                <w:szCs w:val="20"/>
              </w:rPr>
            </w:pPr>
            <w:r w:rsidRPr="00120844">
              <w:rPr>
                <w:rFonts w:cs="Arial"/>
                <w:sz w:val="20"/>
                <w:szCs w:val="20"/>
              </w:rPr>
              <w:t>Niespełnienie kryterium oznacza</w:t>
            </w:r>
          </w:p>
          <w:p w:rsidR="00AB54A4" w:rsidRPr="00120844" w:rsidRDefault="00AB54A4" w:rsidP="0014326D">
            <w:pPr>
              <w:snapToGrid w:val="0"/>
              <w:spacing w:after="0"/>
              <w:jc w:val="center"/>
              <w:rPr>
                <w:rFonts w:cs="Arial"/>
                <w:sz w:val="20"/>
                <w:szCs w:val="20"/>
              </w:rPr>
            </w:pPr>
            <w:r w:rsidRPr="00120844">
              <w:rPr>
                <w:rFonts w:cs="Arial"/>
                <w:sz w:val="20"/>
                <w:szCs w:val="20"/>
              </w:rPr>
              <w:t>odrzucenie wniosku</w:t>
            </w:r>
          </w:p>
          <w:p w:rsidR="00AB54A4" w:rsidRPr="00120844" w:rsidRDefault="00AB54A4" w:rsidP="0014326D">
            <w:pPr>
              <w:snapToGrid w:val="0"/>
              <w:spacing w:after="0"/>
              <w:jc w:val="center"/>
              <w:rPr>
                <w:rFonts w:cs="Arial"/>
                <w:sz w:val="20"/>
                <w:szCs w:val="20"/>
              </w:rPr>
            </w:pPr>
          </w:p>
          <w:p w:rsidR="00AB54A4" w:rsidRDefault="00AB54A4" w:rsidP="0014326D">
            <w:pPr>
              <w:snapToGrid w:val="0"/>
              <w:spacing w:after="0"/>
              <w:jc w:val="center"/>
              <w:rPr>
                <w:rFonts w:cs="Arial"/>
                <w:b/>
                <w:sz w:val="20"/>
                <w:szCs w:val="20"/>
              </w:rPr>
            </w:pPr>
            <w:r w:rsidRPr="00DB4FBC">
              <w:rPr>
                <w:rFonts w:cs="Arial"/>
                <w:b/>
                <w:sz w:val="20"/>
                <w:szCs w:val="20"/>
              </w:rPr>
              <w:t>Możliwości jednorazowej korekty</w:t>
            </w:r>
            <w:r w:rsidRPr="00DB4FBC" w:rsidDel="000D3D98">
              <w:rPr>
                <w:rFonts w:cs="Arial"/>
                <w:b/>
                <w:sz w:val="20"/>
                <w:szCs w:val="20"/>
              </w:rPr>
              <w:t xml:space="preserve"> </w:t>
            </w:r>
          </w:p>
          <w:p w:rsidR="00AB54A4" w:rsidRPr="00292B35" w:rsidRDefault="00AB54A4" w:rsidP="0014326D">
            <w:pPr>
              <w:snapToGrid w:val="0"/>
              <w:spacing w:after="0"/>
              <w:jc w:val="center"/>
              <w:rPr>
                <w:rFonts w:cs="Arial"/>
                <w:sz w:val="20"/>
                <w:szCs w:val="20"/>
              </w:rPr>
            </w:pPr>
            <w:r>
              <w:rPr>
                <w:rFonts w:cs="Arial"/>
                <w:sz w:val="20"/>
                <w:szCs w:val="20"/>
              </w:rPr>
              <w:t>(wyłącznie w zakresie poprawy omyłek pisarskich lub ewentualnie – w kwestii uzupełnienia uzasadnienia)</w:t>
            </w:r>
          </w:p>
          <w:p w:rsidR="00AB54A4" w:rsidRPr="00120844" w:rsidRDefault="00AB54A4" w:rsidP="0014326D">
            <w:pPr>
              <w:snapToGrid w:val="0"/>
              <w:spacing w:after="0"/>
              <w:jc w:val="center"/>
              <w:rPr>
                <w:rFonts w:cs="Arial"/>
                <w:sz w:val="20"/>
                <w:szCs w:val="20"/>
              </w:rPr>
            </w:pPr>
          </w:p>
        </w:tc>
      </w:tr>
    </w:tbl>
    <w:p w:rsidR="00AB54A4" w:rsidRDefault="00AB54A4" w:rsidP="0032251B">
      <w:pPr>
        <w:spacing w:line="360" w:lineRule="auto"/>
        <w:rPr>
          <w:rFonts w:eastAsia="Times New Roman" w:cs="Arial"/>
          <w:b/>
          <w:bCs/>
          <w:iCs/>
        </w:rPr>
      </w:pPr>
    </w:p>
    <w:p w:rsidR="006F1777" w:rsidRDefault="006F1777" w:rsidP="0032251B">
      <w:pPr>
        <w:spacing w:line="360" w:lineRule="auto"/>
        <w:rPr>
          <w:b/>
          <w:i/>
          <w:sz w:val="20"/>
          <w:szCs w:val="20"/>
        </w:rPr>
      </w:pPr>
      <w:r>
        <w:rPr>
          <w:b/>
          <w:i/>
          <w:sz w:val="20"/>
          <w:szCs w:val="20"/>
        </w:rPr>
        <w:t>Działanie 3.4 Wdrażanie strategii niskoemisyjnych</w:t>
      </w:r>
    </w:p>
    <w:tbl>
      <w:tblPr>
        <w:tblStyle w:val="Tabela-Siatka1"/>
        <w:tblW w:w="14574" w:type="dxa"/>
        <w:tblInd w:w="276" w:type="dxa"/>
        <w:tblLook w:val="0000" w:firstRow="0" w:lastRow="0" w:firstColumn="0" w:lastColumn="0" w:noHBand="0" w:noVBand="0"/>
      </w:tblPr>
      <w:tblGrid>
        <w:gridCol w:w="675"/>
        <w:gridCol w:w="10"/>
        <w:gridCol w:w="3539"/>
        <w:gridCol w:w="6237"/>
        <w:gridCol w:w="4113"/>
      </w:tblGrid>
      <w:tr w:rsidR="006F1777"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Arial"/>
                <w:b/>
                <w:sz w:val="20"/>
                <w:szCs w:val="20"/>
              </w:rPr>
            </w:pPr>
            <w:r>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Arial"/>
                <w:b/>
                <w:sz w:val="20"/>
                <w:szCs w:val="20"/>
              </w:rPr>
            </w:pPr>
            <w:r>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Arial"/>
                <w:b/>
                <w:sz w:val="20"/>
                <w:szCs w:val="20"/>
              </w:rPr>
            </w:pPr>
            <w:r>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Tahoma"/>
                <w:b/>
                <w:sz w:val="20"/>
                <w:szCs w:val="20"/>
              </w:rPr>
            </w:pPr>
            <w:r>
              <w:rPr>
                <w:rFonts w:eastAsia="Times New Roman" w:cs="Arial"/>
                <w:b/>
                <w:sz w:val="20"/>
                <w:szCs w:val="20"/>
              </w:rPr>
              <w:t>Opis znaczenia kryterium</w:t>
            </w:r>
          </w:p>
        </w:tc>
      </w:tr>
      <w:tr w:rsidR="006F1777" w:rsidTr="00B61DB3">
        <w:trPr>
          <w:trHeight w:val="952"/>
        </w:trPr>
        <w:tc>
          <w:tcPr>
            <w:tcW w:w="685" w:type="dxa"/>
            <w:gridSpan w:val="2"/>
            <w:shd w:val="clear" w:color="auto" w:fill="auto"/>
            <w:tcMar>
              <w:left w:w="108" w:type="dxa"/>
            </w:tcMar>
            <w:vAlign w:val="center"/>
          </w:tcPr>
          <w:p w:rsidR="006F1777" w:rsidRDefault="006F1777" w:rsidP="006F1777">
            <w:pPr>
              <w:numPr>
                <w:ilvl w:val="0"/>
                <w:numId w:val="207"/>
              </w:numPr>
              <w:snapToGrid w:val="0"/>
              <w:contextualSpacing/>
              <w:rPr>
                <w:rFonts w:cs="Arial"/>
                <w:sz w:val="20"/>
                <w:szCs w:val="20"/>
              </w:rPr>
            </w:pPr>
          </w:p>
        </w:tc>
        <w:tc>
          <w:tcPr>
            <w:tcW w:w="3539" w:type="dxa"/>
            <w:tcBorders>
              <w:top w:val="nil"/>
              <w:right w:val="single" w:sz="4" w:space="0" w:color="000001"/>
            </w:tcBorders>
            <w:shd w:val="clear" w:color="auto" w:fill="auto"/>
            <w:tcMar>
              <w:left w:w="108" w:type="dxa"/>
            </w:tcMar>
            <w:vAlign w:val="center"/>
          </w:tcPr>
          <w:p w:rsidR="006F1777" w:rsidRDefault="006F1777" w:rsidP="007025A7">
            <w:pPr>
              <w:snapToGrid w:val="0"/>
              <w:rPr>
                <w:rFonts w:eastAsia="Times New Roman" w:cs="Arial"/>
                <w:b/>
                <w:sz w:val="20"/>
                <w:szCs w:val="20"/>
              </w:rPr>
            </w:pPr>
            <w:r>
              <w:rPr>
                <w:rFonts w:eastAsia="Times New Roman" w:cs="Arial"/>
                <w:b/>
                <w:sz w:val="20"/>
                <w:szCs w:val="20"/>
              </w:rPr>
              <w:t xml:space="preserve">Czy projekt wynika z  Planu Gospodarki Niskoemisyjnej </w:t>
            </w:r>
          </w:p>
          <w:p w:rsidR="006F1777"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Default="006F1777" w:rsidP="007025A7">
            <w:pPr>
              <w:snapToGrid w:val="0"/>
              <w:jc w:val="both"/>
              <w:rPr>
                <w:rFonts w:cs="Arial"/>
                <w:sz w:val="20"/>
                <w:szCs w:val="20"/>
              </w:rPr>
            </w:pPr>
            <w:r>
              <w:rPr>
                <w:rFonts w:cs="Arial"/>
                <w:sz w:val="20"/>
                <w:szCs w:val="20"/>
              </w:rPr>
              <w:t xml:space="preserve">W ramach kryterium należy zweryfikować czy projekt wynika z Planu Gospodarki Niskoemisyjnej. </w:t>
            </w:r>
          </w:p>
          <w:p w:rsidR="006F1777" w:rsidRDefault="006F1777" w:rsidP="007025A7">
            <w:pPr>
              <w:snapToGrid w:val="0"/>
              <w:jc w:val="both"/>
              <w:rPr>
                <w:rFonts w:cs="Arial"/>
                <w:sz w:val="20"/>
                <w:szCs w:val="20"/>
              </w:rPr>
            </w:pPr>
          </w:p>
          <w:p w:rsidR="006F1777" w:rsidRDefault="006F1777" w:rsidP="007025A7">
            <w:pPr>
              <w:snapToGrid w:val="0"/>
              <w:jc w:val="both"/>
              <w:rPr>
                <w:rFonts w:cs="Arial"/>
                <w:sz w:val="20"/>
                <w:szCs w:val="20"/>
              </w:rPr>
            </w:pPr>
            <w:r>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6F1777" w:rsidRDefault="006F1777" w:rsidP="007025A7">
            <w:pPr>
              <w:snapToGrid w:val="0"/>
              <w:jc w:val="both"/>
              <w:rPr>
                <w:rFonts w:cs="Arial"/>
                <w:sz w:val="20"/>
                <w:szCs w:val="20"/>
              </w:rPr>
            </w:pPr>
          </w:p>
          <w:p w:rsidR="006F1777" w:rsidRDefault="006F1777" w:rsidP="007025A7">
            <w:pPr>
              <w:snapToGrid w:val="0"/>
              <w:jc w:val="both"/>
              <w:rPr>
                <w:rFonts w:cs="Arial"/>
                <w:sz w:val="20"/>
                <w:szCs w:val="20"/>
              </w:rPr>
            </w:pPr>
            <w:r>
              <w:rPr>
                <w:rFonts w:cs="Arial"/>
                <w:sz w:val="20"/>
                <w:szCs w:val="20"/>
              </w:rPr>
              <w:t xml:space="preserve">Ocena dokonywana jest na podstawie zaświadczenia/oświadczenia* </w:t>
            </w:r>
            <w:r>
              <w:rPr>
                <w:rFonts w:cs="Arial"/>
                <w:sz w:val="20"/>
                <w:szCs w:val="20"/>
              </w:rPr>
              <w:lastRenderedPageBreak/>
              <w:t xml:space="preserve">wydanego przez właściwy urząd gminy. Zaświadczenie obligatoryjnie zawiera: </w:t>
            </w:r>
          </w:p>
          <w:p w:rsidR="006F1777" w:rsidRDefault="006F1777" w:rsidP="006F1777">
            <w:pPr>
              <w:pStyle w:val="Akapitzlist"/>
              <w:numPr>
                <w:ilvl w:val="0"/>
                <w:numId w:val="208"/>
              </w:numPr>
              <w:snapToGrid w:val="0"/>
              <w:jc w:val="both"/>
              <w:rPr>
                <w:rFonts w:cs="Arial"/>
                <w:sz w:val="20"/>
                <w:szCs w:val="20"/>
              </w:rPr>
            </w:pPr>
            <w:r>
              <w:rPr>
                <w:rFonts w:cs="Arial"/>
                <w:sz w:val="20"/>
                <w:szCs w:val="20"/>
              </w:rPr>
              <w:t>informację  o tym że projekt wynika z Planu Gospodarki Niskoemisyjnej, przyjętego do realizacji uchwałą rady gminy;</w:t>
            </w:r>
          </w:p>
          <w:p w:rsidR="006F1777" w:rsidRDefault="006F1777" w:rsidP="006F1777">
            <w:pPr>
              <w:pStyle w:val="Akapitzlist"/>
              <w:numPr>
                <w:ilvl w:val="0"/>
                <w:numId w:val="208"/>
              </w:numPr>
              <w:snapToGrid w:val="0"/>
              <w:jc w:val="both"/>
              <w:rPr>
                <w:rFonts w:cs="Arial"/>
                <w:sz w:val="20"/>
                <w:szCs w:val="20"/>
              </w:rPr>
            </w:pPr>
            <w:r>
              <w:rPr>
                <w:rFonts w:cs="Arial"/>
                <w:sz w:val="20"/>
                <w:szCs w:val="20"/>
              </w:rPr>
              <w:t>krótkie uzasadnienie merytoryczne;</w:t>
            </w:r>
          </w:p>
          <w:p w:rsidR="006F1777" w:rsidRDefault="006F1777" w:rsidP="006F1777">
            <w:pPr>
              <w:pStyle w:val="Akapitzlist"/>
              <w:numPr>
                <w:ilvl w:val="0"/>
                <w:numId w:val="208"/>
              </w:numPr>
              <w:snapToGrid w:val="0"/>
              <w:jc w:val="both"/>
              <w:rPr>
                <w:rFonts w:cs="Arial"/>
                <w:sz w:val="20"/>
                <w:szCs w:val="20"/>
              </w:rPr>
            </w:pPr>
            <w:r>
              <w:rPr>
                <w:rFonts w:cs="Arial"/>
                <w:sz w:val="20"/>
                <w:szCs w:val="20"/>
              </w:rPr>
              <w:t xml:space="preserve">numer uchwały przyjmującej PGN do realizacji. </w:t>
            </w:r>
          </w:p>
          <w:p w:rsidR="006F1777" w:rsidRDefault="006F1777" w:rsidP="007025A7">
            <w:pPr>
              <w:snapToGrid w:val="0"/>
              <w:jc w:val="both"/>
              <w:rPr>
                <w:rFonts w:cs="Arial"/>
                <w:sz w:val="20"/>
                <w:szCs w:val="20"/>
              </w:rPr>
            </w:pPr>
          </w:p>
          <w:p w:rsidR="006F1777" w:rsidRDefault="006F1777" w:rsidP="007025A7">
            <w:pPr>
              <w:snapToGrid w:val="0"/>
              <w:jc w:val="both"/>
            </w:pPr>
            <w:r>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6F1777" w:rsidRDefault="006F1777" w:rsidP="007025A7">
            <w:pPr>
              <w:snapToGrid w:val="0"/>
              <w:jc w:val="both"/>
              <w:rPr>
                <w:rFonts w:cs="Arial"/>
                <w:sz w:val="20"/>
                <w:szCs w:val="20"/>
              </w:rPr>
            </w:pPr>
          </w:p>
          <w:p w:rsidR="006F1777" w:rsidRDefault="006F1777" w:rsidP="007025A7">
            <w:pPr>
              <w:snapToGrid w:val="0"/>
              <w:jc w:val="both"/>
            </w:pPr>
            <w:r>
              <w:rPr>
                <w:rFonts w:cs="Arial"/>
                <w:sz w:val="20"/>
                <w:szCs w:val="20"/>
              </w:rPr>
              <w:t>* oświadczenie – dopuszczalne tylko w przypadku projektów własnych gminy.</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Default="006F1777" w:rsidP="007025A7">
            <w:pPr>
              <w:snapToGrid w:val="0"/>
              <w:jc w:val="center"/>
              <w:rPr>
                <w:rFonts w:cs="Arial"/>
                <w:sz w:val="20"/>
                <w:szCs w:val="20"/>
              </w:rPr>
            </w:pPr>
            <w:r>
              <w:rPr>
                <w:rFonts w:cs="Arial"/>
                <w:sz w:val="20"/>
                <w:szCs w:val="20"/>
              </w:rPr>
              <w:lastRenderedPageBreak/>
              <w:t>Tak/Nie</w:t>
            </w:r>
          </w:p>
          <w:p w:rsidR="006F1777" w:rsidRDefault="006F1777" w:rsidP="007025A7">
            <w:pPr>
              <w:snapToGrid w:val="0"/>
              <w:jc w:val="center"/>
              <w:rPr>
                <w:rFonts w:cs="Arial"/>
                <w:sz w:val="20"/>
                <w:szCs w:val="20"/>
              </w:rPr>
            </w:pPr>
            <w:r>
              <w:rPr>
                <w:rFonts w:cs="Arial"/>
                <w:sz w:val="20"/>
                <w:szCs w:val="20"/>
              </w:rPr>
              <w:t>Kryterium obligatoryjne</w:t>
            </w:r>
          </w:p>
          <w:p w:rsidR="006F1777" w:rsidRDefault="006F1777"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6F1777" w:rsidRDefault="006F1777" w:rsidP="007025A7">
            <w:pPr>
              <w:snapToGrid w:val="0"/>
              <w:jc w:val="center"/>
              <w:rPr>
                <w:rFonts w:cs="Arial"/>
                <w:sz w:val="20"/>
                <w:szCs w:val="20"/>
              </w:rPr>
            </w:pPr>
          </w:p>
          <w:p w:rsidR="006F1777" w:rsidRDefault="006F1777" w:rsidP="007025A7">
            <w:pPr>
              <w:snapToGrid w:val="0"/>
              <w:jc w:val="center"/>
              <w:rPr>
                <w:rFonts w:cs="Arial"/>
                <w:sz w:val="20"/>
                <w:szCs w:val="20"/>
              </w:rPr>
            </w:pPr>
            <w:r>
              <w:rPr>
                <w:rFonts w:cs="Arial"/>
                <w:sz w:val="20"/>
                <w:szCs w:val="20"/>
              </w:rPr>
              <w:t>Niespełnienie kryterium oznacza</w:t>
            </w:r>
          </w:p>
          <w:p w:rsidR="006F1777" w:rsidRDefault="006F1777" w:rsidP="007025A7">
            <w:pPr>
              <w:snapToGrid w:val="0"/>
              <w:jc w:val="center"/>
              <w:rPr>
                <w:rFonts w:cs="Arial"/>
                <w:sz w:val="20"/>
                <w:szCs w:val="20"/>
              </w:rPr>
            </w:pPr>
            <w:r>
              <w:rPr>
                <w:rFonts w:cs="Arial"/>
                <w:sz w:val="20"/>
                <w:szCs w:val="20"/>
              </w:rPr>
              <w:t>odrzucenie wniosku</w:t>
            </w:r>
          </w:p>
          <w:p w:rsidR="006F1777" w:rsidRDefault="006F1777" w:rsidP="007025A7">
            <w:pPr>
              <w:snapToGrid w:val="0"/>
              <w:jc w:val="center"/>
              <w:rPr>
                <w:rFonts w:cs="Arial"/>
                <w:sz w:val="20"/>
                <w:szCs w:val="20"/>
              </w:rPr>
            </w:pPr>
          </w:p>
          <w:p w:rsidR="006F1777" w:rsidRDefault="006F1777" w:rsidP="007025A7">
            <w:pPr>
              <w:snapToGrid w:val="0"/>
              <w:jc w:val="center"/>
              <w:rPr>
                <w:rFonts w:cs="Arial"/>
                <w:sz w:val="20"/>
                <w:szCs w:val="20"/>
              </w:rPr>
            </w:pPr>
          </w:p>
        </w:tc>
      </w:tr>
    </w:tbl>
    <w:p w:rsidR="00B61DB3" w:rsidRPr="00CA4506" w:rsidRDefault="00B61DB3" w:rsidP="00B61DB3">
      <w:pPr>
        <w:spacing w:line="240" w:lineRule="auto"/>
        <w:rPr>
          <w:rFonts w:eastAsia="Times New Roman" w:cs="Arial"/>
          <w:b/>
          <w:bCs/>
          <w:iCs/>
          <w:u w:val="single"/>
        </w:rPr>
      </w:pPr>
      <w:r w:rsidRPr="00CA4506">
        <w:rPr>
          <w:rFonts w:eastAsia="Times New Roman" w:cs="Arial"/>
          <w:b/>
          <w:bCs/>
          <w:iCs/>
          <w:u w:val="single"/>
        </w:rPr>
        <w:lastRenderedPageBreak/>
        <w:t>O</w:t>
      </w:r>
      <w:r>
        <w:rPr>
          <w:rFonts w:eastAsia="Times New Roman" w:cs="Arial"/>
          <w:b/>
          <w:bCs/>
          <w:iCs/>
          <w:u w:val="single"/>
        </w:rPr>
        <w:t xml:space="preserve">ś Priorytetowa </w:t>
      </w:r>
      <w:r w:rsidRPr="00CA4506">
        <w:rPr>
          <w:rFonts w:eastAsia="Times New Roman" w:cs="Arial"/>
          <w:b/>
          <w:bCs/>
          <w:iCs/>
          <w:u w:val="single"/>
        </w:rPr>
        <w:t xml:space="preserve"> 4 – Środowisk</w:t>
      </w:r>
      <w:r w:rsidR="007B38B2">
        <w:rPr>
          <w:rFonts w:eastAsia="Times New Roman" w:cs="Arial"/>
          <w:b/>
          <w:bCs/>
          <w:iCs/>
          <w:u w:val="single"/>
        </w:rPr>
        <w:t>o</w:t>
      </w:r>
      <w:r w:rsidRPr="00CA4506">
        <w:rPr>
          <w:rFonts w:eastAsia="Times New Roman" w:cs="Arial"/>
          <w:b/>
          <w:bCs/>
          <w:iCs/>
          <w:u w:val="single"/>
        </w:rPr>
        <w:t xml:space="preserve"> i zasoby</w:t>
      </w:r>
    </w:p>
    <w:p w:rsidR="00B61DB3" w:rsidRDefault="00B61DB3" w:rsidP="00B61DB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2</w:t>
      </w:r>
      <w:r w:rsidRPr="0034030B">
        <w:rPr>
          <w:rFonts w:eastAsia="Times New Roman" w:cs="Arial"/>
          <w:b/>
          <w:bCs/>
          <w:iCs/>
          <w:sz w:val="22"/>
          <w:szCs w:val="22"/>
        </w:rPr>
        <w:t xml:space="preserve"> </w:t>
      </w:r>
      <w:r>
        <w:rPr>
          <w:b/>
          <w:bCs/>
          <w:sz w:val="22"/>
          <w:szCs w:val="22"/>
        </w:rPr>
        <w:t>Gospodarka wodno-ściekowa</w:t>
      </w:r>
    </w:p>
    <w:p w:rsidR="00B61DB3" w:rsidRPr="00207906"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9F4F73" w:rsidTr="00A95598">
        <w:trPr>
          <w:trHeight w:val="499"/>
          <w:tblHeader/>
        </w:trPr>
        <w:tc>
          <w:tcPr>
            <w:tcW w:w="709"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B61DB3" w:rsidRPr="009F4F73" w:rsidRDefault="00B61DB3" w:rsidP="00A95598">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B61DB3" w:rsidRPr="009F4F73" w:rsidRDefault="00B61DB3" w:rsidP="00A95598">
            <w:pPr>
              <w:snapToGrid w:val="0"/>
              <w:spacing w:line="240" w:lineRule="auto"/>
              <w:ind w:left="142"/>
              <w:jc w:val="center"/>
              <w:rPr>
                <w:rFonts w:cs="Arial"/>
              </w:rPr>
            </w:pPr>
            <w:r w:rsidRPr="009F4F73">
              <w:rPr>
                <w:rFonts w:eastAsia="Times New Roman" w:cs="Arial"/>
                <w:b/>
                <w:kern w:val="1"/>
              </w:rPr>
              <w:t>Opis znaczenia kryterium</w:t>
            </w:r>
          </w:p>
        </w:tc>
      </w:tr>
      <w:tr w:rsidR="00B61DB3" w:rsidRPr="009F4F73" w:rsidTr="00A95598">
        <w:trPr>
          <w:trHeight w:val="952"/>
        </w:trPr>
        <w:tc>
          <w:tcPr>
            <w:tcW w:w="709" w:type="dxa"/>
            <w:vAlign w:val="center"/>
          </w:tcPr>
          <w:p w:rsidR="00B61DB3" w:rsidRPr="00321F88" w:rsidRDefault="00B61DB3" w:rsidP="00A95598">
            <w:pPr>
              <w:snapToGrid w:val="0"/>
              <w:spacing w:line="240" w:lineRule="auto"/>
              <w:ind w:left="142"/>
              <w:rPr>
                <w:rFonts w:cs="Arial"/>
                <w:b/>
              </w:rPr>
            </w:pPr>
            <w:r w:rsidRPr="00321F88">
              <w:rPr>
                <w:rFonts w:cs="Arial"/>
                <w:b/>
              </w:rPr>
              <w:lastRenderedPageBreak/>
              <w:t>1.</w:t>
            </w:r>
          </w:p>
        </w:tc>
        <w:tc>
          <w:tcPr>
            <w:tcW w:w="3544" w:type="dxa"/>
            <w:vAlign w:val="center"/>
          </w:tcPr>
          <w:p w:rsidR="00B61DB3" w:rsidRPr="00321F88" w:rsidRDefault="00B61DB3" w:rsidP="00A95598">
            <w:pPr>
              <w:snapToGrid w:val="0"/>
              <w:spacing w:after="0" w:line="240" w:lineRule="auto"/>
              <w:rPr>
                <w:rFonts w:eastAsia="Times New Roman" w:cs="Arial"/>
                <w:b/>
                <w:bCs/>
              </w:rPr>
            </w:pPr>
            <w:r w:rsidRPr="00321F88">
              <w:rPr>
                <w:rFonts w:eastAsia="Times New Roman" w:cs="Tahoma"/>
                <w:b/>
                <w:bCs/>
              </w:rPr>
              <w:t xml:space="preserve">Zgodność </w:t>
            </w:r>
            <w:r w:rsidRPr="00321F88">
              <w:rPr>
                <w:rFonts w:eastAsia="Times New Roman" w:cs="Arial"/>
                <w:b/>
                <w:bCs/>
              </w:rPr>
              <w:t xml:space="preserve">z </w:t>
            </w:r>
            <w:r w:rsidRPr="00321F88">
              <w:rPr>
                <w:rFonts w:eastAsia="Times New Roman" w:cs="Arial"/>
                <w:b/>
              </w:rPr>
              <w:t>dokumentami strategicznymi</w:t>
            </w:r>
          </w:p>
        </w:tc>
        <w:tc>
          <w:tcPr>
            <w:tcW w:w="6378" w:type="dxa"/>
          </w:tcPr>
          <w:p w:rsidR="00B61DB3" w:rsidRPr="0036117C" w:rsidRDefault="00B61DB3" w:rsidP="00A95598">
            <w:pPr>
              <w:jc w:val="both"/>
            </w:pPr>
            <w:r w:rsidRPr="00EC3465">
              <w:rPr>
                <w:rFonts w:cs="Arial"/>
              </w:rPr>
              <w:t>W ramach kryterium będzie sprawdzane c</w:t>
            </w:r>
            <w:r w:rsidRPr="00EC3465">
              <w:rPr>
                <w:rFonts w:eastAsia="Times New Roman" w:cs="Tahoma"/>
              </w:rPr>
              <w:t xml:space="preserve">zy inwestycja realizowana jest w aglomeracji </w:t>
            </w:r>
            <w:r w:rsidRPr="00EC3465">
              <w:rPr>
                <w:rFonts w:eastAsia="Times New Roman"/>
              </w:rPr>
              <w:t xml:space="preserve">ujętej w </w:t>
            </w:r>
            <w:r w:rsidRPr="00EC3465">
              <w:t>Krajowym Programie Oczyszczania Ścieków Komunalnych</w:t>
            </w:r>
            <w:r>
              <w:t xml:space="preserve"> (</w:t>
            </w:r>
            <w:r w:rsidRPr="0036117C">
              <w:rPr>
                <w:rFonts w:ascii="Calibri" w:eastAsia="Times New Roman" w:hAnsi="Calibri"/>
              </w:rPr>
              <w:t>KPOŚK</w:t>
            </w:r>
            <w:r>
              <w:rPr>
                <w:rFonts w:ascii="Calibri" w:eastAsia="Times New Roman" w:hAnsi="Calibri"/>
              </w:rPr>
              <w:t>)</w:t>
            </w:r>
            <w:r w:rsidRPr="0036117C">
              <w:rPr>
                <w:rFonts w:ascii="Calibri" w:eastAsia="Times New Roman" w:hAnsi="Calibri"/>
              </w:rPr>
              <w:t xml:space="preserve"> i Master Planie dla wdrażania dyrektywy Rady 91/271/EWG w sprawie oczyszczania ścieków komunalnych.</w:t>
            </w:r>
          </w:p>
          <w:p w:rsidR="00B61DB3" w:rsidRPr="0036117C" w:rsidRDefault="00B61DB3" w:rsidP="00A95598">
            <w:pPr>
              <w:snapToGrid w:val="0"/>
              <w:spacing w:after="0"/>
              <w:rPr>
                <w:rFonts w:cs="Calibri"/>
              </w:rPr>
            </w:pPr>
          </w:p>
          <w:p w:rsidR="00B61DB3" w:rsidRPr="0036117C" w:rsidRDefault="00B61DB3" w:rsidP="00A95598">
            <w:pPr>
              <w:snapToGrid w:val="0"/>
              <w:spacing w:after="0"/>
              <w:jc w:val="both"/>
              <w:rPr>
                <w:rFonts w:cs="Calibri"/>
              </w:rPr>
            </w:pPr>
            <w:r w:rsidRPr="0036117C">
              <w:rPr>
                <w:rFonts w:cs="Calibri"/>
              </w:rPr>
              <w:t xml:space="preserve">Wielkość aglomeracji zgodnie z </w:t>
            </w:r>
            <w:r w:rsidRPr="0098544C">
              <w:rPr>
                <w:rFonts w:ascii="Calibri" w:hAnsi="Calibri" w:cs="Calibri"/>
                <w:szCs w:val="20"/>
              </w:rPr>
              <w:t>rozporządzeniem wojewod</w:t>
            </w:r>
            <w:r>
              <w:rPr>
                <w:rFonts w:ascii="Calibri" w:hAnsi="Calibri" w:cs="Calibri"/>
                <w:szCs w:val="20"/>
              </w:rPr>
              <w:t xml:space="preserve">y lub </w:t>
            </w:r>
            <w:r w:rsidRPr="0036117C">
              <w:rPr>
                <w:rFonts w:cs="Calibri"/>
              </w:rPr>
              <w:t xml:space="preserve">uchwałą sejmiku województwa w sprawie wyznaczenia obszaru </w:t>
            </w:r>
            <w:r>
              <w:rPr>
                <w:rFonts w:cs="Calibri"/>
              </w:rPr>
              <w:br/>
            </w:r>
            <w:r w:rsidRPr="0036117C">
              <w:rPr>
                <w:rFonts w:cs="Calibri"/>
              </w:rPr>
              <w:t>i granic aglomeracji (wielkość aglomeracji co najmniej 2000 RLM</w:t>
            </w:r>
            <w:r>
              <w:rPr>
                <w:rFonts w:cs="Calibri"/>
              </w:rPr>
              <w:t xml:space="preserve"> </w:t>
            </w:r>
            <w:r>
              <w:rPr>
                <w:rFonts w:cs="Calibri"/>
              </w:rPr>
              <w:br/>
              <w:t>i poniżej 10 000 RLM</w:t>
            </w:r>
            <w:r w:rsidR="00077A91">
              <w:rPr>
                <w:rFonts w:cs="Calibri"/>
              </w:rPr>
              <w:t>).</w:t>
            </w:r>
            <w:r>
              <w:rPr>
                <w:rFonts w:cs="Calibri"/>
              </w:rPr>
              <w:t xml:space="preserve"> </w:t>
            </w:r>
          </w:p>
          <w:p w:rsidR="00B61DB3" w:rsidRPr="0036117C" w:rsidRDefault="00B61DB3" w:rsidP="00A95598">
            <w:pPr>
              <w:jc w:val="both"/>
              <w:rPr>
                <w:rFonts w:eastAsia="Times New Roman" w:cs="Arial"/>
              </w:rPr>
            </w:pPr>
          </w:p>
          <w:p w:rsidR="00B61DB3" w:rsidRPr="0036117C" w:rsidRDefault="00B61DB3" w:rsidP="00A95598">
            <w:pPr>
              <w:snapToGrid w:val="0"/>
              <w:spacing w:after="0" w:line="240" w:lineRule="auto"/>
              <w:rPr>
                <w:rFonts w:cs="Arial"/>
              </w:rPr>
            </w:pPr>
            <w:r w:rsidRPr="0036117C">
              <w:rPr>
                <w:rFonts w:ascii="Calibri" w:hAnsi="Calibri" w:cs="Calibri"/>
              </w:rPr>
              <w:t>Sposób weryfikacji określa Regulamin Konkursu.</w:t>
            </w:r>
          </w:p>
        </w:tc>
        <w:tc>
          <w:tcPr>
            <w:tcW w:w="3544" w:type="dxa"/>
            <w:vAlign w:val="center"/>
          </w:tcPr>
          <w:p w:rsidR="00B61DB3" w:rsidRPr="0036117C" w:rsidRDefault="00B61DB3" w:rsidP="00A95598">
            <w:pPr>
              <w:snapToGrid w:val="0"/>
              <w:spacing w:line="240" w:lineRule="auto"/>
              <w:ind w:left="142"/>
              <w:jc w:val="center"/>
              <w:rPr>
                <w:rFonts w:cs="Arial"/>
              </w:rPr>
            </w:pPr>
            <w:r>
              <w:rPr>
                <w:rFonts w:cs="Arial"/>
              </w:rPr>
              <w:t>Tak/Nie</w:t>
            </w:r>
          </w:p>
          <w:p w:rsidR="00B61DB3" w:rsidRPr="0036117C" w:rsidRDefault="00B61DB3" w:rsidP="00A95598">
            <w:pPr>
              <w:jc w:val="center"/>
              <w:rPr>
                <w:rFonts w:cs="Arial"/>
              </w:rPr>
            </w:pPr>
            <w:r w:rsidRPr="0036117C">
              <w:rPr>
                <w:rFonts w:cs="Arial"/>
              </w:rPr>
              <w:t>Kryterium obligatoryjne</w:t>
            </w:r>
          </w:p>
          <w:p w:rsidR="00B61DB3" w:rsidRPr="0036117C" w:rsidRDefault="00B61DB3" w:rsidP="00A95598">
            <w:pPr>
              <w:jc w:val="center"/>
              <w:rPr>
                <w:rFonts w:cs="Arial"/>
              </w:rPr>
            </w:pPr>
            <w:r w:rsidRPr="0036117C">
              <w:rPr>
                <w:rFonts w:cs="Arial"/>
              </w:rPr>
              <w:t>(spełnienie jest niezbędne dla możliwości otrzymania dofinansowania).</w:t>
            </w:r>
          </w:p>
          <w:p w:rsidR="00B61DB3" w:rsidRPr="0036117C" w:rsidRDefault="00B61DB3" w:rsidP="00A95598">
            <w:pPr>
              <w:jc w:val="center"/>
              <w:rPr>
                <w:rFonts w:cs="Arial"/>
              </w:rPr>
            </w:pPr>
            <w:r w:rsidRPr="0036117C">
              <w:rPr>
                <w:rFonts w:cs="Arial"/>
              </w:rPr>
              <w:t>Niespełnienie kryterium oznacza odrzucenie wniosku.</w:t>
            </w:r>
          </w:p>
          <w:p w:rsidR="00B61DB3" w:rsidRPr="009F4F73" w:rsidRDefault="00B61DB3" w:rsidP="00A95598">
            <w:pPr>
              <w:snapToGrid w:val="0"/>
              <w:spacing w:line="240" w:lineRule="auto"/>
              <w:ind w:left="142"/>
              <w:jc w:val="center"/>
              <w:rPr>
                <w:rFonts w:cs="Arial"/>
              </w:rPr>
            </w:pPr>
            <w:r w:rsidRPr="0036117C">
              <w:rPr>
                <w:rFonts w:cs="Arial"/>
                <w:b/>
              </w:rPr>
              <w:t>Brak możliwości korekty</w:t>
            </w:r>
          </w:p>
        </w:tc>
      </w:tr>
      <w:tr w:rsidR="00B61DB3" w:rsidRPr="009F4F73" w:rsidTr="00A95598">
        <w:trPr>
          <w:trHeight w:val="952"/>
        </w:trPr>
        <w:tc>
          <w:tcPr>
            <w:tcW w:w="709" w:type="dxa"/>
            <w:vAlign w:val="center"/>
          </w:tcPr>
          <w:p w:rsidR="00B61DB3" w:rsidRPr="00321F88" w:rsidRDefault="00B61DB3" w:rsidP="00A95598">
            <w:pPr>
              <w:spacing w:before="120" w:after="120"/>
              <w:rPr>
                <w:rFonts w:ascii="Calibri" w:hAnsi="Calibri" w:cs="Calibri"/>
                <w:b/>
                <w:szCs w:val="20"/>
              </w:rPr>
            </w:pPr>
            <w:r>
              <w:rPr>
                <w:rFonts w:ascii="Calibri" w:hAnsi="Calibri" w:cs="Calibri"/>
                <w:b/>
                <w:szCs w:val="20"/>
              </w:rPr>
              <w:t>2</w:t>
            </w:r>
            <w:r w:rsidRPr="00321F88">
              <w:rPr>
                <w:rFonts w:ascii="Calibri" w:hAnsi="Calibri" w:cs="Calibri"/>
                <w:b/>
                <w:szCs w:val="20"/>
              </w:rPr>
              <w:t>.</w:t>
            </w:r>
          </w:p>
        </w:tc>
        <w:tc>
          <w:tcPr>
            <w:tcW w:w="3544" w:type="dxa"/>
            <w:vAlign w:val="center"/>
          </w:tcPr>
          <w:p w:rsidR="00B61DB3" w:rsidRPr="00321F88" w:rsidRDefault="00B61DB3" w:rsidP="00A95598">
            <w:pPr>
              <w:spacing w:before="120" w:after="120"/>
              <w:rPr>
                <w:rFonts w:ascii="Calibri" w:hAnsi="Calibri" w:cs="Calibri"/>
                <w:b/>
                <w:szCs w:val="20"/>
              </w:rPr>
            </w:pPr>
            <w:r w:rsidRPr="00321F88">
              <w:rPr>
                <w:rFonts w:ascii="Calibri" w:hAnsi="Calibri" w:cs="Calibri"/>
                <w:b/>
                <w:szCs w:val="20"/>
              </w:rPr>
              <w:t>Koncentracja projektu na gospodarce ściekowej</w:t>
            </w:r>
          </w:p>
        </w:tc>
        <w:tc>
          <w:tcPr>
            <w:tcW w:w="6378" w:type="dxa"/>
          </w:tcPr>
          <w:p w:rsidR="00B61DB3" w:rsidRPr="0098544C" w:rsidRDefault="00B61DB3" w:rsidP="00A95598">
            <w:pPr>
              <w:spacing w:before="120" w:after="120"/>
              <w:jc w:val="both"/>
              <w:rPr>
                <w:rFonts w:ascii="Calibri" w:hAnsi="Calibri" w:cs="Calibri"/>
                <w:szCs w:val="20"/>
              </w:rPr>
            </w:pPr>
            <w:r w:rsidRPr="0036117C">
              <w:rPr>
                <w:rFonts w:cs="Arial"/>
              </w:rPr>
              <w:t>W ramach kryterium będzie sprawdzane c</w:t>
            </w:r>
            <w:r>
              <w:rPr>
                <w:rFonts w:eastAsia="Times New Roman" w:cs="Tahoma"/>
              </w:rPr>
              <w:t xml:space="preserve">zy </w:t>
            </w:r>
            <w:r>
              <w:rPr>
                <w:rFonts w:ascii="Calibri" w:hAnsi="Calibri" w:cs="Calibri"/>
                <w:szCs w:val="20"/>
              </w:rPr>
              <w:t>w</w:t>
            </w:r>
            <w:r w:rsidRPr="0098544C">
              <w:rPr>
                <w:rFonts w:ascii="Calibri" w:hAnsi="Calibri" w:cs="Calibri"/>
                <w:szCs w:val="20"/>
              </w:rPr>
              <w:t>sparcie zosta</w:t>
            </w:r>
            <w:r>
              <w:rPr>
                <w:rFonts w:ascii="Calibri" w:hAnsi="Calibri" w:cs="Calibri"/>
                <w:szCs w:val="20"/>
              </w:rPr>
              <w:t>nie</w:t>
            </w:r>
            <w:r w:rsidRPr="0098544C">
              <w:rPr>
                <w:rFonts w:ascii="Calibri" w:hAnsi="Calibri" w:cs="Calibri"/>
                <w:szCs w:val="20"/>
              </w:rPr>
              <w:t xml:space="preserve"> udzielone na realizację projektów inwestycyjnych, w których minimum </w:t>
            </w:r>
            <w:r>
              <w:rPr>
                <w:rFonts w:ascii="Calibri" w:hAnsi="Calibri" w:cs="Calibri"/>
                <w:szCs w:val="20"/>
              </w:rPr>
              <w:t>85 % kosztów kwalifikowalnych</w:t>
            </w:r>
            <w:r w:rsidRPr="0098544C">
              <w:rPr>
                <w:rFonts w:ascii="Calibri" w:hAnsi="Calibri" w:cs="Calibri"/>
                <w:szCs w:val="20"/>
              </w:rPr>
              <w:t xml:space="preserve"> dotyczy </w:t>
            </w:r>
            <w:r w:rsidRPr="00C52BEB">
              <w:t>zbiorczych systemów odprowadzania i oczyszczania ścieków komunalnych</w:t>
            </w:r>
            <w:r w:rsidRPr="0098544C">
              <w:rPr>
                <w:rFonts w:ascii="Calibri" w:hAnsi="Calibri" w:cs="Calibri"/>
                <w:szCs w:val="20"/>
              </w:rPr>
              <w:t xml:space="preserve"> (</w:t>
            </w:r>
            <w:r>
              <w:t>pozostałe 15%</w:t>
            </w:r>
            <w:r w:rsidRPr="00C52BEB">
              <w:t xml:space="preserve"> wydatków kwalifikowalnych</w:t>
            </w:r>
            <w:r>
              <w:t xml:space="preserve"> może dotyczyć</w:t>
            </w:r>
            <w:r w:rsidRPr="00C52BEB">
              <w:t xml:space="preserve"> inwestycj</w:t>
            </w:r>
            <w:r>
              <w:t>i dotyczących infrastruktury wodociągowej</w:t>
            </w:r>
            <w:r w:rsidRPr="00C52BEB">
              <w:t xml:space="preserve"> </w:t>
            </w:r>
            <w:r>
              <w:t>- jako</w:t>
            </w:r>
            <w:r w:rsidRPr="00C52BEB">
              <w:t xml:space="preserve"> element kompleksowych projektów regulujących gospodarkę wodno-</w:t>
            </w:r>
            <w:r>
              <w:t>ściekową).</w:t>
            </w:r>
          </w:p>
          <w:p w:rsidR="00B61DB3" w:rsidRDefault="00B61DB3" w:rsidP="00A95598">
            <w:pPr>
              <w:spacing w:before="120" w:after="120"/>
              <w:ind w:left="110"/>
              <w:jc w:val="both"/>
              <w:rPr>
                <w:rFonts w:ascii="Calibri" w:hAnsi="Calibri" w:cs="Calibri"/>
                <w:szCs w:val="20"/>
              </w:rPr>
            </w:pPr>
          </w:p>
          <w:p w:rsidR="00B61DB3" w:rsidRDefault="00B61DB3" w:rsidP="00A95598">
            <w:pPr>
              <w:spacing w:before="120" w:after="120"/>
              <w:jc w:val="both"/>
              <w:rPr>
                <w:rFonts w:ascii="Calibri" w:hAnsi="Calibri" w:cs="Calibri"/>
                <w:szCs w:val="20"/>
              </w:rPr>
            </w:pPr>
            <w:r>
              <w:rPr>
                <w:rFonts w:ascii="Calibri" w:hAnsi="Calibri" w:cs="Calibri"/>
                <w:szCs w:val="20"/>
              </w:rPr>
              <w:t>W ramach działania 4.2 nie będą finansowane odrębne projekty dotyczące tylko infrastruktury wodociągowej.</w:t>
            </w:r>
          </w:p>
          <w:p w:rsidR="00B61DB3" w:rsidRPr="0098544C" w:rsidRDefault="00B61DB3" w:rsidP="00A95598">
            <w:pPr>
              <w:spacing w:before="120" w:after="120"/>
              <w:jc w:val="both"/>
              <w:rPr>
                <w:rFonts w:ascii="Calibri" w:hAnsi="Calibri" w:cs="Calibri"/>
                <w:szCs w:val="20"/>
              </w:rPr>
            </w:pPr>
            <w:r>
              <w:rPr>
                <w:rFonts w:ascii="Calibri" w:hAnsi="Calibri" w:cs="Calibri"/>
                <w:szCs w:val="20"/>
              </w:rPr>
              <w:t>Weryfikacja na podstawie dokumentacji aplikacyjnej.</w:t>
            </w:r>
          </w:p>
        </w:tc>
        <w:tc>
          <w:tcPr>
            <w:tcW w:w="3544" w:type="dxa"/>
          </w:tcPr>
          <w:p w:rsidR="00B61DB3" w:rsidRPr="0036117C" w:rsidRDefault="00B61DB3" w:rsidP="00A95598">
            <w:pPr>
              <w:snapToGrid w:val="0"/>
              <w:spacing w:line="240" w:lineRule="auto"/>
              <w:ind w:left="142"/>
              <w:jc w:val="center"/>
              <w:rPr>
                <w:rFonts w:cs="Arial"/>
              </w:rPr>
            </w:pPr>
            <w:r>
              <w:rPr>
                <w:rFonts w:cs="Arial"/>
              </w:rPr>
              <w:t>Tak/Nie</w:t>
            </w:r>
          </w:p>
          <w:p w:rsidR="00B61DB3" w:rsidRPr="0036117C" w:rsidRDefault="00B61DB3" w:rsidP="00A95598">
            <w:pPr>
              <w:jc w:val="center"/>
              <w:rPr>
                <w:rFonts w:cs="Arial"/>
              </w:rPr>
            </w:pPr>
            <w:r w:rsidRPr="0036117C">
              <w:rPr>
                <w:rFonts w:cs="Arial"/>
              </w:rPr>
              <w:t>Kryterium obligatoryjne</w:t>
            </w:r>
          </w:p>
          <w:p w:rsidR="00B61DB3" w:rsidRPr="0036117C" w:rsidRDefault="00B61DB3" w:rsidP="00A95598">
            <w:pPr>
              <w:jc w:val="center"/>
              <w:rPr>
                <w:rFonts w:cs="Arial"/>
              </w:rPr>
            </w:pPr>
            <w:r w:rsidRPr="0036117C">
              <w:rPr>
                <w:rFonts w:cs="Arial"/>
              </w:rPr>
              <w:t>(spełnienie jest niezbędne dla możliwości otrzymania dofinansowania).</w:t>
            </w:r>
          </w:p>
          <w:p w:rsidR="00B61DB3" w:rsidRPr="0036117C" w:rsidRDefault="00B61DB3" w:rsidP="00A95598">
            <w:pPr>
              <w:jc w:val="center"/>
              <w:rPr>
                <w:rFonts w:cs="Arial"/>
              </w:rPr>
            </w:pPr>
            <w:r w:rsidRPr="0036117C">
              <w:rPr>
                <w:rFonts w:cs="Arial"/>
              </w:rPr>
              <w:t>Niespełnienie kryterium oznacza odrzucenie wniosku.</w:t>
            </w:r>
          </w:p>
          <w:p w:rsidR="00B61DB3" w:rsidRPr="0098544C" w:rsidRDefault="00B61DB3" w:rsidP="00A95598">
            <w:pPr>
              <w:spacing w:before="120" w:after="120"/>
              <w:jc w:val="center"/>
              <w:rPr>
                <w:rFonts w:ascii="Calibri" w:hAnsi="Calibri" w:cs="Calibri"/>
                <w:b/>
                <w:szCs w:val="20"/>
              </w:rPr>
            </w:pPr>
            <w:r w:rsidRPr="0036117C">
              <w:rPr>
                <w:rFonts w:cs="Arial"/>
                <w:b/>
              </w:rPr>
              <w:t>Brak możliwości korekty</w:t>
            </w:r>
          </w:p>
        </w:tc>
      </w:tr>
    </w:tbl>
    <w:p w:rsidR="00B61DB3" w:rsidRDefault="00B61DB3" w:rsidP="00B61DB3">
      <w:pPr>
        <w:spacing w:after="120" w:line="240" w:lineRule="auto"/>
        <w:jc w:val="both"/>
        <w:outlineLvl w:val="2"/>
        <w:rPr>
          <w:rFonts w:eastAsia="Times New Roman" w:cs="Tahoma"/>
          <w:b/>
          <w:kern w:val="1"/>
          <w:sz w:val="28"/>
          <w:szCs w:val="28"/>
          <w:u w:val="single"/>
        </w:rPr>
      </w:pPr>
    </w:p>
    <w:p w:rsidR="00CA4506" w:rsidRPr="00CA4506" w:rsidRDefault="00CA4506" w:rsidP="00CA4506">
      <w:pPr>
        <w:spacing w:line="240" w:lineRule="auto"/>
        <w:ind w:left="142"/>
        <w:rPr>
          <w:rFonts w:eastAsia="Times New Roman" w:cs="Arial"/>
          <w:b/>
          <w:bCs/>
          <w:iCs/>
          <w:u w:val="single"/>
        </w:rPr>
      </w:pPr>
      <w:r w:rsidRPr="00CA4506">
        <w:rPr>
          <w:rFonts w:eastAsia="Times New Roman" w:cs="Arial"/>
          <w:b/>
          <w:bCs/>
          <w:iCs/>
          <w:u w:val="single"/>
        </w:rPr>
        <w:t>O</w:t>
      </w:r>
      <w:r w:rsidR="00643B29">
        <w:rPr>
          <w:rFonts w:eastAsia="Times New Roman" w:cs="Arial"/>
          <w:b/>
          <w:bCs/>
          <w:iCs/>
          <w:u w:val="single"/>
        </w:rPr>
        <w:t xml:space="preserve">ś Priorytetowa </w:t>
      </w:r>
      <w:r w:rsidRPr="00CA4506">
        <w:rPr>
          <w:rFonts w:eastAsia="Times New Roman" w:cs="Arial"/>
          <w:b/>
          <w:bCs/>
          <w:iCs/>
          <w:u w:val="single"/>
        </w:rPr>
        <w:t xml:space="preserve"> 4 – </w:t>
      </w:r>
      <w:r w:rsidR="007B38B2" w:rsidRPr="00CA4506">
        <w:rPr>
          <w:rFonts w:eastAsia="Times New Roman" w:cs="Arial"/>
          <w:b/>
          <w:bCs/>
          <w:iCs/>
          <w:u w:val="single"/>
        </w:rPr>
        <w:t>Środowisk</w:t>
      </w:r>
      <w:r w:rsidR="007B38B2">
        <w:rPr>
          <w:rFonts w:eastAsia="Times New Roman" w:cs="Arial"/>
          <w:b/>
          <w:bCs/>
          <w:iCs/>
          <w:u w:val="single"/>
        </w:rPr>
        <w:t>o</w:t>
      </w:r>
      <w:r w:rsidR="007B38B2" w:rsidRPr="00CA4506">
        <w:rPr>
          <w:rFonts w:eastAsia="Times New Roman" w:cs="Arial"/>
          <w:b/>
          <w:bCs/>
          <w:iCs/>
          <w:u w:val="single"/>
        </w:rPr>
        <w:t xml:space="preserve"> </w:t>
      </w:r>
      <w:r w:rsidRPr="00CA4506">
        <w:rPr>
          <w:rFonts w:eastAsia="Times New Roman" w:cs="Arial"/>
          <w:b/>
          <w:bCs/>
          <w:iCs/>
          <w:u w:val="single"/>
        </w:rPr>
        <w:t>i zasoby</w:t>
      </w:r>
    </w:p>
    <w:p w:rsidR="009320AD" w:rsidRDefault="00CA4506" w:rsidP="00FA5520">
      <w:pPr>
        <w:rPr>
          <w:rFonts w:eastAsia="Times New Roman" w:cs="Arial"/>
          <w:b/>
          <w:bCs/>
          <w:iCs/>
        </w:rPr>
      </w:pPr>
      <w:r w:rsidRPr="00CA4506">
        <w:rPr>
          <w:rFonts w:eastAsia="Times New Roman" w:cs="Arial"/>
          <w:b/>
          <w:bCs/>
          <w:iCs/>
        </w:rPr>
        <w:t>Działanie 4.3 Dziedzictwo kulturowe</w:t>
      </w:r>
    </w:p>
    <w:p w:rsidR="00CA4506" w:rsidRPr="00207906"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CA4506" w:rsidRPr="009F4F73" w:rsidTr="00D72853">
        <w:trPr>
          <w:trHeight w:val="499"/>
          <w:tblHeader/>
        </w:trPr>
        <w:tc>
          <w:tcPr>
            <w:tcW w:w="709" w:type="dxa"/>
            <w:shd w:val="clear" w:color="auto" w:fill="auto"/>
            <w:vAlign w:val="center"/>
          </w:tcPr>
          <w:p w:rsidR="00CA4506" w:rsidRPr="009F4F73" w:rsidRDefault="00CA4506" w:rsidP="00643B29">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CA4506" w:rsidRPr="009F4F73" w:rsidRDefault="00CA4506" w:rsidP="00643B29">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CA4506" w:rsidRPr="009F4F73" w:rsidRDefault="00CA4506" w:rsidP="00643B29">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CA4506" w:rsidRPr="009F4F73" w:rsidRDefault="00CA4506" w:rsidP="00643B29">
            <w:pPr>
              <w:snapToGrid w:val="0"/>
              <w:spacing w:line="240" w:lineRule="auto"/>
              <w:ind w:left="142"/>
              <w:jc w:val="center"/>
              <w:rPr>
                <w:rFonts w:cs="Arial"/>
              </w:rPr>
            </w:pPr>
            <w:r w:rsidRPr="009F4F73">
              <w:rPr>
                <w:rFonts w:eastAsia="Times New Roman" w:cs="Arial"/>
                <w:b/>
                <w:kern w:val="1"/>
              </w:rPr>
              <w:t>Opis znaczenia kryterium</w:t>
            </w:r>
          </w:p>
        </w:tc>
      </w:tr>
      <w:tr w:rsidR="00CA4506" w:rsidRPr="009F4F73" w:rsidTr="00D72853">
        <w:trPr>
          <w:trHeight w:val="952"/>
        </w:trPr>
        <w:tc>
          <w:tcPr>
            <w:tcW w:w="709" w:type="dxa"/>
            <w:vAlign w:val="center"/>
          </w:tcPr>
          <w:p w:rsidR="00CA4506" w:rsidRPr="009F4F73" w:rsidRDefault="00CA4506" w:rsidP="00643B29">
            <w:pPr>
              <w:snapToGrid w:val="0"/>
              <w:spacing w:line="240" w:lineRule="auto"/>
              <w:ind w:left="142"/>
              <w:rPr>
                <w:rFonts w:cs="Arial"/>
              </w:rPr>
            </w:pPr>
            <w:r w:rsidRPr="009F4F73">
              <w:rPr>
                <w:rFonts w:cs="Arial"/>
              </w:rPr>
              <w:t>1.</w:t>
            </w:r>
          </w:p>
        </w:tc>
        <w:tc>
          <w:tcPr>
            <w:tcW w:w="3544" w:type="dxa"/>
            <w:vAlign w:val="center"/>
          </w:tcPr>
          <w:p w:rsidR="00643B29" w:rsidRDefault="00643B29" w:rsidP="00643B29">
            <w:pPr>
              <w:snapToGrid w:val="0"/>
              <w:spacing w:after="0" w:line="240" w:lineRule="auto"/>
              <w:rPr>
                <w:rFonts w:eastAsia="Times New Roman" w:cs="Arial"/>
                <w:b/>
                <w:bCs/>
              </w:rPr>
            </w:pPr>
          </w:p>
          <w:p w:rsidR="00643B29" w:rsidRDefault="00643B29" w:rsidP="00643B29">
            <w:pPr>
              <w:snapToGrid w:val="0"/>
              <w:spacing w:after="0" w:line="240" w:lineRule="auto"/>
              <w:rPr>
                <w:rFonts w:eastAsia="Times New Roman" w:cs="Arial"/>
                <w:b/>
                <w:bCs/>
              </w:rPr>
            </w:pPr>
          </w:p>
          <w:p w:rsidR="00643B29" w:rsidRDefault="00643B29" w:rsidP="00643B29">
            <w:pPr>
              <w:snapToGrid w:val="0"/>
              <w:spacing w:after="0" w:line="240" w:lineRule="auto"/>
              <w:rPr>
                <w:rFonts w:eastAsia="Times New Roman" w:cs="Arial"/>
                <w:b/>
                <w:bCs/>
              </w:rPr>
            </w:pPr>
          </w:p>
          <w:p w:rsidR="00CA4506" w:rsidRDefault="00CA4506" w:rsidP="00643B29">
            <w:pPr>
              <w:snapToGrid w:val="0"/>
              <w:spacing w:after="0" w:line="240" w:lineRule="auto"/>
              <w:rPr>
                <w:rFonts w:eastAsia="Times New Roman" w:cs="Arial"/>
                <w:b/>
                <w:bCs/>
              </w:rPr>
            </w:pPr>
            <w:r w:rsidRPr="009F4F73">
              <w:rPr>
                <w:rFonts w:eastAsia="Times New Roman" w:cs="Arial"/>
                <w:b/>
                <w:bCs/>
              </w:rPr>
              <w:t xml:space="preserve">Zgodność z </w:t>
            </w:r>
            <w:r w:rsidRPr="009F4F73">
              <w:rPr>
                <w:rFonts w:eastAsia="Times New Roman" w:cs="Arial"/>
                <w:b/>
              </w:rPr>
              <w:t>rejestrem zabytków</w:t>
            </w:r>
          </w:p>
          <w:p w:rsidR="00CA4506" w:rsidRDefault="00CA4506" w:rsidP="00643B29">
            <w:pPr>
              <w:rPr>
                <w:rFonts w:eastAsia="Times New Roman" w:cs="Arial"/>
              </w:rPr>
            </w:pPr>
          </w:p>
          <w:p w:rsidR="00CA4506" w:rsidRPr="00916846" w:rsidRDefault="00CA4506" w:rsidP="00643B29">
            <w:pPr>
              <w:rPr>
                <w:rFonts w:eastAsia="Times New Roman" w:cs="Arial"/>
              </w:rPr>
            </w:pPr>
          </w:p>
        </w:tc>
        <w:tc>
          <w:tcPr>
            <w:tcW w:w="6378" w:type="dxa"/>
            <w:vAlign w:val="center"/>
          </w:tcPr>
          <w:p w:rsidR="00CA4506" w:rsidRPr="009F4F73" w:rsidRDefault="00CA4506" w:rsidP="00643B29">
            <w:pPr>
              <w:snapToGrid w:val="0"/>
              <w:spacing w:after="0" w:line="240" w:lineRule="auto"/>
              <w:jc w:val="both"/>
              <w:rPr>
                <w:rFonts w:eastAsia="Times New Roman" w:cs="Arial"/>
              </w:rPr>
            </w:pPr>
            <w:r w:rsidRPr="009F4F73">
              <w:rPr>
                <w:rFonts w:cs="Arial"/>
              </w:rPr>
              <w:t>W ramach kryterium będzie sprawdzane</w:t>
            </w:r>
            <w:r w:rsidRPr="009F4F73">
              <w:rPr>
                <w:rFonts w:eastAsia="Times New Roman" w:cs="Arial"/>
              </w:rPr>
              <w:t xml:space="preserve"> czy inwestycja dotyczy zabytku nieruchomego, wpisanego do rejestru prowadzonego przez Wojewódzkiego Konserwatora Zabytków we Wrocławiu?</w:t>
            </w:r>
          </w:p>
          <w:p w:rsidR="00CA4506" w:rsidRPr="009F4F73" w:rsidRDefault="00CA4506" w:rsidP="00643B29">
            <w:pPr>
              <w:snapToGrid w:val="0"/>
              <w:spacing w:after="0" w:line="240" w:lineRule="auto"/>
              <w:jc w:val="both"/>
              <w:rPr>
                <w:rFonts w:eastAsia="Times New Roman" w:cs="Arial"/>
              </w:rPr>
            </w:pPr>
          </w:p>
          <w:p w:rsidR="00CA4506" w:rsidRDefault="00CA4506" w:rsidP="00643B29">
            <w:pPr>
              <w:snapToGrid w:val="0"/>
              <w:spacing w:after="0" w:line="240" w:lineRule="auto"/>
              <w:jc w:val="both"/>
              <w:rPr>
                <w:rFonts w:eastAsia="Times New Roman" w:cs="Arial"/>
              </w:rPr>
            </w:pPr>
            <w:r w:rsidRPr="009F4F73">
              <w:rPr>
                <w:rFonts w:eastAsia="Times New Roman" w:cs="Arial"/>
              </w:rPr>
              <w:t xml:space="preserve">Kryterium dla projektów dot. zabytków (dla typu 4.3.A). </w:t>
            </w:r>
          </w:p>
          <w:p w:rsidR="00CA4506" w:rsidRPr="009F4F73" w:rsidRDefault="00CA4506" w:rsidP="00643B29">
            <w:pPr>
              <w:snapToGrid w:val="0"/>
              <w:spacing w:after="0" w:line="240" w:lineRule="auto"/>
              <w:jc w:val="both"/>
              <w:rPr>
                <w:rFonts w:eastAsia="Times New Roman" w:cs="Arial"/>
              </w:rPr>
            </w:pPr>
            <w:r w:rsidRPr="009F4F73">
              <w:rPr>
                <w:rFonts w:eastAsia="Times New Roman" w:cs="Arial"/>
              </w:rPr>
              <w:t>Nie dotyczy projektów składanych dla typu 4.3.B.</w:t>
            </w:r>
          </w:p>
        </w:tc>
        <w:tc>
          <w:tcPr>
            <w:tcW w:w="3544" w:type="dxa"/>
            <w:vAlign w:val="center"/>
          </w:tcPr>
          <w:p w:rsidR="00CA4506" w:rsidRPr="009F4F73" w:rsidRDefault="00CA4506" w:rsidP="00643B29">
            <w:pPr>
              <w:snapToGrid w:val="0"/>
              <w:spacing w:line="240" w:lineRule="auto"/>
              <w:ind w:left="142"/>
              <w:jc w:val="center"/>
              <w:rPr>
                <w:rFonts w:cs="Arial"/>
              </w:rPr>
            </w:pPr>
          </w:p>
          <w:p w:rsidR="00CA4506" w:rsidRPr="009F4F73" w:rsidRDefault="00CA4506" w:rsidP="00643B29">
            <w:pPr>
              <w:snapToGrid w:val="0"/>
              <w:spacing w:line="240" w:lineRule="auto"/>
              <w:ind w:left="142"/>
              <w:jc w:val="center"/>
              <w:rPr>
                <w:rFonts w:cs="Arial"/>
              </w:rPr>
            </w:pPr>
            <w:r w:rsidRPr="009F4F73">
              <w:rPr>
                <w:rFonts w:cs="Arial"/>
              </w:rPr>
              <w:t>Tak/Nie/Nie dotyczy</w:t>
            </w:r>
          </w:p>
          <w:p w:rsidR="00CA4506" w:rsidRPr="009F4F73" w:rsidRDefault="00CA4506" w:rsidP="00643B29">
            <w:pPr>
              <w:spacing w:after="0" w:line="240" w:lineRule="auto"/>
              <w:jc w:val="center"/>
              <w:rPr>
                <w:rFonts w:cs="Arial"/>
              </w:rPr>
            </w:pPr>
            <w:r w:rsidRPr="009F4F73">
              <w:rPr>
                <w:rFonts w:cs="Arial"/>
              </w:rPr>
              <w:t>Kryterium obligatoryjne</w:t>
            </w:r>
          </w:p>
          <w:p w:rsidR="00CA4506" w:rsidRPr="009F4F73" w:rsidRDefault="00CA4506" w:rsidP="00643B29">
            <w:pPr>
              <w:spacing w:after="0" w:line="240" w:lineRule="auto"/>
              <w:jc w:val="center"/>
              <w:rPr>
                <w:rFonts w:cs="Arial"/>
              </w:rPr>
            </w:pPr>
            <w:r w:rsidRPr="009F4F73">
              <w:rPr>
                <w:rFonts w:cs="Arial"/>
              </w:rPr>
              <w:t>(spełnienie jest niezbędne dla możliwości otrzymania dofinansowania).</w:t>
            </w:r>
          </w:p>
          <w:p w:rsidR="00CA4506" w:rsidRDefault="00CA4506" w:rsidP="00643B29">
            <w:pPr>
              <w:spacing w:after="0" w:line="240" w:lineRule="auto"/>
              <w:jc w:val="center"/>
              <w:rPr>
                <w:rFonts w:cs="Arial"/>
              </w:rPr>
            </w:pPr>
            <w:r w:rsidRPr="009F4F73">
              <w:rPr>
                <w:rFonts w:cs="Arial"/>
              </w:rPr>
              <w:t>Niespełnienie kryterium oznacza odrzucenie wniosku.</w:t>
            </w:r>
          </w:p>
          <w:p w:rsidR="00643B29" w:rsidRPr="009F4F73" w:rsidRDefault="00643B29" w:rsidP="00643B29">
            <w:pPr>
              <w:spacing w:after="0" w:line="240" w:lineRule="auto"/>
              <w:jc w:val="center"/>
              <w:rPr>
                <w:rFonts w:cs="Arial"/>
              </w:rPr>
            </w:pPr>
          </w:p>
          <w:p w:rsidR="00CA4506" w:rsidRPr="009F4F73" w:rsidRDefault="00CA4506" w:rsidP="00643B29">
            <w:pPr>
              <w:snapToGrid w:val="0"/>
              <w:spacing w:line="240" w:lineRule="auto"/>
              <w:ind w:left="142"/>
              <w:jc w:val="center"/>
              <w:rPr>
                <w:rFonts w:cs="Arial"/>
              </w:rPr>
            </w:pPr>
            <w:r w:rsidRPr="009F4F73">
              <w:rPr>
                <w:rFonts w:cs="Arial"/>
                <w:b/>
              </w:rPr>
              <w:t>Brak możliwości korekty</w:t>
            </w:r>
          </w:p>
        </w:tc>
      </w:tr>
    </w:tbl>
    <w:p w:rsidR="00CA4506" w:rsidRDefault="00CA4506" w:rsidP="0032251B">
      <w:pPr>
        <w:spacing w:line="360" w:lineRule="auto"/>
        <w:rPr>
          <w:rFonts w:eastAsia="Times New Roman" w:cs="Arial"/>
          <w:b/>
          <w:bCs/>
          <w:iCs/>
        </w:rPr>
      </w:pPr>
    </w:p>
    <w:p w:rsidR="002E0447" w:rsidRDefault="002E0447" w:rsidP="0032251B">
      <w:pPr>
        <w:spacing w:line="360" w:lineRule="auto"/>
        <w:rPr>
          <w:rFonts w:eastAsia="Times New Roman" w:cs="Arial"/>
          <w:b/>
          <w:bCs/>
          <w:iCs/>
        </w:rPr>
      </w:pPr>
    </w:p>
    <w:p w:rsidR="002E0447" w:rsidRDefault="002E0447" w:rsidP="0032251B">
      <w:pPr>
        <w:spacing w:line="360" w:lineRule="auto"/>
        <w:rPr>
          <w:rFonts w:eastAsia="Times New Roman" w:cs="Arial"/>
          <w:b/>
          <w:bCs/>
          <w:iCs/>
        </w:rPr>
      </w:pPr>
    </w:p>
    <w:p w:rsidR="00D35A29" w:rsidRDefault="00D35A29" w:rsidP="0032251B">
      <w:pPr>
        <w:spacing w:line="360" w:lineRule="auto"/>
        <w:rPr>
          <w:rFonts w:eastAsia="Times New Roman" w:cs="Arial"/>
          <w:b/>
          <w:bCs/>
          <w:iCs/>
        </w:rPr>
      </w:pPr>
    </w:p>
    <w:p w:rsidR="00D35A29" w:rsidRDefault="00D35A29" w:rsidP="0032251B">
      <w:pPr>
        <w:spacing w:line="360" w:lineRule="auto"/>
        <w:rPr>
          <w:rFonts w:eastAsia="Times New Roman" w:cs="Arial"/>
          <w:b/>
          <w:bCs/>
          <w:iCs/>
        </w:rPr>
      </w:pPr>
    </w:p>
    <w:p w:rsidR="00A75BC6" w:rsidRPr="007609B8" w:rsidRDefault="00A75BC6" w:rsidP="00A75BC6">
      <w:pPr>
        <w:spacing w:line="240" w:lineRule="auto"/>
        <w:rPr>
          <w:rFonts w:eastAsia="Times New Roman" w:cs="Arial"/>
          <w:b/>
          <w:bCs/>
          <w:iCs/>
          <w:u w:val="single"/>
        </w:rPr>
      </w:pPr>
      <w:r w:rsidRPr="007609B8">
        <w:rPr>
          <w:rFonts w:eastAsia="Times New Roman" w:cs="Arial"/>
          <w:b/>
          <w:bCs/>
          <w:iCs/>
          <w:u w:val="single"/>
        </w:rPr>
        <w:t>Oś Priorytetowa  4 – Środowisk</w:t>
      </w:r>
      <w:r w:rsidR="007B38B2">
        <w:rPr>
          <w:rFonts w:eastAsia="Times New Roman" w:cs="Arial"/>
          <w:b/>
          <w:bCs/>
          <w:iCs/>
          <w:u w:val="single"/>
        </w:rPr>
        <w:t>o</w:t>
      </w:r>
      <w:r w:rsidRPr="007609B8">
        <w:rPr>
          <w:rFonts w:eastAsia="Times New Roman" w:cs="Arial"/>
          <w:b/>
          <w:bCs/>
          <w:iCs/>
          <w:u w:val="single"/>
        </w:rPr>
        <w:t xml:space="preserve"> i zasoby</w:t>
      </w:r>
    </w:p>
    <w:p w:rsidR="00A75BC6" w:rsidRPr="007609B8" w:rsidRDefault="00A75BC6" w:rsidP="00A75BC6">
      <w:pPr>
        <w:pStyle w:val="Default"/>
        <w:rPr>
          <w:rFonts w:eastAsia="Times New Roman" w:cs="Arial"/>
          <w:b/>
          <w:bCs/>
          <w:iCs/>
          <w:color w:val="auto"/>
          <w:sz w:val="22"/>
          <w:szCs w:val="22"/>
        </w:rPr>
      </w:pPr>
      <w:r w:rsidRPr="007609B8">
        <w:rPr>
          <w:rFonts w:eastAsia="Times New Roman" w:cs="Arial"/>
          <w:b/>
          <w:bCs/>
          <w:iCs/>
          <w:color w:val="auto"/>
          <w:sz w:val="22"/>
          <w:szCs w:val="22"/>
        </w:rPr>
        <w:lastRenderedPageBreak/>
        <w:t>Działanie 4.5 Bezpieczeństwo</w:t>
      </w:r>
    </w:p>
    <w:p w:rsidR="00A75BC6" w:rsidRPr="007609B8" w:rsidRDefault="00A75BC6" w:rsidP="00A75BC6">
      <w:pPr>
        <w:pStyle w:val="Default"/>
        <w:rPr>
          <w:rFonts w:eastAsia="Times New Roman" w:cs="Arial"/>
          <w:b/>
          <w:bCs/>
          <w:iCs/>
          <w:color w:val="auto"/>
          <w:sz w:val="22"/>
          <w:szCs w:val="22"/>
        </w:rPr>
      </w:pPr>
    </w:p>
    <w:p w:rsidR="00A75BC6" w:rsidRPr="007609B8" w:rsidRDefault="00A75BC6" w:rsidP="00A75BC6">
      <w:pPr>
        <w:numPr>
          <w:ilvl w:val="0"/>
          <w:numId w:val="175"/>
        </w:numPr>
        <w:autoSpaceDE w:val="0"/>
        <w:autoSpaceDN w:val="0"/>
        <w:adjustRightInd w:val="0"/>
        <w:spacing w:after="0" w:line="240" w:lineRule="auto"/>
        <w:contextualSpacing/>
        <w:jc w:val="both"/>
        <w:rPr>
          <w:rFonts w:eastAsiaTheme="minorHAnsi"/>
          <w:lang w:eastAsia="en-US"/>
        </w:rPr>
      </w:pPr>
      <w:r w:rsidRPr="007609B8">
        <w:rPr>
          <w:rFonts w:cs="Calibri"/>
        </w:rPr>
        <w:t>Projekty dotyczące</w:t>
      </w:r>
      <w:r w:rsidRPr="007609B8">
        <w:rPr>
          <w:rFonts w:eastAsiaTheme="minorHAnsi"/>
          <w:lang w:eastAsia="en-US"/>
        </w:rPr>
        <w:t xml:space="preserve"> wsparcia jednostek ratowniczych włączonych do Krajowego Systemu Ratowniczo-Gaśniczego (KSRG), m.in.:</w:t>
      </w:r>
    </w:p>
    <w:p w:rsidR="00A75BC6" w:rsidRPr="007609B8" w:rsidRDefault="00A75BC6" w:rsidP="00A75BC6">
      <w:pPr>
        <w:pStyle w:val="Default"/>
        <w:rPr>
          <w:rFonts w:eastAsia="Times New Roman" w:cs="Arial"/>
          <w:b/>
          <w:bCs/>
          <w:iCs/>
          <w:color w:val="auto"/>
          <w:sz w:val="22"/>
          <w:szCs w:val="22"/>
        </w:rPr>
      </w:pPr>
      <w:r w:rsidRPr="007609B8">
        <w:rPr>
          <w:color w:val="auto"/>
          <w:sz w:val="22"/>
          <w:szCs w:val="22"/>
        </w:rPr>
        <w:t>zakup sprzętu do prowadzenia akcji ratowniczych i usuwania skutków zjawisk katastrofalnych lub poważnych awarii.</w:t>
      </w:r>
    </w:p>
    <w:p w:rsidR="00A75BC6" w:rsidRPr="007609B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7609B8" w:rsidTr="009E0875">
        <w:trPr>
          <w:trHeight w:val="499"/>
          <w:tblHeader/>
        </w:trPr>
        <w:tc>
          <w:tcPr>
            <w:tcW w:w="709"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Lp.</w:t>
            </w:r>
          </w:p>
        </w:tc>
        <w:tc>
          <w:tcPr>
            <w:tcW w:w="3544"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Nazwa kryterium</w:t>
            </w:r>
          </w:p>
        </w:tc>
        <w:tc>
          <w:tcPr>
            <w:tcW w:w="6378" w:type="dxa"/>
            <w:shd w:val="clear" w:color="auto" w:fill="auto"/>
            <w:vAlign w:val="center"/>
          </w:tcPr>
          <w:p w:rsidR="00A75BC6" w:rsidRPr="007609B8" w:rsidRDefault="00A75BC6" w:rsidP="009E0875">
            <w:pPr>
              <w:snapToGrid w:val="0"/>
              <w:spacing w:line="240" w:lineRule="auto"/>
              <w:ind w:left="142"/>
              <w:rPr>
                <w:rFonts w:cs="Arial"/>
              </w:rPr>
            </w:pPr>
            <w:r w:rsidRPr="007609B8">
              <w:rPr>
                <w:rFonts w:eastAsia="Times New Roman" w:cs="Arial"/>
                <w:b/>
                <w:kern w:val="1"/>
              </w:rPr>
              <w:t>Definicja kryterium</w:t>
            </w:r>
          </w:p>
        </w:tc>
        <w:tc>
          <w:tcPr>
            <w:tcW w:w="3544" w:type="dxa"/>
            <w:shd w:val="clear" w:color="auto" w:fill="auto"/>
            <w:vAlign w:val="center"/>
          </w:tcPr>
          <w:p w:rsidR="00A75BC6" w:rsidRPr="007609B8" w:rsidRDefault="00A75BC6" w:rsidP="009E0875">
            <w:pPr>
              <w:snapToGrid w:val="0"/>
              <w:spacing w:line="240" w:lineRule="auto"/>
              <w:ind w:left="142"/>
              <w:jc w:val="center"/>
              <w:rPr>
                <w:rFonts w:cs="Arial"/>
              </w:rPr>
            </w:pPr>
            <w:r w:rsidRPr="007609B8">
              <w:rPr>
                <w:rFonts w:eastAsia="Times New Roman" w:cs="Arial"/>
                <w:b/>
                <w:kern w:val="1"/>
              </w:rPr>
              <w:t>Opis znaczenia kryterium</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1.</w:t>
            </w:r>
          </w:p>
        </w:tc>
        <w:tc>
          <w:tcPr>
            <w:tcW w:w="3544" w:type="dxa"/>
            <w:vAlign w:val="center"/>
          </w:tcPr>
          <w:p w:rsidR="00A75BC6" w:rsidRPr="007609B8" w:rsidRDefault="00A75BC6" w:rsidP="009E0875">
            <w:pPr>
              <w:snapToGrid w:val="0"/>
              <w:spacing w:after="0" w:line="240" w:lineRule="auto"/>
              <w:rPr>
                <w:rFonts w:eastAsia="Times New Roman" w:cs="Arial"/>
                <w:b/>
                <w:bCs/>
              </w:rPr>
            </w:pPr>
            <w:r w:rsidRPr="007609B8">
              <w:rPr>
                <w:rFonts w:eastAsia="Times New Roman" w:cs="Tahoma"/>
                <w:b/>
                <w:bCs/>
              </w:rPr>
              <w:t xml:space="preserve">Uczestnictwo w </w:t>
            </w:r>
            <w:r w:rsidRPr="007609B8">
              <w:rPr>
                <w:rFonts w:eastAsiaTheme="minorHAnsi"/>
                <w:b/>
                <w:lang w:eastAsia="en-US"/>
              </w:rPr>
              <w:t>Krajowym Systemie Ratowniczo-Gaśniczym</w:t>
            </w:r>
          </w:p>
        </w:tc>
        <w:tc>
          <w:tcPr>
            <w:tcW w:w="6378" w:type="dxa"/>
          </w:tcPr>
          <w:p w:rsidR="00A75BC6" w:rsidRPr="007609B8" w:rsidRDefault="00A75BC6" w:rsidP="009E0875">
            <w:pPr>
              <w:snapToGrid w:val="0"/>
              <w:spacing w:after="0" w:line="240" w:lineRule="auto"/>
              <w:jc w:val="both"/>
              <w:rPr>
                <w:rFonts w:cs="Arial"/>
              </w:rPr>
            </w:pPr>
            <w:r w:rsidRPr="007609B8">
              <w:rPr>
                <w:rFonts w:cs="Arial"/>
              </w:rPr>
              <w:t>W ramach kryterium będzie sprawdzane c</w:t>
            </w:r>
            <w:r w:rsidRPr="007609B8">
              <w:rPr>
                <w:rFonts w:eastAsia="Times New Roman" w:cs="Tahoma"/>
              </w:rPr>
              <w:t xml:space="preserve">zy projekt dot. </w:t>
            </w:r>
            <w:r w:rsidRPr="007609B8">
              <w:rPr>
                <w:rFonts w:eastAsiaTheme="minorHAnsi"/>
                <w:lang w:eastAsia="en-US"/>
              </w:rPr>
              <w:t>jednostki ratowniczej włączonej do Krajowego Systemu Ratowniczo-Gaśniczego (KSRG).</w:t>
            </w:r>
          </w:p>
          <w:p w:rsidR="00A75BC6" w:rsidRPr="007609B8" w:rsidRDefault="00A75BC6" w:rsidP="009E0875">
            <w:pPr>
              <w:rPr>
                <w:rFonts w:cs="Arial"/>
              </w:rPr>
            </w:pPr>
          </w:p>
          <w:p w:rsidR="00A75BC6" w:rsidRPr="007609B8" w:rsidRDefault="00A75BC6" w:rsidP="009E0875">
            <w:pPr>
              <w:rPr>
                <w:rFonts w:cs="Arial"/>
              </w:rPr>
            </w:pPr>
          </w:p>
          <w:p w:rsidR="00A75BC6" w:rsidRPr="007609B8" w:rsidRDefault="00A75BC6" w:rsidP="009E0875">
            <w:pPr>
              <w:jc w:val="both"/>
              <w:rPr>
                <w:rFonts w:cs="Arial"/>
              </w:rPr>
            </w:pPr>
            <w:r w:rsidRPr="007609B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7609B8" w:rsidRDefault="00A75BC6" w:rsidP="009E0875">
            <w:pPr>
              <w:snapToGrid w:val="0"/>
              <w:spacing w:line="240" w:lineRule="auto"/>
              <w:ind w:left="142"/>
              <w:jc w:val="center"/>
              <w:rPr>
                <w:rFonts w:cs="Arial"/>
              </w:rPr>
            </w:pPr>
            <w:r w:rsidRPr="007609B8">
              <w:rPr>
                <w:rFonts w:cs="Arial"/>
              </w:rPr>
              <w:t>Tak/Nie</w:t>
            </w:r>
          </w:p>
          <w:p w:rsidR="00A75BC6" w:rsidRPr="007609B8" w:rsidRDefault="00A75BC6" w:rsidP="009E0875">
            <w:pPr>
              <w:jc w:val="center"/>
              <w:rPr>
                <w:rFonts w:cs="Arial"/>
              </w:rPr>
            </w:pPr>
            <w:r w:rsidRPr="007609B8">
              <w:rPr>
                <w:rFonts w:cs="Arial"/>
              </w:rPr>
              <w:t>Kryterium obligatoryjne</w:t>
            </w:r>
          </w:p>
          <w:p w:rsidR="00A75BC6" w:rsidRPr="007609B8" w:rsidRDefault="00A75BC6" w:rsidP="009E0875">
            <w:pPr>
              <w:jc w:val="center"/>
              <w:rPr>
                <w:rFonts w:cs="Arial"/>
              </w:rPr>
            </w:pPr>
            <w:r w:rsidRPr="007609B8">
              <w:rPr>
                <w:rFonts w:cs="Arial"/>
              </w:rPr>
              <w:t>(spełnienie jest niezbędne dla możliwości otrzymania dofinansowania).</w:t>
            </w:r>
          </w:p>
          <w:p w:rsidR="00A75BC6" w:rsidRPr="007609B8" w:rsidRDefault="00A75BC6" w:rsidP="009E0875">
            <w:pPr>
              <w:jc w:val="center"/>
              <w:rPr>
                <w:rFonts w:cs="Arial"/>
              </w:rPr>
            </w:pPr>
            <w:r w:rsidRPr="007609B8">
              <w:rPr>
                <w:rFonts w:cs="Arial"/>
              </w:rPr>
              <w:t>Niespełnienie kryterium oznacza odrzucenie wniosku.</w:t>
            </w:r>
          </w:p>
          <w:p w:rsidR="00A75BC6" w:rsidRPr="007609B8" w:rsidRDefault="00A75BC6" w:rsidP="009E0875">
            <w:pPr>
              <w:snapToGrid w:val="0"/>
              <w:spacing w:line="240" w:lineRule="auto"/>
              <w:ind w:left="142"/>
              <w:jc w:val="center"/>
              <w:rPr>
                <w:rFonts w:cs="Arial"/>
              </w:rPr>
            </w:pPr>
            <w:r w:rsidRPr="007609B8">
              <w:rPr>
                <w:rFonts w:cs="Arial"/>
                <w:b/>
              </w:rPr>
              <w:t>Brak możliwości korekty</w:t>
            </w:r>
          </w:p>
        </w:tc>
      </w:tr>
    </w:tbl>
    <w:p w:rsidR="00A75BC6" w:rsidRDefault="00A75BC6" w:rsidP="002E0447">
      <w:pPr>
        <w:spacing w:line="360" w:lineRule="auto"/>
        <w:rPr>
          <w:rFonts w:eastAsia="Times New Roman" w:cs="Arial"/>
          <w:b/>
          <w:bCs/>
          <w:iCs/>
          <w:u w:val="single"/>
        </w:rPr>
      </w:pPr>
    </w:p>
    <w:p w:rsidR="002E0447" w:rsidRPr="00DD2B9D" w:rsidRDefault="00123D47" w:rsidP="002E0447">
      <w:pPr>
        <w:spacing w:line="360" w:lineRule="auto"/>
        <w:rPr>
          <w:rFonts w:eastAsia="Times New Roman" w:cs="Arial"/>
          <w:b/>
          <w:bCs/>
          <w:iCs/>
          <w:u w:val="single"/>
        </w:rPr>
      </w:pPr>
      <w:r w:rsidRPr="00DD2B9D">
        <w:rPr>
          <w:rFonts w:eastAsia="Times New Roman" w:cs="Arial"/>
          <w:b/>
          <w:bCs/>
          <w:iCs/>
          <w:u w:val="single"/>
        </w:rPr>
        <w:t xml:space="preserve">OŚ PRIORYTETOWA 6 – Infrastruktura spójności społecznej </w:t>
      </w:r>
    </w:p>
    <w:p w:rsidR="002E0447" w:rsidRPr="00DD2B9D" w:rsidRDefault="00123D47" w:rsidP="002E0447">
      <w:pPr>
        <w:rPr>
          <w:rFonts w:eastAsia="Times New Roman" w:cs="Arial"/>
          <w:b/>
          <w:bCs/>
          <w:iCs/>
        </w:rPr>
      </w:pPr>
      <w:r w:rsidRPr="00DD2B9D">
        <w:rPr>
          <w:rFonts w:eastAsia="Times New Roman" w:cs="Arial"/>
          <w:b/>
          <w:bCs/>
          <w:iCs/>
        </w:rPr>
        <w:t>Działanie 6.2 Inwestycje w infrastrukturę zdrowotna (</w:t>
      </w:r>
      <w:r w:rsidR="002E0447">
        <w:rPr>
          <w:rFonts w:eastAsia="Times New Roman" w:cs="Arial"/>
          <w:b/>
          <w:bCs/>
          <w:iCs/>
        </w:rPr>
        <w:t>Narzędzie 14 Policy Paper – opieka koordynowana POZ i AOS</w:t>
      </w:r>
      <w:r w:rsidRPr="00DD2B9D">
        <w:rPr>
          <w:rFonts w:eastAsia="Times New Roman" w:cs="Arial"/>
          <w:b/>
          <w:bCs/>
          <w:iCs/>
        </w:rPr>
        <w:t xml:space="preserve">) </w:t>
      </w:r>
    </w:p>
    <w:p w:rsidR="002E0447" w:rsidRPr="00DD2B9D" w:rsidRDefault="00123D47" w:rsidP="002E0447">
      <w:pPr>
        <w:spacing w:after="120" w:line="240" w:lineRule="auto"/>
        <w:jc w:val="both"/>
        <w:outlineLvl w:val="2"/>
        <w:rPr>
          <w:rFonts w:eastAsia="Times New Roman" w:cs="Tahoma"/>
          <w:b/>
          <w:kern w:val="1"/>
          <w:u w:val="single"/>
        </w:rPr>
      </w:pPr>
      <w:bookmarkStart w:id="5" w:name="_Toc447877365"/>
      <w:bookmarkStart w:id="6" w:name="_Toc450738814"/>
      <w:r w:rsidRPr="00DD2B9D">
        <w:rPr>
          <w:rFonts w:eastAsia="Times New Roman" w:cs="Tahoma"/>
          <w:b/>
          <w:kern w:val="1"/>
          <w:u w:val="single"/>
        </w:rPr>
        <w:t>Typ 6.2.A</w:t>
      </w:r>
      <w:r w:rsidR="002E0447" w:rsidRPr="002E0447">
        <w:rPr>
          <w:rFonts w:ascii="Calibri" w:hAnsi="Calibri" w:cs="Arial"/>
        </w:rPr>
        <w:t xml:space="preserve"> </w:t>
      </w:r>
      <w:r w:rsidR="002E0447" w:rsidRPr="00623271">
        <w:rPr>
          <w:rFonts w:ascii="Calibri" w:hAnsi="Calibri" w:cs="Arial"/>
        </w:rPr>
        <w:t>przeprowadzeniu niezbędnych, z punktu widzenia udzielania świadczeń zdrowotnych, prac remontowo-budowlanych, w tym w zakresie dostosowania infrastruktury do potrzeb osób starszych i niepełnosprawnych</w:t>
      </w:r>
      <w:r w:rsidR="002E0447">
        <w:rPr>
          <w:rFonts w:ascii="Calibri" w:hAnsi="Calibri" w:cs="Arial"/>
        </w:rPr>
        <w:t>,</w:t>
      </w:r>
      <w:bookmarkEnd w:id="5"/>
      <w:bookmarkEnd w:id="6"/>
    </w:p>
    <w:p w:rsidR="002E0447" w:rsidRPr="00DD2B9D" w:rsidRDefault="00123D47" w:rsidP="002E0447">
      <w:pPr>
        <w:spacing w:after="120" w:line="240" w:lineRule="auto"/>
        <w:jc w:val="both"/>
        <w:outlineLvl w:val="2"/>
        <w:rPr>
          <w:rFonts w:eastAsia="Times New Roman" w:cs="Tahoma"/>
          <w:b/>
          <w:kern w:val="1"/>
          <w:u w:val="single"/>
        </w:rPr>
      </w:pPr>
      <w:bookmarkStart w:id="7" w:name="_Toc447877366"/>
      <w:bookmarkStart w:id="8" w:name="_Toc450738815"/>
      <w:r w:rsidRPr="00DD2B9D">
        <w:rPr>
          <w:rFonts w:eastAsia="Times New Roman" w:cs="Tahoma"/>
          <w:b/>
          <w:kern w:val="1"/>
          <w:u w:val="single"/>
        </w:rPr>
        <w:t>Typ 6.2.B</w:t>
      </w:r>
      <w:r w:rsidR="002E0447">
        <w:rPr>
          <w:rFonts w:eastAsia="Times New Roman" w:cs="Tahoma"/>
          <w:b/>
          <w:kern w:val="1"/>
          <w:u w:val="single"/>
        </w:rPr>
        <w:t xml:space="preserve"> </w:t>
      </w:r>
      <w:r w:rsidR="002E0447" w:rsidRPr="00623271">
        <w:rPr>
          <w:rFonts w:ascii="Calibri" w:hAnsi="Calibri" w:cs="Arial"/>
        </w:rPr>
        <w:t>wyposażeniu w sprzęt medyczny.</w:t>
      </w:r>
      <w:bookmarkEnd w:id="7"/>
      <w:bookmarkEnd w:id="8"/>
    </w:p>
    <w:p w:rsidR="003001E9" w:rsidRPr="00DD2B9D"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C3711"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jc w:val="center"/>
              <w:rPr>
                <w:rFonts w:ascii="Calibri" w:eastAsia="Times New Roman" w:hAnsi="Calibri" w:cs="Times New Roman"/>
                <w:b/>
              </w:rPr>
            </w:pPr>
            <w:r w:rsidRPr="00DC3711">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rPr>
                <w:rFonts w:ascii="Calibri" w:eastAsia="Times New Roman" w:hAnsi="Calibri" w:cs="Times New Roman"/>
                <w:b/>
              </w:rPr>
            </w:pPr>
            <w:r w:rsidRPr="00DC3711">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rPr>
                <w:rFonts w:ascii="Calibri" w:eastAsia="Times New Roman" w:hAnsi="Calibri" w:cs="Times New Roman"/>
              </w:rPr>
            </w:pPr>
            <w:r w:rsidRPr="00DC3711">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rPr>
                <w:rFonts w:ascii="Calibri" w:eastAsia="Times New Roman" w:hAnsi="Calibri" w:cs="Times New Roman"/>
              </w:rPr>
            </w:pPr>
            <w:r w:rsidRPr="00DC3711">
              <w:rPr>
                <w:rFonts w:ascii="Calibri" w:eastAsia="Times New Roman" w:hAnsi="Calibri" w:cs="Times New Roman"/>
                <w:b/>
              </w:rPr>
              <w:t>Opis znaczenia kryterium</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jc w:val="center"/>
              <w:rPr>
                <w:rFonts w:ascii="Calibri" w:eastAsia="Times New Roman" w:hAnsi="Calibri" w:cs="Times New Roman"/>
              </w:rPr>
            </w:pPr>
            <w:r w:rsidRPr="00C22C6D">
              <w:rPr>
                <w:rFonts w:ascii="Calibri" w:eastAsia="Times New Roman" w:hAnsi="Calibri" w:cs="Times New Roman"/>
              </w:rPr>
              <w:lastRenderedPageBreak/>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snapToGrid w:val="0"/>
              <w:rPr>
                <w:rFonts w:ascii="Calibri" w:eastAsia="Times New Roman" w:hAnsi="Calibri" w:cs="Arial"/>
                <w:b/>
              </w:rPr>
            </w:pPr>
            <w:r w:rsidRPr="00C22C6D">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550FA6" w:rsidRDefault="003001E9" w:rsidP="003001E9">
            <w:pPr>
              <w:snapToGrid w:val="0"/>
              <w:jc w:val="both"/>
              <w:rPr>
                <w:rFonts w:ascii="Calibri" w:eastAsia="Times New Roman" w:hAnsi="Calibri" w:cs="Arial"/>
              </w:rPr>
            </w:pPr>
            <w:r w:rsidRPr="00C22C6D">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w:t>
            </w:r>
            <w:r w:rsidRPr="00550FA6">
              <w:rPr>
                <w:rFonts w:ascii="Calibri" w:eastAsia="Times New Roman" w:hAnsi="Calibri" w:cs="Arial"/>
              </w:rPr>
              <w:t xml:space="preserve">świadczeń opieki zdrowotnej w adekwatnym dla projektu zakresie. </w:t>
            </w:r>
          </w:p>
          <w:p w:rsidR="003001E9" w:rsidRPr="00C22C6D" w:rsidRDefault="003001E9" w:rsidP="003001E9">
            <w:pPr>
              <w:snapToGrid w:val="0"/>
              <w:jc w:val="both"/>
              <w:rPr>
                <w:rFonts w:ascii="Calibri" w:eastAsia="Times New Roman" w:hAnsi="Calibri" w:cs="Arial"/>
              </w:rPr>
            </w:pPr>
            <w:r w:rsidRPr="00550FA6">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550FA6">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Tak/Nie</w:t>
            </w:r>
          </w:p>
          <w:p w:rsidR="003001E9" w:rsidRPr="00C22C6D" w:rsidRDefault="003001E9" w:rsidP="003001E9">
            <w:pPr>
              <w:autoSpaceDE w:val="0"/>
              <w:autoSpaceDN w:val="0"/>
              <w:adjustRightInd w:val="0"/>
              <w:spacing w:after="0" w:line="240" w:lineRule="auto"/>
              <w:jc w:val="center"/>
              <w:rPr>
                <w:rFonts w:ascii="Calibri" w:eastAsia="Times New Roman" w:hAnsi="Calibri" w:cs="Arial"/>
              </w:rPr>
            </w:pPr>
            <w:r w:rsidRPr="00C22C6D">
              <w:rPr>
                <w:rFonts w:ascii="Calibri" w:eastAsia="Times New Roman" w:hAnsi="Calibri" w:cs="Arial"/>
              </w:rPr>
              <w:t xml:space="preserve">(niespełnienie kryterium </w:t>
            </w:r>
            <w:r w:rsidRPr="00C22C6D">
              <w:rPr>
                <w:rFonts w:ascii="Calibri" w:eastAsia="Times New Roman" w:hAnsi="Calibri" w:cs="Arial"/>
              </w:rPr>
              <w:br/>
              <w:t>oznacza odrzucenie wniosku)</w:t>
            </w:r>
          </w:p>
          <w:p w:rsidR="003001E9" w:rsidRPr="00C22C6D" w:rsidRDefault="003001E9" w:rsidP="003001E9">
            <w:pPr>
              <w:snapToGrid w:val="0"/>
              <w:jc w:val="center"/>
              <w:rPr>
                <w:rFonts w:ascii="Calibri" w:eastAsia="Times New Roman" w:hAnsi="Calibri" w:cs="Arial"/>
              </w:rPr>
            </w:pPr>
          </w:p>
        </w:tc>
      </w:tr>
    </w:tbl>
    <w:p w:rsidR="002E0447" w:rsidRDefault="002E0447" w:rsidP="0032251B">
      <w:pPr>
        <w:spacing w:line="360" w:lineRule="auto"/>
        <w:rPr>
          <w:rFonts w:eastAsia="Times New Roman" w:cs="Arial"/>
          <w:b/>
          <w:bCs/>
          <w:iCs/>
        </w:rPr>
      </w:pPr>
    </w:p>
    <w:p w:rsidR="00270739" w:rsidRDefault="00270739" w:rsidP="00270739">
      <w:pPr>
        <w:spacing w:line="360" w:lineRule="auto"/>
        <w:rPr>
          <w:rFonts w:eastAsia="Times New Roman" w:cs="Tahoma"/>
          <w:b/>
          <w:bCs/>
          <w:iCs/>
          <w:sz w:val="28"/>
          <w:szCs w:val="28"/>
        </w:rPr>
      </w:pPr>
      <w:r w:rsidRPr="00302FBE">
        <w:rPr>
          <w:rFonts w:ascii="Calibri" w:eastAsia="Times New Roman" w:hAnsi="Calibri" w:cs="Tahoma"/>
          <w:b/>
          <w:bCs/>
          <w:iCs/>
          <w:sz w:val="28"/>
          <w:szCs w:val="28"/>
        </w:rPr>
        <w:t xml:space="preserve">Działanie 6.3 </w:t>
      </w:r>
      <w:r>
        <w:rPr>
          <w:rFonts w:eastAsia="Times New Roman" w:cs="Tahoma"/>
          <w:b/>
          <w:bCs/>
          <w:iCs/>
          <w:sz w:val="28"/>
          <w:szCs w:val="28"/>
        </w:rPr>
        <w:t>Rewitalizacja zdegradowanych obszarów</w:t>
      </w:r>
    </w:p>
    <w:p w:rsidR="00270739" w:rsidRDefault="00270739" w:rsidP="00270739">
      <w:pPr>
        <w:rPr>
          <w:rFonts w:eastAsia="Times New Roman" w:cs="Tahoma"/>
          <w:b/>
          <w:bCs/>
          <w:i/>
          <w:iCs/>
          <w:sz w:val="20"/>
          <w:szCs w:val="20"/>
        </w:rPr>
      </w:pPr>
      <w:r w:rsidRPr="0084728B">
        <w:rPr>
          <w:rFonts w:eastAsia="Times New Roman" w:cs="Tahoma"/>
          <w:b/>
          <w:bCs/>
          <w:i/>
          <w:iCs/>
          <w:sz w:val="20"/>
          <w:szCs w:val="20"/>
        </w:rPr>
        <w:t>Typ</w:t>
      </w:r>
      <w:r>
        <w:rPr>
          <w:rFonts w:eastAsia="Times New Roman" w:cs="Tahoma"/>
          <w:b/>
          <w:bCs/>
          <w:i/>
          <w:iCs/>
          <w:sz w:val="20"/>
          <w:szCs w:val="20"/>
        </w:rPr>
        <w:t xml:space="preserve"> 6.3.B Remont, odnowa części wspólnych wielorodzinnych budynków mieszkalnych</w:t>
      </w:r>
    </w:p>
    <w:p w:rsidR="00270739"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4510ED"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Times New Roman" w:cs="Arial"/>
                <w:b/>
                <w:kern w:val="2"/>
              </w:rPr>
            </w:pPr>
            <w:r w:rsidRPr="004510ED">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Times New Roman" w:cs="Arial"/>
                <w:b/>
                <w:kern w:val="2"/>
              </w:rPr>
            </w:pPr>
            <w:r w:rsidRPr="004510ED">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Calibri" w:cs="Tahoma"/>
              </w:rPr>
            </w:pPr>
            <w:r w:rsidRPr="004510ED">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jc w:val="center"/>
              <w:rPr>
                <w:rFonts w:eastAsia="Calibri" w:cs="Tahoma"/>
              </w:rPr>
            </w:pPr>
            <w:r w:rsidRPr="004510ED">
              <w:rPr>
                <w:rFonts w:eastAsia="Times New Roman" w:cs="Arial"/>
                <w:b/>
                <w:kern w:val="2"/>
              </w:rPr>
              <w:t>Opis znaczenia kryterium</w:t>
            </w:r>
          </w:p>
        </w:tc>
      </w:tr>
      <w:tr w:rsidR="00270739" w:rsidRPr="004510ED"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Calibri" w:cs="Arial"/>
              </w:rPr>
            </w:pPr>
            <w:r w:rsidRPr="004510ED">
              <w:rPr>
                <w:rFonts w:eastAsia="Calibri" w:cs="Arial"/>
              </w:rPr>
              <w:lastRenderedPageBreak/>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Arial" w:cs="Times New Roman"/>
                <w:color w:val="000000"/>
                <w:lang w:eastAsia="ar-SA"/>
              </w:rPr>
            </w:pPr>
            <w:r w:rsidRPr="004510ED">
              <w:rPr>
                <w:rFonts w:cs="Arial"/>
                <w:b/>
              </w:rPr>
              <w:t xml:space="preserve">Ujęcie projektu w </w:t>
            </w:r>
            <w:r>
              <w:rPr>
                <w:rFonts w:cs="Arial"/>
                <w:b/>
              </w:rPr>
              <w:t>p</w:t>
            </w:r>
            <w:r w:rsidRPr="004510ED">
              <w:rPr>
                <w:rFonts w:cs="Arial"/>
                <w:b/>
              </w:rPr>
              <w:t xml:space="preserve">rogramie </w:t>
            </w:r>
            <w:r>
              <w:rPr>
                <w:rFonts w:cs="Arial"/>
                <w:b/>
              </w:rPr>
              <w:t>r</w:t>
            </w:r>
            <w:r w:rsidRPr="004510ED">
              <w:rPr>
                <w:rFonts w:cs="Arial"/>
                <w:b/>
              </w:rPr>
              <w:t>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pacing w:after="0" w:line="240" w:lineRule="auto"/>
              <w:rPr>
                <w:rFonts w:eastAsia="Times New Roman" w:cs="Tahoma"/>
              </w:rPr>
            </w:pPr>
            <w:r w:rsidRPr="004510ED">
              <w:rPr>
                <w:rFonts w:eastAsia="Times New Roman" w:cs="Tahoma"/>
              </w:rPr>
              <w:t>W ramach kryterium będzie sprawdzane czy projekt rewitalizacyjny wynika z obowiązującego (na dzień składania wniosku o dofinansowanie )</w:t>
            </w:r>
            <w:r>
              <w:rPr>
                <w:rFonts w:eastAsia="Times New Roman" w:cs="Tahoma"/>
              </w:rPr>
              <w:t xml:space="preserve">programu rewitalizacji </w:t>
            </w:r>
            <w:r w:rsidRPr="004510ED">
              <w:rPr>
                <w:rFonts w:eastAsia="Times New Roman" w:cs="Tahoma"/>
              </w:rPr>
              <w:t xml:space="preserve"> i znajduje się</w:t>
            </w:r>
            <w:r>
              <w:rPr>
                <w:rFonts w:eastAsia="Times New Roman" w:cs="Tahoma"/>
              </w:rPr>
              <w:t xml:space="preserve"> w</w:t>
            </w:r>
            <w:r w:rsidRPr="004510ED">
              <w:rPr>
                <w:rFonts w:eastAsia="Times New Roman" w:cs="Tahoma"/>
              </w:rPr>
              <w:t xml:space="preserve"> prowadzonym przez IZ RPO WD wykazie programów rewitalizacji</w:t>
            </w:r>
            <w:r>
              <w:rPr>
                <w:rFonts w:eastAsia="Times New Roman" w:cs="Tahoma"/>
              </w:rPr>
              <w:t xml:space="preserve"> (l</w:t>
            </w:r>
            <w:r w:rsidRPr="003C6F91">
              <w:rPr>
                <w:rFonts w:eastAsia="Times New Roman" w:cs="Tahoma"/>
                <w:color w:val="000000" w:themeColor="text1"/>
              </w:rPr>
              <w:t>ista A</w:t>
            </w:r>
            <w:r w:rsidRPr="003C6F91">
              <w:rPr>
                <w:rFonts w:eastAsia="Times New Roman" w:cs="Tahoma"/>
              </w:rPr>
              <w:t>-</w:t>
            </w:r>
            <w:r w:rsidRPr="003C6F91">
              <w:rPr>
                <w:rFonts w:eastAsia="Times New Roman" w:cs="Tahoma"/>
                <w:color w:val="000000" w:themeColor="text1"/>
              </w:rPr>
              <w:t xml:space="preserve">lista projektów </w:t>
            </w:r>
            <w:r w:rsidRPr="003C6F91">
              <w:rPr>
                <w:rFonts w:eastAsia="Times New Roman" w:cs="Tahoma"/>
              </w:rPr>
              <w:t>dla działania 6.</w:t>
            </w:r>
            <w:r w:rsidRPr="003C6F91">
              <w:rPr>
                <w:rFonts w:eastAsia="Times New Roman" w:cs="Tahoma"/>
                <w:color w:val="000000" w:themeColor="text1"/>
              </w:rPr>
              <w:t xml:space="preserve">3), </w:t>
            </w:r>
            <w:r w:rsidRPr="004510ED">
              <w:rPr>
                <w:rFonts w:eastAsia="Times New Roman" w:cs="Tahoma"/>
              </w:rPr>
              <w:t>dla którego przeprowadzono z wynikiem pozytywnym weryfikację spełnienia wymogów dotyczących cech i elementów określonych w Wytycznych MR oraz  w wytycznych programowych IZ RPO WD dla danej gminy programu rewitalizacji</w:t>
            </w:r>
            <w:r>
              <w:rPr>
                <w:rFonts w:eastAsia="Times New Roman" w:cs="Tahoma"/>
              </w:rPr>
              <w:t xml:space="preserve">. </w:t>
            </w:r>
          </w:p>
          <w:p w:rsidR="00270739" w:rsidRPr="004510ED" w:rsidRDefault="00270739" w:rsidP="00270739">
            <w:pPr>
              <w:spacing w:after="0" w:line="240" w:lineRule="auto"/>
              <w:rPr>
                <w:rFonts w:eastAsia="Arial" w:cs="Tahoma"/>
                <w:color w:val="000000"/>
                <w:lang w:eastAsia="ar-SA"/>
              </w:rPr>
            </w:pPr>
          </w:p>
          <w:p w:rsidR="00270739" w:rsidRPr="004510ED" w:rsidRDefault="00270739" w:rsidP="00270739">
            <w:pPr>
              <w:spacing w:after="0" w:line="240" w:lineRule="auto"/>
              <w:jc w:val="both"/>
              <w:rPr>
                <w:sz w:val="20"/>
                <w:szCs w:val="20"/>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4510ED" w:rsidRDefault="00270739" w:rsidP="00270739">
            <w:pPr>
              <w:snapToGrid w:val="0"/>
              <w:spacing w:after="0"/>
              <w:jc w:val="center"/>
              <w:rPr>
                <w:rFonts w:cs="Arial"/>
              </w:rPr>
            </w:pPr>
            <w:r w:rsidRPr="004510ED">
              <w:rPr>
                <w:rFonts w:cs="Arial"/>
              </w:rPr>
              <w:t>Tak/Nie</w:t>
            </w:r>
          </w:p>
          <w:p w:rsidR="00270739" w:rsidRPr="004510ED" w:rsidRDefault="00270739" w:rsidP="00270739">
            <w:pPr>
              <w:snapToGrid w:val="0"/>
              <w:spacing w:after="0"/>
              <w:jc w:val="center"/>
              <w:rPr>
                <w:rFonts w:cs="Arial"/>
              </w:rPr>
            </w:pPr>
            <w:r w:rsidRPr="004510ED">
              <w:rPr>
                <w:rFonts w:cs="Arial"/>
              </w:rPr>
              <w:t>Kryterium obligatoryjne</w:t>
            </w:r>
          </w:p>
          <w:p w:rsidR="00270739" w:rsidRPr="004510ED" w:rsidRDefault="00270739" w:rsidP="00270739">
            <w:pPr>
              <w:spacing w:after="0" w:line="240" w:lineRule="auto"/>
              <w:jc w:val="center"/>
              <w:rPr>
                <w:rFonts w:eastAsia="Times New Roman" w:cs="Arial"/>
              </w:rPr>
            </w:pPr>
            <w:r w:rsidRPr="004510ED">
              <w:rPr>
                <w:rFonts w:eastAsia="Times New Roman" w:cs="Arial"/>
              </w:rPr>
              <w:t>(spełnienie jest niezbędne dla możliwości otrzymania dofinansowania)</w:t>
            </w:r>
          </w:p>
          <w:p w:rsidR="00270739" w:rsidRPr="004510ED" w:rsidRDefault="00270739" w:rsidP="00270739">
            <w:pPr>
              <w:snapToGrid w:val="0"/>
              <w:spacing w:after="0"/>
              <w:jc w:val="center"/>
              <w:rPr>
                <w:rFonts w:cs="Arial"/>
              </w:rPr>
            </w:pPr>
          </w:p>
          <w:p w:rsidR="00270739" w:rsidRPr="004510ED" w:rsidRDefault="00270739" w:rsidP="00270739">
            <w:pPr>
              <w:snapToGrid w:val="0"/>
              <w:spacing w:after="0"/>
              <w:jc w:val="center"/>
              <w:rPr>
                <w:rFonts w:cs="Arial"/>
              </w:rPr>
            </w:pPr>
            <w:r w:rsidRPr="004510ED">
              <w:rPr>
                <w:rFonts w:cs="Arial"/>
              </w:rPr>
              <w:t>Niespełnienie kryterium oznacza</w:t>
            </w:r>
          </w:p>
          <w:p w:rsidR="00270739" w:rsidRPr="004510ED" w:rsidRDefault="00270739" w:rsidP="00270739">
            <w:pPr>
              <w:snapToGrid w:val="0"/>
              <w:spacing w:after="0"/>
              <w:jc w:val="center"/>
              <w:rPr>
                <w:rFonts w:cs="Arial"/>
              </w:rPr>
            </w:pPr>
            <w:r w:rsidRPr="004510ED">
              <w:rPr>
                <w:rFonts w:cs="Arial"/>
              </w:rPr>
              <w:t>odrzucenie wniosku</w:t>
            </w:r>
          </w:p>
          <w:p w:rsidR="00270739" w:rsidRPr="004510ED" w:rsidRDefault="00270739" w:rsidP="00270739">
            <w:pPr>
              <w:snapToGrid w:val="0"/>
              <w:spacing w:after="0" w:line="240" w:lineRule="auto"/>
              <w:jc w:val="center"/>
              <w:rPr>
                <w:rFonts w:cs="Arial"/>
                <w:b/>
              </w:rPr>
            </w:pPr>
          </w:p>
        </w:tc>
      </w:tr>
    </w:tbl>
    <w:p w:rsidR="002E0447" w:rsidRDefault="002E0447" w:rsidP="0032251B">
      <w:pPr>
        <w:spacing w:line="360" w:lineRule="auto"/>
        <w:rPr>
          <w:rFonts w:eastAsia="Times New Roman" w:cs="Arial"/>
          <w:b/>
          <w:bCs/>
          <w:iCs/>
        </w:rPr>
      </w:pPr>
    </w:p>
    <w:p w:rsidR="0032251B" w:rsidRPr="00DB4FBC" w:rsidRDefault="00454195" w:rsidP="00454195">
      <w:pPr>
        <w:pStyle w:val="Nagwek2"/>
        <w:jc w:val="left"/>
        <w:rPr>
          <w:rFonts w:asciiTheme="minorHAnsi" w:eastAsia="Times New Roman" w:hAnsiTheme="minorHAnsi" w:cs="Arial"/>
          <w:bCs/>
          <w:sz w:val="28"/>
          <w:szCs w:val="28"/>
        </w:rPr>
      </w:pPr>
      <w:bookmarkStart w:id="9" w:name="_Toc450738816"/>
      <w:r w:rsidRPr="00DB4FBC">
        <w:rPr>
          <w:rFonts w:asciiTheme="minorHAnsi" w:eastAsia="Times New Roman" w:hAnsiTheme="minorHAnsi" w:cs="Arial"/>
          <w:bCs/>
          <w:sz w:val="28"/>
          <w:szCs w:val="28"/>
        </w:rPr>
        <w:t xml:space="preserve">2. </w:t>
      </w:r>
      <w:r w:rsidR="0032251B" w:rsidRPr="00DB4FBC">
        <w:rPr>
          <w:rFonts w:asciiTheme="minorHAnsi" w:eastAsia="Times New Roman" w:hAnsiTheme="minorHAnsi" w:cs="Arial"/>
          <w:bCs/>
          <w:sz w:val="28"/>
          <w:szCs w:val="28"/>
        </w:rPr>
        <w:t xml:space="preserve">Kryteria merytoryczne dla wszystkich osi priorytetowych RPO WD 2014-2020 – zakres EFRR </w:t>
      </w:r>
      <w:r w:rsidR="0032251B" w:rsidRPr="00DB4FBC">
        <w:rPr>
          <w:rFonts w:asciiTheme="minorHAnsi" w:eastAsia="Times New Roman" w:hAnsiTheme="minorHAnsi" w:cs="Arial"/>
          <w:bCs/>
          <w:kern w:val="1"/>
          <w:sz w:val="28"/>
          <w:szCs w:val="28"/>
        </w:rPr>
        <w:t>– tryb konkursowy</w:t>
      </w:r>
      <w:bookmarkEnd w:id="9"/>
    </w:p>
    <w:p w:rsidR="0032251B" w:rsidRPr="00DB4FBC" w:rsidRDefault="0032251B" w:rsidP="0032251B">
      <w:pPr>
        <w:spacing w:after="120" w:line="240" w:lineRule="auto"/>
        <w:ind w:left="643"/>
        <w:contextualSpacing/>
        <w:rPr>
          <w:rFonts w:eastAsia="Times New Roman" w:cs="Arial"/>
          <w:b/>
          <w:kern w:val="1"/>
          <w:sz w:val="32"/>
          <w:szCs w:val="32"/>
        </w:rPr>
      </w:pPr>
    </w:p>
    <w:p w:rsidR="00454195" w:rsidRPr="000E1390" w:rsidRDefault="0032251B" w:rsidP="000E1390">
      <w:pPr>
        <w:pStyle w:val="Nagwek3"/>
        <w:rPr>
          <w:rFonts w:asciiTheme="minorHAnsi" w:eastAsia="Times New Roman" w:hAnsiTheme="minorHAnsi" w:cs="Arial"/>
          <w:color w:val="000000" w:themeColor="text1"/>
          <w:spacing w:val="15"/>
          <w:sz w:val="28"/>
          <w:u w:val="single"/>
        </w:rPr>
      </w:pPr>
      <w:bookmarkStart w:id="10" w:name="_Toc450738817"/>
      <w:r w:rsidRPr="00DB4FBC">
        <w:rPr>
          <w:rFonts w:asciiTheme="minorHAnsi" w:eastAsia="Times New Roman" w:hAnsiTheme="minorHAnsi" w:cs="Arial"/>
          <w:color w:val="000000" w:themeColor="text1"/>
          <w:spacing w:val="15"/>
          <w:sz w:val="28"/>
          <w:u w:val="single"/>
        </w:rPr>
        <w:t>a. Kryteria merytoryczne ogólne dla wszystkich osi priorytetowych RPO WD 2014-2020 – zakres EFRR</w:t>
      </w:r>
      <w:bookmarkEnd w:id="10"/>
    </w:p>
    <w:p w:rsidR="0032251B" w:rsidRPr="00DB4FBC" w:rsidRDefault="0032251B" w:rsidP="0032251B">
      <w:pPr>
        <w:jc w:val="center"/>
        <w:rPr>
          <w:rFonts w:cs="Arial"/>
          <w:b/>
          <w:sz w:val="24"/>
          <w:szCs w:val="24"/>
          <w:u w:val="single"/>
        </w:rPr>
      </w:pPr>
      <w:r w:rsidRPr="00DB4FBC">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B4FBC" w:rsidTr="00D72853">
        <w:trPr>
          <w:trHeight w:val="499"/>
          <w:tblHeader/>
        </w:trPr>
        <w:tc>
          <w:tcPr>
            <w:tcW w:w="567" w:type="dxa"/>
            <w:shd w:val="clear" w:color="auto" w:fill="auto"/>
            <w:vAlign w:val="center"/>
          </w:tcPr>
          <w:p w:rsidR="0032251B" w:rsidRPr="00DB4FBC" w:rsidRDefault="0032251B" w:rsidP="0032251B">
            <w:pPr>
              <w:snapToGrid w:val="0"/>
              <w:rPr>
                <w:rFonts w:eastAsia="Times New Roman" w:cs="Arial"/>
                <w:b/>
                <w:kern w:val="1"/>
                <w:sz w:val="20"/>
                <w:szCs w:val="20"/>
              </w:rPr>
            </w:pPr>
            <w:r w:rsidRPr="00DB4FBC">
              <w:rPr>
                <w:rFonts w:eastAsia="Times New Roman" w:cs="Arial"/>
                <w:b/>
                <w:kern w:val="1"/>
                <w:sz w:val="20"/>
                <w:szCs w:val="20"/>
              </w:rPr>
              <w:t>Lp.</w:t>
            </w:r>
          </w:p>
        </w:tc>
        <w:tc>
          <w:tcPr>
            <w:tcW w:w="3686" w:type="dxa"/>
            <w:shd w:val="clear" w:color="auto" w:fill="auto"/>
            <w:vAlign w:val="center"/>
          </w:tcPr>
          <w:p w:rsidR="0032251B" w:rsidRPr="00DB4FBC" w:rsidRDefault="0032251B" w:rsidP="0032251B">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32251B" w:rsidRPr="00DB4FBC" w:rsidRDefault="0032251B" w:rsidP="0032251B">
            <w:pPr>
              <w:snapToGrid w:val="0"/>
              <w:rPr>
                <w:rFonts w:cs="Tahoma"/>
                <w:sz w:val="16"/>
                <w:szCs w:val="16"/>
              </w:rPr>
            </w:pPr>
            <w:r w:rsidRPr="00DB4FBC">
              <w:rPr>
                <w:rFonts w:eastAsia="Times New Roman" w:cs="Arial"/>
                <w:b/>
                <w:kern w:val="1"/>
              </w:rPr>
              <w:t>Definicja kryterium</w:t>
            </w:r>
          </w:p>
        </w:tc>
        <w:tc>
          <w:tcPr>
            <w:tcW w:w="3544" w:type="dxa"/>
            <w:shd w:val="clear" w:color="auto" w:fill="auto"/>
            <w:vAlign w:val="center"/>
          </w:tcPr>
          <w:p w:rsidR="0032251B" w:rsidRPr="00DB4FBC" w:rsidRDefault="0032251B" w:rsidP="0032251B">
            <w:pPr>
              <w:snapToGrid w:val="0"/>
              <w:jc w:val="center"/>
              <w:rPr>
                <w:rFonts w:cs="Tahoma"/>
                <w:sz w:val="16"/>
                <w:szCs w:val="16"/>
              </w:rPr>
            </w:pPr>
            <w:r w:rsidRPr="00DB4FBC">
              <w:rPr>
                <w:rFonts w:eastAsia="Times New Roman" w:cs="Arial"/>
                <w:b/>
                <w:kern w:val="1"/>
              </w:rPr>
              <w:t>Opis znaczenia kryterium</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w:t>
            </w:r>
          </w:p>
        </w:tc>
        <w:tc>
          <w:tcPr>
            <w:tcW w:w="3686" w:type="dxa"/>
            <w:vAlign w:val="center"/>
          </w:tcPr>
          <w:p w:rsidR="0032251B" w:rsidRPr="00DB4FBC" w:rsidRDefault="0032251B" w:rsidP="0032251B">
            <w:pPr>
              <w:snapToGrid w:val="0"/>
              <w:spacing w:after="0" w:line="240" w:lineRule="auto"/>
              <w:rPr>
                <w:rFonts w:cs="Arial"/>
                <w:b/>
              </w:rPr>
            </w:pPr>
            <w:r w:rsidRPr="00DB4FBC">
              <w:rPr>
                <w:rFonts w:cs="Arial"/>
                <w:b/>
              </w:rPr>
              <w:t xml:space="preserve">Sytuacja finansowa </w:t>
            </w:r>
          </w:p>
          <w:p w:rsidR="0032251B" w:rsidRPr="00DB4FBC" w:rsidRDefault="0032251B" w:rsidP="0032251B">
            <w:pPr>
              <w:spacing w:after="0" w:line="240" w:lineRule="auto"/>
              <w:rPr>
                <w:rFonts w:cs="Arial"/>
                <w:b/>
              </w:rPr>
            </w:pPr>
            <w:r w:rsidRPr="00DB4FBC">
              <w:rPr>
                <w:rFonts w:cs="Arial"/>
                <w:b/>
              </w:rPr>
              <w:t>Wnioskodawcy</w:t>
            </w:r>
          </w:p>
        </w:tc>
        <w:tc>
          <w:tcPr>
            <w:tcW w:w="6378" w:type="dxa"/>
            <w:vAlign w:val="center"/>
          </w:tcPr>
          <w:p w:rsidR="0032251B" w:rsidRPr="00DB4FBC" w:rsidRDefault="0032251B" w:rsidP="0032251B">
            <w:pPr>
              <w:snapToGrid w:val="0"/>
              <w:spacing w:after="0" w:line="240" w:lineRule="auto"/>
              <w:jc w:val="both"/>
              <w:rPr>
                <w:rFonts w:cs="Arial"/>
              </w:rPr>
            </w:pPr>
            <w:r w:rsidRPr="00DB4FBC">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Tak</w:t>
            </w:r>
            <w:r w:rsidRPr="00DB4FBC">
              <w:rPr>
                <w:rFonts w:cs="Arial"/>
                <w:vertAlign w:val="superscript"/>
              </w:rPr>
              <w:footnoteReference w:id="4"/>
            </w:r>
            <w:r w:rsidRPr="00DB4FBC">
              <w:rPr>
                <w:rFonts w:cs="Arial"/>
              </w:rPr>
              <w:t>/Nie</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jc w:val="center"/>
              <w:rPr>
                <w:rFonts w:cs="Arial"/>
              </w:rPr>
            </w:pPr>
            <w:r w:rsidRPr="00DB4FBC">
              <w:rPr>
                <w:rFonts w:cs="Arial"/>
              </w:rPr>
              <w:lastRenderedPageBreak/>
              <w:t xml:space="preserve">Niespełnienie kryterium oznacza odrzucenie wniosku </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lastRenderedPageBreak/>
              <w:t>2.</w:t>
            </w:r>
          </w:p>
        </w:tc>
        <w:tc>
          <w:tcPr>
            <w:tcW w:w="3686" w:type="dxa"/>
            <w:vAlign w:val="center"/>
          </w:tcPr>
          <w:p w:rsidR="0032251B" w:rsidRPr="00DB4FBC" w:rsidRDefault="0032251B" w:rsidP="0032251B">
            <w:pPr>
              <w:snapToGrid w:val="0"/>
              <w:rPr>
                <w:rFonts w:cs="Arial"/>
                <w:b/>
              </w:rPr>
            </w:pPr>
            <w:r w:rsidRPr="00DB4FBC">
              <w:rPr>
                <w:rFonts w:cs="Arial"/>
                <w:b/>
              </w:rPr>
              <w:t>Plan finansowy</w:t>
            </w:r>
          </w:p>
        </w:tc>
        <w:tc>
          <w:tcPr>
            <w:tcW w:w="6378" w:type="dxa"/>
            <w:vAlign w:val="center"/>
          </w:tcPr>
          <w:p w:rsidR="0032251B" w:rsidRPr="00DB4FBC" w:rsidRDefault="0032251B" w:rsidP="0032251B">
            <w:pPr>
              <w:spacing w:after="0" w:line="240" w:lineRule="auto"/>
              <w:jc w:val="both"/>
              <w:rPr>
                <w:rFonts w:cs="Arial"/>
              </w:rPr>
            </w:pPr>
            <w:r w:rsidRPr="00DB4FBC">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Tak/Nie</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cs="Arial"/>
              </w:rPr>
            </w:pPr>
            <w:r w:rsidRPr="00DB4FBC">
              <w:rPr>
                <w:rFonts w:cs="Arial"/>
              </w:rPr>
              <w:t>Niespełnienie kryterium oznacza odrzucenie wniosku</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t>3.</w:t>
            </w:r>
          </w:p>
        </w:tc>
        <w:tc>
          <w:tcPr>
            <w:tcW w:w="3686" w:type="dxa"/>
            <w:vAlign w:val="center"/>
          </w:tcPr>
          <w:p w:rsidR="0032251B" w:rsidRPr="00DB4FBC" w:rsidRDefault="0032251B" w:rsidP="0032251B">
            <w:pPr>
              <w:snapToGrid w:val="0"/>
              <w:rPr>
                <w:rFonts w:cs="Arial"/>
                <w:b/>
              </w:rPr>
            </w:pPr>
            <w:r w:rsidRPr="00DB4FBC">
              <w:rPr>
                <w:rFonts w:cs="Arial"/>
                <w:b/>
              </w:rPr>
              <w:t xml:space="preserve">Zachowanie trwałości </w:t>
            </w:r>
          </w:p>
        </w:tc>
        <w:tc>
          <w:tcPr>
            <w:tcW w:w="6378" w:type="dxa"/>
            <w:vAlign w:val="center"/>
          </w:tcPr>
          <w:p w:rsidR="0032251B" w:rsidRPr="00DB4FBC" w:rsidRDefault="0032251B" w:rsidP="0032251B">
            <w:pPr>
              <w:spacing w:after="0" w:line="240" w:lineRule="auto"/>
              <w:jc w:val="both"/>
              <w:rPr>
                <w:rFonts w:cs="Arial"/>
              </w:rPr>
            </w:pPr>
            <w:r w:rsidRPr="00DB4FBC">
              <w:rPr>
                <w:rFonts w:cs="Arial"/>
              </w:rPr>
              <w:t xml:space="preserve">W ramach kryterium będzie sprawdzane czy posiadane przez Wnioskodawcę zasoby finansowe zapewniają utrzymanie projektu w okresie trwałości i przyjętym horyzoncie czasowym (nieujemny skumulowany </w:t>
            </w:r>
            <w:proofErr w:type="spellStart"/>
            <w:r w:rsidRPr="00DB4FBC">
              <w:rPr>
                <w:rFonts w:cs="Arial"/>
              </w:rPr>
              <w:t>cash-flow</w:t>
            </w:r>
            <w:proofErr w:type="spellEnd"/>
            <w:r w:rsidRPr="00DB4FBC">
              <w:rPr>
                <w:rFonts w:cs="Arial"/>
              </w:rPr>
              <w:t xml:space="preserve"> w każdym roku okresu odniesienia)</w:t>
            </w:r>
          </w:p>
          <w:p w:rsidR="00A26859" w:rsidRPr="00DB4FBC" w:rsidRDefault="00A26859" w:rsidP="0032251B">
            <w:pPr>
              <w:spacing w:after="0" w:line="240" w:lineRule="auto"/>
              <w:jc w:val="both"/>
              <w:rPr>
                <w:rFonts w:cs="Arial"/>
              </w:rPr>
            </w:pPr>
          </w:p>
          <w:p w:rsidR="00A26859" w:rsidRPr="00DB4FBC" w:rsidRDefault="00A26859" w:rsidP="0032251B">
            <w:pPr>
              <w:spacing w:after="0" w:line="240" w:lineRule="auto"/>
              <w:jc w:val="both"/>
              <w:rPr>
                <w:rFonts w:cs="Arial"/>
              </w:rPr>
            </w:pPr>
            <w:r w:rsidRPr="00DB4FBC">
              <w:rPr>
                <w:rFonts w:cs="Arial"/>
              </w:rPr>
              <w:t>Kryterium dotyczy projektów inwestycyjnych</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Tak/Nie</w:t>
            </w:r>
            <w:r w:rsidR="00A26859" w:rsidRPr="00DB4FBC">
              <w:rPr>
                <w:rFonts w:cs="Arial"/>
              </w:rPr>
              <w:t>/Nie dotyczy</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t>4.</w:t>
            </w:r>
          </w:p>
        </w:tc>
        <w:tc>
          <w:tcPr>
            <w:tcW w:w="3686" w:type="dxa"/>
            <w:vAlign w:val="center"/>
          </w:tcPr>
          <w:p w:rsidR="0032251B" w:rsidRPr="00DB4FBC" w:rsidRDefault="0032251B" w:rsidP="0032251B">
            <w:pPr>
              <w:tabs>
                <w:tab w:val="left" w:pos="369"/>
              </w:tabs>
              <w:snapToGrid w:val="0"/>
              <w:rPr>
                <w:rFonts w:cs="Arial"/>
                <w:b/>
              </w:rPr>
            </w:pPr>
            <w:r w:rsidRPr="00DB4FBC">
              <w:rPr>
                <w:rFonts w:cs="Arial"/>
                <w:b/>
              </w:rPr>
              <w:t>Prawidłowość zastosowania metodologii</w:t>
            </w:r>
          </w:p>
        </w:tc>
        <w:tc>
          <w:tcPr>
            <w:tcW w:w="6378" w:type="dxa"/>
            <w:vAlign w:val="center"/>
          </w:tcPr>
          <w:p w:rsidR="0032251B" w:rsidRPr="00DB4FBC" w:rsidRDefault="0032251B" w:rsidP="0032251B">
            <w:pPr>
              <w:snapToGrid w:val="0"/>
              <w:spacing w:after="0" w:line="240" w:lineRule="auto"/>
              <w:jc w:val="both"/>
              <w:rPr>
                <w:rFonts w:cs="Arial"/>
              </w:rPr>
            </w:pPr>
            <w:r w:rsidRPr="00DB4FBC">
              <w:rPr>
                <w:rFonts w:cs="Arial"/>
              </w:rPr>
              <w:t>W ramach kryterium będzie sprawdzane czy metodologia analizy finansowej i/lub ekonomicznej  została zastosowana prawidłowo.</w:t>
            </w:r>
          </w:p>
          <w:p w:rsidR="0032251B" w:rsidRPr="00DB4FBC" w:rsidRDefault="0032251B" w:rsidP="0032251B">
            <w:pPr>
              <w:snapToGrid w:val="0"/>
              <w:spacing w:after="0" w:line="240" w:lineRule="auto"/>
              <w:jc w:val="both"/>
              <w:rPr>
                <w:rFonts w:cs="Arial"/>
              </w:rPr>
            </w:pPr>
          </w:p>
          <w:p w:rsidR="0032251B" w:rsidRPr="00DB4FBC" w:rsidRDefault="0032251B" w:rsidP="0032251B">
            <w:pPr>
              <w:snapToGrid w:val="0"/>
              <w:spacing w:after="0" w:line="240" w:lineRule="auto"/>
              <w:jc w:val="both"/>
              <w:rPr>
                <w:rFonts w:cs="Arial"/>
              </w:rPr>
            </w:pPr>
            <w:r w:rsidRPr="00DB4FBC">
              <w:rPr>
                <w:rFonts w:cs="Arial"/>
              </w:rPr>
              <w:t>W ramach tego kryterium przeanalizowana zostanie:</w:t>
            </w:r>
          </w:p>
          <w:p w:rsidR="0032251B" w:rsidRPr="00DB4FBC" w:rsidRDefault="0032251B" w:rsidP="0032251B">
            <w:pPr>
              <w:snapToGrid w:val="0"/>
              <w:spacing w:after="0" w:line="240" w:lineRule="auto"/>
              <w:jc w:val="both"/>
              <w:rPr>
                <w:rFonts w:cs="Arial"/>
              </w:rPr>
            </w:pPr>
          </w:p>
          <w:p w:rsidR="0032251B" w:rsidRPr="00DB4FBC" w:rsidRDefault="0032251B" w:rsidP="0032251B">
            <w:pPr>
              <w:numPr>
                <w:ilvl w:val="0"/>
                <w:numId w:val="11"/>
              </w:numPr>
              <w:snapToGrid w:val="0"/>
              <w:spacing w:after="0" w:line="240" w:lineRule="auto"/>
              <w:contextualSpacing/>
              <w:jc w:val="both"/>
              <w:rPr>
                <w:rFonts w:cs="Arial"/>
              </w:rPr>
            </w:pPr>
            <w:r w:rsidRPr="00DB4FBC">
              <w:rPr>
                <w:rFonts w:cs="Arial"/>
              </w:rPr>
              <w:t>poprawności założeń do prognoz finansowych i ekonomicznych;</w:t>
            </w:r>
          </w:p>
          <w:p w:rsidR="0032251B" w:rsidRPr="00DB4FBC" w:rsidRDefault="0032251B" w:rsidP="0032251B">
            <w:pPr>
              <w:numPr>
                <w:ilvl w:val="0"/>
                <w:numId w:val="11"/>
              </w:numPr>
              <w:snapToGrid w:val="0"/>
              <w:spacing w:after="0" w:line="240" w:lineRule="auto"/>
              <w:contextualSpacing/>
              <w:jc w:val="both"/>
              <w:rPr>
                <w:rFonts w:cs="Arial"/>
              </w:rPr>
            </w:pPr>
            <w:r w:rsidRPr="00DB4FBC">
              <w:rPr>
                <w:rFonts w:cs="Arial"/>
              </w:rPr>
              <w:t>poprawność przyjęcia okresu odniesienia;</w:t>
            </w:r>
          </w:p>
          <w:p w:rsidR="0032251B" w:rsidRPr="00DB4FBC" w:rsidRDefault="0032251B" w:rsidP="00E52292">
            <w:pPr>
              <w:numPr>
                <w:ilvl w:val="0"/>
                <w:numId w:val="11"/>
              </w:numPr>
              <w:snapToGrid w:val="0"/>
              <w:spacing w:after="0" w:line="240" w:lineRule="auto"/>
              <w:contextualSpacing/>
              <w:jc w:val="both"/>
              <w:rPr>
                <w:rFonts w:cs="Arial"/>
              </w:rPr>
            </w:pPr>
            <w:r w:rsidRPr="00DB4FBC">
              <w:rPr>
                <w:rFonts w:cs="Arial"/>
              </w:rPr>
              <w:t>poprawności wyliczenia poziomu dofinansowania, w tym luki finansowej</w:t>
            </w:r>
            <w:r w:rsidR="00E52292" w:rsidRPr="00DB4FBC">
              <w:rPr>
                <w:rFonts w:cs="Arial"/>
              </w:rPr>
              <w:t xml:space="preserve"> (jeśli dotyczy)</w:t>
            </w:r>
            <w:r w:rsidRPr="00DB4FBC">
              <w:rPr>
                <w:rFonts w:cs="Arial"/>
              </w:rPr>
              <w:t xml:space="preserve">; </w:t>
            </w:r>
          </w:p>
          <w:p w:rsidR="0032251B" w:rsidRPr="00DB4FBC" w:rsidRDefault="0032251B" w:rsidP="0032251B">
            <w:pPr>
              <w:numPr>
                <w:ilvl w:val="0"/>
                <w:numId w:val="11"/>
              </w:numPr>
              <w:snapToGrid w:val="0"/>
              <w:spacing w:after="0" w:line="240" w:lineRule="auto"/>
              <w:contextualSpacing/>
              <w:jc w:val="both"/>
              <w:rPr>
                <w:rFonts w:cs="Arial"/>
              </w:rPr>
            </w:pPr>
            <w:r w:rsidRPr="00DB4FBC">
              <w:rPr>
                <w:rFonts w:cs="Arial"/>
              </w:rPr>
              <w:t xml:space="preserve">poprawności wyliczenia wskaźników efektywności </w:t>
            </w:r>
            <w:r w:rsidRPr="00DB4FBC">
              <w:rPr>
                <w:rFonts w:cs="Arial"/>
              </w:rPr>
              <w:lastRenderedPageBreak/>
              <w:t>finansowej i ekonomicznej (jeśli dotyczy)</w:t>
            </w:r>
          </w:p>
          <w:p w:rsidR="0032251B" w:rsidRPr="00DB4FBC" w:rsidRDefault="0032251B" w:rsidP="0032251B">
            <w:pPr>
              <w:snapToGrid w:val="0"/>
              <w:spacing w:after="0" w:line="240" w:lineRule="auto"/>
              <w:ind w:firstLine="60"/>
              <w:jc w:val="both"/>
              <w:rPr>
                <w:rFonts w:cs="Arial"/>
              </w:rPr>
            </w:pPr>
          </w:p>
          <w:p w:rsidR="0032251B" w:rsidRPr="00DB4FBC" w:rsidRDefault="0032251B" w:rsidP="0032251B">
            <w:pPr>
              <w:snapToGrid w:val="0"/>
              <w:spacing w:after="0" w:line="240" w:lineRule="auto"/>
              <w:jc w:val="both"/>
              <w:rPr>
                <w:rFonts w:cs="Arial"/>
              </w:rPr>
            </w:pPr>
            <w:r w:rsidRPr="00DB4FBC">
              <w:rPr>
                <w:rFonts w:cs="Arial"/>
              </w:rPr>
              <w:t xml:space="preserve">Badanie zgodności założeń i metodologii z Wytycznymi </w:t>
            </w:r>
            <w:proofErr w:type="spellStart"/>
            <w:r w:rsidRPr="00DB4FBC">
              <w:rPr>
                <w:rFonts w:cs="Arial"/>
              </w:rPr>
              <w:t>MIiR</w:t>
            </w:r>
            <w:proofErr w:type="spellEnd"/>
            <w:r w:rsidRPr="00DB4FBC">
              <w:rPr>
                <w:rFonts w:cs="Arial"/>
              </w:rPr>
              <w:t xml:space="preserve"> i </w:t>
            </w:r>
            <w:r w:rsidR="009D3FC6">
              <w:rPr>
                <w:rFonts w:cs="Arial"/>
              </w:rPr>
              <w:t>wymogami IZ RPO WD</w:t>
            </w:r>
            <w:r w:rsidRPr="00DB4FBC">
              <w:rPr>
                <w:rFonts w:cs="Arial"/>
              </w:rPr>
              <w:t>, w tym m.in. zastosowanie zasady „zanieczyszczający płaci”</w:t>
            </w:r>
            <w:r w:rsidR="00C82D20" w:rsidRPr="00DB4FBC">
              <w:t xml:space="preserve"> </w:t>
            </w:r>
            <w:r w:rsidR="00E2551D" w:rsidRPr="00DB4FBC">
              <w:rPr>
                <w:rFonts w:cs="Arial"/>
              </w:rPr>
              <w:t>oraz</w:t>
            </w:r>
            <w:r w:rsidR="00C82D20" w:rsidRPr="00DB4FBC">
              <w:rPr>
                <w:rFonts w:cs="Arial"/>
              </w:rPr>
              <w:t xml:space="preserve"> zapisami instrukcji wypełniania wniosku o dofinansowania</w:t>
            </w:r>
            <w:r w:rsidR="00E75B69" w:rsidRPr="00DB4FBC">
              <w:rPr>
                <w:rFonts w:cs="Arial"/>
              </w:rPr>
              <w:t xml:space="preserve"> (w zależności od zapisów regulaminu naboru)</w:t>
            </w:r>
            <w:r w:rsidR="00C82D20" w:rsidRPr="00DB4FBC">
              <w:rPr>
                <w:rFonts w:cs="Arial"/>
              </w:rPr>
              <w:t>.</w:t>
            </w:r>
          </w:p>
          <w:p w:rsidR="0032251B" w:rsidRPr="00DB4FBC" w:rsidRDefault="0032251B" w:rsidP="0032251B">
            <w:pPr>
              <w:snapToGrid w:val="0"/>
              <w:spacing w:after="0" w:line="240" w:lineRule="auto"/>
              <w:jc w:val="both"/>
              <w:rPr>
                <w:rFonts w:cs="Arial"/>
              </w:rPr>
            </w:pPr>
          </w:p>
          <w:p w:rsidR="00CE5E0A" w:rsidRPr="00DB4FBC" w:rsidRDefault="006B5B7F" w:rsidP="0032251B">
            <w:pPr>
              <w:snapToGrid w:val="0"/>
              <w:spacing w:after="0" w:line="240" w:lineRule="auto"/>
              <w:jc w:val="both"/>
              <w:rPr>
                <w:rFonts w:cs="Arial"/>
              </w:rPr>
            </w:pPr>
            <w:r w:rsidRPr="00DB4FBC">
              <w:rPr>
                <w:rFonts w:cs="Arial"/>
              </w:rPr>
              <w:t>Nie dotyczy projektów</w:t>
            </w:r>
            <w:r w:rsidR="00CE5E0A" w:rsidRPr="00DB4FBC">
              <w:rPr>
                <w:rFonts w:cs="Arial"/>
              </w:rPr>
              <w:t xml:space="preserve"> z zakresu doradztwa </w:t>
            </w:r>
            <w:r w:rsidR="00F2506E" w:rsidRPr="00DB4FBC">
              <w:rPr>
                <w:rFonts w:cs="Arial"/>
              </w:rPr>
              <w:t>oraz</w:t>
            </w:r>
            <w:r w:rsidR="00CE5E0A" w:rsidRPr="00DB4FBC">
              <w:rPr>
                <w:rFonts w:cs="Arial"/>
              </w:rPr>
              <w:t xml:space="preserve"> internacjonalizacji i promocji.</w:t>
            </w:r>
          </w:p>
          <w:p w:rsidR="0032251B" w:rsidRPr="00DB4FBC" w:rsidRDefault="0032251B" w:rsidP="0032251B">
            <w:pPr>
              <w:snapToGrid w:val="0"/>
              <w:spacing w:after="0" w:line="240" w:lineRule="auto"/>
              <w:jc w:val="both"/>
              <w:rPr>
                <w:rFonts w:cs="Arial"/>
              </w:rPr>
            </w:pPr>
          </w:p>
        </w:tc>
        <w:tc>
          <w:tcPr>
            <w:tcW w:w="3544" w:type="dxa"/>
            <w:vAlign w:val="center"/>
          </w:tcPr>
          <w:p w:rsidR="0032251B" w:rsidRPr="00DB4FBC" w:rsidRDefault="0032251B" w:rsidP="0032251B">
            <w:pPr>
              <w:snapToGrid w:val="0"/>
              <w:jc w:val="center"/>
              <w:rPr>
                <w:rFonts w:cs="Arial"/>
              </w:rPr>
            </w:pPr>
            <w:r w:rsidRPr="00DB4FBC">
              <w:rPr>
                <w:rFonts w:cs="Arial"/>
              </w:rPr>
              <w:lastRenderedPageBreak/>
              <w:t>Tak/Nie/Nie dotyczy</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cs="Arial"/>
              </w:rPr>
            </w:pPr>
            <w:r w:rsidRPr="00DB4FBC">
              <w:rPr>
                <w:rFonts w:cs="Arial"/>
              </w:rPr>
              <w:t xml:space="preserve">Niespełnienie kryterium oznacza odrzucenie wniosku </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lastRenderedPageBreak/>
              <w:t>5.</w:t>
            </w:r>
          </w:p>
        </w:tc>
        <w:tc>
          <w:tcPr>
            <w:tcW w:w="3686" w:type="dxa"/>
            <w:vAlign w:val="center"/>
          </w:tcPr>
          <w:p w:rsidR="0032251B" w:rsidRPr="00DB4FBC" w:rsidRDefault="0032251B" w:rsidP="0032251B">
            <w:pPr>
              <w:snapToGrid w:val="0"/>
              <w:rPr>
                <w:rFonts w:cs="Arial"/>
                <w:b/>
              </w:rPr>
            </w:pPr>
            <w:r w:rsidRPr="00DB4FBC">
              <w:rPr>
                <w:rFonts w:cs="Arial"/>
                <w:b/>
              </w:rPr>
              <w:t>Analiza opcji (rozwiązań alternatywnych)</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spodziewane rezultaty można uzyskać niższym kosztem:</w:t>
            </w:r>
          </w:p>
          <w:p w:rsidR="0032251B" w:rsidRPr="00DB4FBC" w:rsidRDefault="0032251B" w:rsidP="0032251B">
            <w:pPr>
              <w:numPr>
                <w:ilvl w:val="0"/>
                <w:numId w:val="2"/>
              </w:numPr>
              <w:tabs>
                <w:tab w:val="left" w:pos="720"/>
              </w:tabs>
              <w:suppressAutoHyphens/>
              <w:spacing w:after="0" w:line="240" w:lineRule="auto"/>
              <w:rPr>
                <w:rFonts w:cs="Arial"/>
              </w:rPr>
            </w:pPr>
            <w:r w:rsidRPr="00DB4FBC">
              <w:rPr>
                <w:rFonts w:cs="Arial"/>
              </w:rPr>
              <w:t>nie przedstawiono innych  opcji realizacji inwestycji, (0 pkt.)</w:t>
            </w:r>
          </w:p>
          <w:p w:rsidR="0032251B" w:rsidRPr="00DB4FBC" w:rsidRDefault="0032251B" w:rsidP="0032251B">
            <w:pPr>
              <w:numPr>
                <w:ilvl w:val="0"/>
                <w:numId w:val="2"/>
              </w:numPr>
              <w:tabs>
                <w:tab w:val="left" w:pos="720"/>
              </w:tabs>
              <w:suppressAutoHyphens/>
              <w:spacing w:after="0" w:line="240" w:lineRule="auto"/>
              <w:rPr>
                <w:rFonts w:cs="Arial"/>
              </w:rPr>
            </w:pPr>
            <w:r w:rsidRPr="00DB4FBC">
              <w:rPr>
                <w:rFonts w:cs="Arial"/>
              </w:rPr>
              <w:t>przedstawiono inne opcje, lecz nie uzasadniono, że wybrana  opcja jest optymalna, (1 pkt.)</w:t>
            </w:r>
          </w:p>
          <w:p w:rsidR="0032251B" w:rsidRPr="00DB4FBC" w:rsidRDefault="0032251B" w:rsidP="0032251B">
            <w:pPr>
              <w:numPr>
                <w:ilvl w:val="0"/>
                <w:numId w:val="2"/>
              </w:numPr>
              <w:tabs>
                <w:tab w:val="left" w:pos="720"/>
              </w:tabs>
              <w:suppressAutoHyphens/>
              <w:spacing w:after="0" w:line="240" w:lineRule="auto"/>
              <w:rPr>
                <w:rFonts w:cs="Arial"/>
              </w:rPr>
            </w:pPr>
            <w:r w:rsidRPr="00DB4FBC">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0-3pkt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tabs>
                <w:tab w:val="left" w:pos="720"/>
              </w:tabs>
              <w:suppressAutoHyphens/>
              <w:spacing w:after="0" w:line="240" w:lineRule="auto"/>
              <w:ind w:left="720"/>
              <w:rPr>
                <w:rFonts w:cs="Arial"/>
              </w:rPr>
            </w:pPr>
            <w:r w:rsidRPr="00DB4FBC">
              <w:rPr>
                <w:rFonts w:cs="Arial"/>
              </w:rPr>
              <w:t>odrzucenia wniosku)</w:t>
            </w:r>
          </w:p>
        </w:tc>
      </w:tr>
      <w:tr w:rsidR="0032251B" w:rsidRPr="00DB4FBC" w:rsidTr="00D72853">
        <w:trPr>
          <w:trHeight w:val="1467"/>
        </w:trPr>
        <w:tc>
          <w:tcPr>
            <w:tcW w:w="567" w:type="dxa"/>
            <w:vAlign w:val="center"/>
          </w:tcPr>
          <w:p w:rsidR="0032251B" w:rsidRPr="00DB4FBC" w:rsidRDefault="0032251B" w:rsidP="0032251B">
            <w:pPr>
              <w:snapToGrid w:val="0"/>
              <w:rPr>
                <w:rFonts w:cs="Arial"/>
              </w:rPr>
            </w:pPr>
            <w:r w:rsidRPr="00DB4FBC">
              <w:rPr>
                <w:rFonts w:cs="Arial"/>
              </w:rPr>
              <w:t>6.</w:t>
            </w:r>
          </w:p>
        </w:tc>
        <w:tc>
          <w:tcPr>
            <w:tcW w:w="3686" w:type="dxa"/>
            <w:vAlign w:val="center"/>
          </w:tcPr>
          <w:p w:rsidR="0032251B" w:rsidRPr="00DB4FBC" w:rsidRDefault="0032251B" w:rsidP="0032251B">
            <w:pPr>
              <w:snapToGrid w:val="0"/>
              <w:rPr>
                <w:rFonts w:cs="Arial"/>
                <w:b/>
              </w:rPr>
            </w:pPr>
            <w:r w:rsidRPr="00DB4FBC">
              <w:rPr>
                <w:rFonts w:cs="Arial"/>
                <w:b/>
              </w:rPr>
              <w:t>Efektywność ekonomiczno-społeczna  projektu</w:t>
            </w:r>
          </w:p>
        </w:tc>
        <w:tc>
          <w:tcPr>
            <w:tcW w:w="6378" w:type="dxa"/>
            <w:vAlign w:val="center"/>
          </w:tcPr>
          <w:p w:rsidR="0032251B" w:rsidRPr="00DB4FBC" w:rsidRDefault="0032251B" w:rsidP="0032251B">
            <w:pPr>
              <w:suppressAutoHyphens/>
              <w:spacing w:after="0" w:line="240" w:lineRule="auto"/>
              <w:jc w:val="both"/>
              <w:rPr>
                <w:rFonts w:cs="Arial"/>
              </w:rPr>
            </w:pPr>
            <w:r w:rsidRPr="00DB4FBC">
              <w:rPr>
                <w:rFonts w:cs="Arial"/>
              </w:rPr>
              <w:t>W ramach kryterium będzie sprawdzane:</w:t>
            </w:r>
          </w:p>
          <w:p w:rsidR="0032251B" w:rsidRPr="00DB4FBC" w:rsidRDefault="0032251B" w:rsidP="00464B26">
            <w:pPr>
              <w:numPr>
                <w:ilvl w:val="0"/>
                <w:numId w:val="8"/>
              </w:numPr>
              <w:suppressAutoHyphens/>
              <w:spacing w:after="0" w:line="240" w:lineRule="auto"/>
              <w:jc w:val="both"/>
              <w:rPr>
                <w:rFonts w:cs="Arial"/>
              </w:rPr>
            </w:pPr>
            <w:r w:rsidRPr="00DB4FBC">
              <w:rPr>
                <w:rFonts w:cs="Arial"/>
              </w:rPr>
              <w:t xml:space="preserve">w przypadku braku konieczności wyliczania wskaźników efektywności ekonomicznej i społecznej projektu - czy przedstawione niemierzalne efekty ekonomiczne/społeczne projektu przynoszą korzyści społeczne </w:t>
            </w:r>
            <w:r w:rsidR="00464B26" w:rsidRPr="00DB4FBC">
              <w:rPr>
                <w:rFonts w:cs="Arial"/>
              </w:rPr>
              <w:t>przy uwzględnieniu poniesionych kosztów</w:t>
            </w:r>
            <w:r w:rsidR="0089749F" w:rsidRPr="00DB4FBC">
              <w:rPr>
                <w:rFonts w:cs="Arial"/>
              </w:rPr>
              <w:t>:</w:t>
            </w:r>
          </w:p>
          <w:p w:rsidR="00164052" w:rsidRPr="00DB4FBC" w:rsidRDefault="00164052" w:rsidP="00164052">
            <w:pPr>
              <w:suppressAutoHyphens/>
              <w:spacing w:after="0" w:line="240" w:lineRule="auto"/>
              <w:ind w:left="720"/>
              <w:jc w:val="both"/>
              <w:rPr>
                <w:rFonts w:cs="Arial"/>
              </w:rPr>
            </w:pPr>
          </w:p>
          <w:p w:rsidR="0032251B" w:rsidRPr="00DB4FBC" w:rsidRDefault="0032251B" w:rsidP="0032251B">
            <w:pPr>
              <w:numPr>
                <w:ilvl w:val="0"/>
                <w:numId w:val="9"/>
              </w:numPr>
              <w:suppressAutoHyphens/>
              <w:spacing w:after="0" w:line="240" w:lineRule="auto"/>
              <w:contextualSpacing/>
              <w:jc w:val="both"/>
              <w:rPr>
                <w:rFonts w:cs="Arial"/>
              </w:rPr>
            </w:pPr>
            <w:r w:rsidRPr="00DB4FBC">
              <w:rPr>
                <w:rFonts w:cs="Arial"/>
              </w:rPr>
              <w:t>nie (0 pkt)</w:t>
            </w:r>
          </w:p>
          <w:p w:rsidR="0032251B" w:rsidRPr="00DB4FBC" w:rsidRDefault="0032251B" w:rsidP="0032251B">
            <w:pPr>
              <w:numPr>
                <w:ilvl w:val="0"/>
                <w:numId w:val="9"/>
              </w:numPr>
              <w:suppressAutoHyphens/>
              <w:spacing w:after="0" w:line="240" w:lineRule="auto"/>
              <w:contextualSpacing/>
              <w:jc w:val="both"/>
              <w:rPr>
                <w:rFonts w:cs="Arial"/>
              </w:rPr>
            </w:pPr>
            <w:r w:rsidRPr="00DB4FBC">
              <w:rPr>
                <w:rFonts w:cs="Arial"/>
              </w:rPr>
              <w:t>tak,  przynoszą małe korzyści (2 pkt)</w:t>
            </w:r>
          </w:p>
          <w:p w:rsidR="0032251B" w:rsidRPr="00DB4FBC" w:rsidRDefault="0032251B" w:rsidP="0032251B">
            <w:pPr>
              <w:numPr>
                <w:ilvl w:val="0"/>
                <w:numId w:val="9"/>
              </w:numPr>
              <w:suppressAutoHyphens/>
              <w:spacing w:after="0" w:line="240" w:lineRule="auto"/>
              <w:contextualSpacing/>
              <w:jc w:val="both"/>
              <w:rPr>
                <w:rFonts w:cs="Arial"/>
              </w:rPr>
            </w:pPr>
            <w:r w:rsidRPr="00DB4FBC">
              <w:rPr>
                <w:rFonts w:cs="Arial"/>
              </w:rPr>
              <w:t>tak, przynoszą duże korzyści (4 pkt)</w:t>
            </w:r>
          </w:p>
          <w:p w:rsidR="0032251B" w:rsidRPr="00DB4FBC" w:rsidRDefault="0032251B" w:rsidP="0032251B">
            <w:pPr>
              <w:suppressAutoHyphens/>
              <w:spacing w:after="0" w:line="240" w:lineRule="auto"/>
              <w:jc w:val="both"/>
              <w:rPr>
                <w:rFonts w:cs="Arial"/>
              </w:rPr>
            </w:pPr>
          </w:p>
          <w:p w:rsidR="0032251B" w:rsidRPr="00DB4FBC" w:rsidRDefault="0032251B" w:rsidP="0032251B">
            <w:pPr>
              <w:numPr>
                <w:ilvl w:val="0"/>
                <w:numId w:val="8"/>
              </w:numPr>
              <w:suppressAutoHyphens/>
              <w:spacing w:after="0" w:line="240" w:lineRule="auto"/>
              <w:jc w:val="both"/>
              <w:rPr>
                <w:rFonts w:cs="Arial"/>
              </w:rPr>
            </w:pPr>
            <w:r w:rsidRPr="00DB4FBC">
              <w:rPr>
                <w:rFonts w:cs="Arial"/>
              </w:rPr>
              <w:t>w przypadku konieczności przedstawienia</w:t>
            </w:r>
            <w:r w:rsidRPr="00DB4FBC">
              <w:t xml:space="preserve"> </w:t>
            </w:r>
            <w:r w:rsidRPr="00DB4FBC">
              <w:rPr>
                <w:rFonts w:cs="Arial"/>
              </w:rPr>
              <w:t>wskaźników efektywności projektu - na jakim poziomie są wskaźniki efektywności pr</w:t>
            </w:r>
            <w:r w:rsidR="0089749F" w:rsidRPr="00DB4FBC">
              <w:rPr>
                <w:rFonts w:cs="Arial"/>
              </w:rPr>
              <w:t>ojektu:</w:t>
            </w:r>
          </w:p>
          <w:p w:rsidR="0089749F" w:rsidRPr="00DB4FBC" w:rsidRDefault="0089749F" w:rsidP="0089749F">
            <w:pPr>
              <w:suppressAutoHyphens/>
              <w:spacing w:after="0" w:line="240" w:lineRule="auto"/>
              <w:ind w:left="720"/>
              <w:jc w:val="both"/>
              <w:rPr>
                <w:rFonts w:cs="Arial"/>
              </w:rPr>
            </w:pPr>
          </w:p>
          <w:p w:rsidR="0032251B" w:rsidRPr="00DB4FBC" w:rsidRDefault="0032251B" w:rsidP="0032251B">
            <w:pPr>
              <w:numPr>
                <w:ilvl w:val="0"/>
                <w:numId w:val="7"/>
              </w:numPr>
              <w:suppressAutoHyphens/>
              <w:spacing w:after="0" w:line="240" w:lineRule="auto"/>
              <w:jc w:val="both"/>
              <w:rPr>
                <w:rFonts w:cs="Arial"/>
              </w:rPr>
            </w:pPr>
            <w:r w:rsidRPr="00DB4FBC">
              <w:rPr>
                <w:rFonts w:cs="Arial"/>
              </w:rPr>
              <w:t>nie zadowalającym, (0 pkt)</w:t>
            </w:r>
          </w:p>
          <w:p w:rsidR="0032251B" w:rsidRPr="00DB4FBC" w:rsidRDefault="0032251B" w:rsidP="0032251B">
            <w:pPr>
              <w:numPr>
                <w:ilvl w:val="0"/>
                <w:numId w:val="3"/>
              </w:numPr>
              <w:tabs>
                <w:tab w:val="left" w:pos="720"/>
              </w:tabs>
              <w:suppressAutoHyphens/>
              <w:spacing w:after="0" w:line="240" w:lineRule="auto"/>
              <w:jc w:val="both"/>
              <w:rPr>
                <w:rFonts w:cs="Arial"/>
              </w:rPr>
            </w:pPr>
            <w:r w:rsidRPr="00DB4FBC">
              <w:rPr>
                <w:rFonts w:cs="Arial"/>
              </w:rPr>
              <w:t>akceptowalnym, (2 pkt )</w:t>
            </w:r>
          </w:p>
          <w:p w:rsidR="0032251B" w:rsidRPr="00DB4FBC" w:rsidRDefault="0032251B" w:rsidP="0032251B">
            <w:pPr>
              <w:numPr>
                <w:ilvl w:val="0"/>
                <w:numId w:val="3"/>
              </w:numPr>
              <w:suppressAutoHyphens/>
              <w:spacing w:after="0" w:line="240" w:lineRule="auto"/>
              <w:jc w:val="both"/>
              <w:rPr>
                <w:rFonts w:cs="Arial"/>
              </w:rPr>
            </w:pPr>
            <w:r w:rsidRPr="00DB4FBC">
              <w:rPr>
                <w:rFonts w:cs="Arial"/>
              </w:rPr>
              <w:t>wyróżniającym, (4 pkt)</w:t>
            </w:r>
          </w:p>
          <w:p w:rsidR="0032251B" w:rsidRPr="00DB4FBC" w:rsidRDefault="0032251B" w:rsidP="0032251B">
            <w:pPr>
              <w:suppressAutoHyphens/>
              <w:spacing w:after="0" w:line="240" w:lineRule="auto"/>
              <w:ind w:left="720"/>
              <w:jc w:val="both"/>
              <w:rPr>
                <w:rFonts w:cs="Arial"/>
              </w:rPr>
            </w:pPr>
          </w:p>
          <w:p w:rsidR="0032251B" w:rsidRPr="00DB4FBC" w:rsidRDefault="0032251B" w:rsidP="0032251B">
            <w:pPr>
              <w:suppressAutoHyphens/>
              <w:spacing w:after="0" w:line="240" w:lineRule="auto"/>
              <w:jc w:val="both"/>
              <w:rPr>
                <w:rFonts w:cs="Arial"/>
              </w:rPr>
            </w:pPr>
            <w:r w:rsidRPr="00DB4FBC">
              <w:rPr>
                <w:rFonts w:cs="Arial"/>
              </w:rPr>
              <w:t xml:space="preserve">Efektywność ekonomiczna projektu będzie oceniana na podstawie: </w:t>
            </w:r>
          </w:p>
          <w:p w:rsidR="0032251B" w:rsidRPr="00DB4FBC" w:rsidRDefault="0032251B" w:rsidP="0032251B">
            <w:pPr>
              <w:suppressAutoHyphens/>
              <w:spacing w:after="0" w:line="240" w:lineRule="auto"/>
              <w:jc w:val="both"/>
              <w:rPr>
                <w:rFonts w:cs="Arial"/>
              </w:rPr>
            </w:pPr>
            <w:r w:rsidRPr="00DB4FBC">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2251B" w:rsidRPr="00DB4FBC" w:rsidRDefault="0032251B" w:rsidP="0032251B">
            <w:pPr>
              <w:suppressAutoHyphens/>
              <w:spacing w:after="0" w:line="240" w:lineRule="auto"/>
              <w:jc w:val="both"/>
              <w:rPr>
                <w:rFonts w:cs="Arial"/>
              </w:rPr>
            </w:pPr>
            <w:r w:rsidRPr="00DB4FBC">
              <w:rPr>
                <w:rFonts w:cs="Arial"/>
              </w:rPr>
              <w:t>lub</w:t>
            </w:r>
          </w:p>
          <w:p w:rsidR="0032251B" w:rsidRPr="00DB4FBC" w:rsidRDefault="0032251B" w:rsidP="0032251B">
            <w:pPr>
              <w:suppressAutoHyphens/>
              <w:spacing w:after="0" w:line="240" w:lineRule="auto"/>
              <w:jc w:val="both"/>
              <w:rPr>
                <w:rFonts w:cs="Arial"/>
              </w:rPr>
            </w:pPr>
            <w:r w:rsidRPr="00DB4FBC">
              <w:rPr>
                <w:rFonts w:cs="Arial"/>
              </w:rPr>
              <w:t xml:space="preserve">2) przedstawionych w studium wykonalności  wskaźników efektywności ekonomicznej projektu. W zależności od specyfiki projektu mogą to być takie wskaźniki jak, np. ENPV, ERR, BCR (K/K), DGC.  </w:t>
            </w:r>
          </w:p>
          <w:p w:rsidR="0032251B" w:rsidRPr="00DB4FBC" w:rsidRDefault="0032251B" w:rsidP="0032251B">
            <w:pPr>
              <w:suppressAutoHyphens/>
              <w:spacing w:after="0" w:line="240" w:lineRule="auto"/>
              <w:jc w:val="both"/>
              <w:rPr>
                <w:rFonts w:cs="Arial"/>
              </w:rPr>
            </w:pPr>
          </w:p>
          <w:p w:rsidR="0032251B" w:rsidRPr="00DB4FBC" w:rsidRDefault="0032251B" w:rsidP="00B80E0A">
            <w:pPr>
              <w:suppressAutoHyphens/>
              <w:spacing w:after="0" w:line="240" w:lineRule="auto"/>
              <w:jc w:val="both"/>
              <w:rPr>
                <w:rFonts w:cs="Arial"/>
                <w:u w:val="single"/>
              </w:rPr>
            </w:pPr>
            <w:r w:rsidRPr="00DB4FBC">
              <w:rPr>
                <w:rFonts w:cs="Arial"/>
                <w:u w:val="single"/>
              </w:rPr>
              <w:t xml:space="preserve">Kryterium nie dotyczy </w:t>
            </w:r>
            <w:r w:rsidR="00510413" w:rsidRPr="00DB4FBC">
              <w:rPr>
                <w:rFonts w:cs="Arial"/>
                <w:u w:val="single"/>
              </w:rPr>
              <w:t xml:space="preserve">działania </w:t>
            </w:r>
            <w:r w:rsidR="00B80E0A" w:rsidRPr="00DB4FBC">
              <w:rPr>
                <w:rFonts w:cs="Arial"/>
                <w:u w:val="single"/>
              </w:rPr>
              <w:t>1.2,1.3,1.4,1.5,3.1,3.2,3.5</w:t>
            </w:r>
            <w:r w:rsidRPr="00DB4FBC">
              <w:rPr>
                <w:rFonts w:cs="Arial"/>
                <w:u w:val="single"/>
              </w:rPr>
              <w:t>.</w:t>
            </w:r>
          </w:p>
        </w:tc>
        <w:tc>
          <w:tcPr>
            <w:tcW w:w="3544" w:type="dxa"/>
            <w:vAlign w:val="center"/>
          </w:tcPr>
          <w:p w:rsidR="0032251B" w:rsidRDefault="0032251B" w:rsidP="0032251B">
            <w:pPr>
              <w:autoSpaceDE w:val="0"/>
              <w:autoSpaceDN w:val="0"/>
              <w:adjustRightInd w:val="0"/>
              <w:spacing w:after="0" w:line="240" w:lineRule="auto"/>
              <w:jc w:val="center"/>
              <w:rPr>
                <w:rFonts w:cs="Arial"/>
              </w:rPr>
            </w:pPr>
            <w:r w:rsidRPr="00DB4FBC">
              <w:rPr>
                <w:rFonts w:cs="Arial"/>
              </w:rPr>
              <w:lastRenderedPageBreak/>
              <w:t>0-4pkt</w:t>
            </w:r>
          </w:p>
          <w:p w:rsidR="00282A66" w:rsidRPr="00DB4FBC" w:rsidRDefault="00282A66" w:rsidP="0032251B">
            <w:pPr>
              <w:autoSpaceDE w:val="0"/>
              <w:autoSpaceDN w:val="0"/>
              <w:adjustRightInd w:val="0"/>
              <w:spacing w:after="0" w:line="240" w:lineRule="auto"/>
              <w:jc w:val="center"/>
              <w:rPr>
                <w:rFonts w:cs="Arial"/>
              </w:rPr>
            </w:pPr>
            <w:r w:rsidRPr="00282A66">
              <w:rPr>
                <w:rFonts w:cs="Arial"/>
              </w:rPr>
              <w:t>Kryterium obligatoryjne</w:t>
            </w:r>
          </w:p>
          <w:p w:rsidR="0032251B" w:rsidRPr="00DB4FBC" w:rsidRDefault="00282A66" w:rsidP="0032251B">
            <w:pPr>
              <w:autoSpaceDE w:val="0"/>
              <w:autoSpaceDN w:val="0"/>
              <w:adjustRightInd w:val="0"/>
              <w:spacing w:after="0" w:line="240" w:lineRule="auto"/>
              <w:jc w:val="center"/>
              <w:rPr>
                <w:rFonts w:cs="Arial"/>
                <w:b/>
                <w:u w:val="single"/>
              </w:rPr>
            </w:pPr>
            <w:r w:rsidRPr="00DB4FBC">
              <w:rPr>
                <w:rFonts w:cs="Arial"/>
                <w:b/>
                <w:sz w:val="20"/>
                <w:szCs w:val="20"/>
                <w:u w:val="single"/>
              </w:rPr>
              <w:t xml:space="preserve"> </w:t>
            </w:r>
            <w:r w:rsidR="0032251B" w:rsidRPr="00DB4FBC">
              <w:rPr>
                <w:rFonts w:cs="Arial"/>
                <w:b/>
                <w:sz w:val="20"/>
                <w:szCs w:val="20"/>
                <w:u w:val="single"/>
              </w:rPr>
              <w:t>(</w:t>
            </w:r>
            <w:r w:rsidR="0032251B" w:rsidRPr="00DB4FBC">
              <w:rPr>
                <w:rFonts w:cs="Arial"/>
                <w:b/>
                <w:u w:val="single"/>
              </w:rPr>
              <w:t>0 punktów w kryterium oznacza</w:t>
            </w:r>
          </w:p>
          <w:p w:rsidR="0032251B" w:rsidRPr="00DB4FBC" w:rsidRDefault="00DB3EE5" w:rsidP="0032251B">
            <w:pPr>
              <w:suppressAutoHyphens/>
              <w:spacing w:after="0" w:line="240" w:lineRule="auto"/>
              <w:ind w:left="720"/>
              <w:rPr>
                <w:rFonts w:cs="Arial"/>
              </w:rPr>
            </w:pPr>
            <w:r w:rsidRPr="00DB4FBC">
              <w:rPr>
                <w:rFonts w:cs="Arial"/>
                <w:b/>
                <w:u w:val="single"/>
              </w:rPr>
              <w:t>odrzucenie</w:t>
            </w:r>
            <w:r w:rsidR="0032251B" w:rsidRPr="00DB4FBC">
              <w:rPr>
                <w:rFonts w:cs="Arial"/>
                <w:b/>
                <w:u w:val="single"/>
              </w:rPr>
              <w:t xml:space="preserve"> wniosku)</w:t>
            </w:r>
          </w:p>
        </w:tc>
      </w:tr>
      <w:tr w:rsidR="0032251B" w:rsidRPr="00DB4FBC" w:rsidTr="00D72853">
        <w:trPr>
          <w:trHeight w:val="644"/>
        </w:trPr>
        <w:tc>
          <w:tcPr>
            <w:tcW w:w="10631" w:type="dxa"/>
            <w:gridSpan w:val="3"/>
            <w:vAlign w:val="center"/>
          </w:tcPr>
          <w:p w:rsidR="0032251B" w:rsidRPr="00DB4FBC" w:rsidRDefault="0032251B" w:rsidP="0032251B">
            <w:pPr>
              <w:suppressAutoHyphens/>
              <w:spacing w:after="0" w:line="240" w:lineRule="auto"/>
              <w:jc w:val="right"/>
              <w:rPr>
                <w:rFonts w:cs="Arial"/>
                <w:b/>
              </w:rPr>
            </w:pPr>
            <w:r w:rsidRPr="00DB4FBC">
              <w:rPr>
                <w:rFonts w:cs="Arial"/>
                <w:b/>
              </w:rPr>
              <w:lastRenderedPageBreak/>
              <w:t>SUMA</w:t>
            </w:r>
          </w:p>
        </w:tc>
        <w:tc>
          <w:tcPr>
            <w:tcW w:w="3544" w:type="dxa"/>
            <w:vAlign w:val="center"/>
          </w:tcPr>
          <w:p w:rsidR="0032251B" w:rsidRPr="00DB4FBC" w:rsidRDefault="0032251B" w:rsidP="0032251B">
            <w:pPr>
              <w:autoSpaceDE w:val="0"/>
              <w:autoSpaceDN w:val="0"/>
              <w:adjustRightInd w:val="0"/>
              <w:spacing w:after="0" w:line="240" w:lineRule="auto"/>
              <w:jc w:val="right"/>
              <w:rPr>
                <w:rFonts w:cs="Arial"/>
              </w:rPr>
            </w:pPr>
            <w:r w:rsidRPr="00DB4FBC">
              <w:rPr>
                <w:rFonts w:cs="Arial"/>
              </w:rPr>
              <w:t>7 pkt.</w:t>
            </w:r>
          </w:p>
        </w:tc>
      </w:tr>
    </w:tbl>
    <w:p w:rsidR="00D0173F" w:rsidRPr="00DB4FBC" w:rsidRDefault="00D0173F" w:rsidP="00D0173F">
      <w:pPr>
        <w:spacing w:after="120" w:line="240" w:lineRule="auto"/>
        <w:rPr>
          <w:rFonts w:eastAsia="Times New Roman" w:cs="Tahoma"/>
          <w:sz w:val="24"/>
          <w:szCs w:val="24"/>
        </w:rPr>
      </w:pPr>
    </w:p>
    <w:p w:rsidR="00A70652" w:rsidRPr="00DB4FBC" w:rsidRDefault="00A70652" w:rsidP="0032251B">
      <w:pPr>
        <w:jc w:val="center"/>
        <w:rPr>
          <w:rFonts w:cs="Tahoma"/>
          <w:b/>
          <w:sz w:val="24"/>
          <w:szCs w:val="24"/>
          <w:u w:val="single"/>
        </w:rPr>
      </w:pPr>
    </w:p>
    <w:p w:rsidR="00A70652" w:rsidRPr="00DB4FBC" w:rsidRDefault="00A70652" w:rsidP="0032251B">
      <w:pPr>
        <w:jc w:val="center"/>
        <w:rPr>
          <w:rFonts w:cs="Tahoma"/>
          <w:b/>
          <w:sz w:val="24"/>
          <w:szCs w:val="24"/>
          <w:u w:val="single"/>
        </w:rPr>
      </w:pPr>
    </w:p>
    <w:p w:rsidR="0032251B" w:rsidRPr="00DB4FBC" w:rsidRDefault="0032251B" w:rsidP="0032251B">
      <w:pPr>
        <w:jc w:val="center"/>
        <w:rPr>
          <w:rFonts w:cs="Tahoma"/>
          <w:b/>
          <w:sz w:val="24"/>
          <w:szCs w:val="24"/>
          <w:u w:val="single"/>
        </w:rPr>
      </w:pPr>
      <w:r w:rsidRPr="00DB4FBC">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B4FBC" w:rsidTr="00D72853">
        <w:trPr>
          <w:trHeight w:val="499"/>
          <w:tblHeader/>
        </w:trPr>
        <w:tc>
          <w:tcPr>
            <w:tcW w:w="567" w:type="dxa"/>
            <w:shd w:val="clear" w:color="auto" w:fill="auto"/>
            <w:vAlign w:val="center"/>
          </w:tcPr>
          <w:p w:rsidR="0032251B" w:rsidRPr="00DB4FBC" w:rsidRDefault="0032251B" w:rsidP="0032251B">
            <w:pPr>
              <w:snapToGrid w:val="0"/>
              <w:rPr>
                <w:rFonts w:eastAsia="Times New Roman" w:cs="Arial"/>
                <w:b/>
                <w:kern w:val="1"/>
                <w:sz w:val="20"/>
                <w:szCs w:val="20"/>
              </w:rPr>
            </w:pPr>
            <w:r w:rsidRPr="00DB4FBC">
              <w:rPr>
                <w:rFonts w:eastAsia="Times New Roman" w:cs="Arial"/>
                <w:b/>
                <w:kern w:val="1"/>
                <w:sz w:val="20"/>
                <w:szCs w:val="20"/>
              </w:rPr>
              <w:lastRenderedPageBreak/>
              <w:t>Lp.</w:t>
            </w:r>
          </w:p>
        </w:tc>
        <w:tc>
          <w:tcPr>
            <w:tcW w:w="3686" w:type="dxa"/>
            <w:shd w:val="clear" w:color="auto" w:fill="auto"/>
            <w:vAlign w:val="center"/>
          </w:tcPr>
          <w:p w:rsidR="0032251B" w:rsidRPr="00DB4FBC" w:rsidRDefault="0032251B" w:rsidP="0032251B">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32251B" w:rsidRPr="00DB4FBC" w:rsidRDefault="0032251B" w:rsidP="0032251B">
            <w:pPr>
              <w:snapToGrid w:val="0"/>
              <w:rPr>
                <w:rFonts w:cs="Tahoma"/>
                <w:sz w:val="16"/>
                <w:szCs w:val="16"/>
              </w:rPr>
            </w:pPr>
            <w:r w:rsidRPr="00DB4FBC">
              <w:rPr>
                <w:rFonts w:eastAsia="Times New Roman" w:cs="Arial"/>
                <w:b/>
                <w:kern w:val="1"/>
              </w:rPr>
              <w:t>Definicja kryterium</w:t>
            </w:r>
          </w:p>
        </w:tc>
        <w:tc>
          <w:tcPr>
            <w:tcW w:w="3544" w:type="dxa"/>
            <w:shd w:val="clear" w:color="auto" w:fill="auto"/>
            <w:vAlign w:val="center"/>
          </w:tcPr>
          <w:p w:rsidR="0032251B" w:rsidRPr="00DB4FBC" w:rsidRDefault="0032251B" w:rsidP="0032251B">
            <w:pPr>
              <w:snapToGrid w:val="0"/>
              <w:jc w:val="center"/>
              <w:rPr>
                <w:rFonts w:cs="Tahoma"/>
                <w:sz w:val="16"/>
                <w:szCs w:val="16"/>
              </w:rPr>
            </w:pPr>
            <w:r w:rsidRPr="00DB4FBC">
              <w:rPr>
                <w:rFonts w:eastAsia="Times New Roman" w:cs="Arial"/>
                <w:b/>
                <w:kern w:val="1"/>
              </w:rPr>
              <w:t>Opis znaczenia kryterium</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w:t>
            </w:r>
          </w:p>
        </w:tc>
        <w:tc>
          <w:tcPr>
            <w:tcW w:w="3686" w:type="dxa"/>
            <w:vAlign w:val="center"/>
          </w:tcPr>
          <w:p w:rsidR="0032251B" w:rsidRPr="00DB4FBC" w:rsidRDefault="0032251B" w:rsidP="0032251B">
            <w:pPr>
              <w:snapToGrid w:val="0"/>
              <w:rPr>
                <w:rFonts w:cs="Arial"/>
                <w:b/>
              </w:rPr>
            </w:pPr>
            <w:r w:rsidRPr="00DB4FBC">
              <w:rPr>
                <w:rFonts w:cs="Arial"/>
                <w:b/>
              </w:rPr>
              <w:t>Zasadność i adekwatność wydatków</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Rekomendacja korekty kosz</w:t>
            </w:r>
            <w:r w:rsidR="00F85F95" w:rsidRPr="00DB4FBC">
              <w:rPr>
                <w:rFonts w:eastAsia="Times New Roman" w:cs="Arial"/>
                <w:sz w:val="17"/>
                <w:szCs w:val="17"/>
              </w:rPr>
              <w:t>t</w:t>
            </w:r>
            <w:r w:rsidRPr="00DB4FBC">
              <w:rPr>
                <w:rFonts w:eastAsia="Times New Roman" w:cs="Arial"/>
                <w:sz w:val="17"/>
                <w:szCs w:val="17"/>
              </w:rPr>
              <w:t xml:space="preserve">ów </w:t>
            </w:r>
            <w:r w:rsidR="00F85F95" w:rsidRPr="00DB4FBC">
              <w:rPr>
                <w:rFonts w:eastAsia="Times New Roman" w:cs="Arial"/>
                <w:sz w:val="17"/>
                <w:szCs w:val="17"/>
              </w:rPr>
              <w:t>kwalifikowalnych</w:t>
            </w:r>
            <w:r w:rsidRPr="00DB4FBC">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B4FBC" w:rsidRDefault="0032251B" w:rsidP="0032251B">
            <w:pPr>
              <w:spacing w:after="0" w:line="240" w:lineRule="auto"/>
              <w:jc w:val="both"/>
              <w:rPr>
                <w:rFonts w:eastAsia="Times New Roman" w:cs="Arial"/>
                <w:sz w:val="17"/>
                <w:szCs w:val="17"/>
              </w:rPr>
            </w:pP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Powoduje to w przypadku zakwestionowania::</w:t>
            </w: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a)</w:t>
            </w:r>
            <w:r w:rsidRPr="00DB4FBC">
              <w:rPr>
                <w:rFonts w:eastAsia="Times New Roman" w:cs="Arial"/>
                <w:sz w:val="17"/>
                <w:szCs w:val="17"/>
              </w:rPr>
              <w:tab/>
              <w:t>zasadności wydatku, obniżenie wydatków kwalifikowanych o całkowitą wartość kwalifikowaną niezasadnego wydatku</w:t>
            </w: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b)</w:t>
            </w:r>
            <w:r w:rsidRPr="00DB4FBC">
              <w:rPr>
                <w:rFonts w:eastAsia="Times New Roman" w:cs="Arial"/>
                <w:sz w:val="17"/>
                <w:szCs w:val="17"/>
              </w:rPr>
              <w:tab/>
              <w:t>adekwatności wydatków, obniżenie wydatku kwalifikowanego o nieadekwatną, zakwestionowaną wartość wydatku</w:t>
            </w:r>
          </w:p>
          <w:p w:rsidR="0032251B" w:rsidRPr="00DB4FBC" w:rsidRDefault="0032251B" w:rsidP="0032251B">
            <w:pPr>
              <w:spacing w:after="0"/>
              <w:jc w:val="both"/>
              <w:rPr>
                <w:rFonts w:eastAsia="Times New Roman" w:cs="Arial"/>
                <w:sz w:val="17"/>
                <w:szCs w:val="17"/>
              </w:rPr>
            </w:pP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2251B" w:rsidRPr="00DB4FBC" w:rsidRDefault="0032251B" w:rsidP="0032251B">
            <w:pPr>
              <w:spacing w:after="0"/>
              <w:jc w:val="both"/>
              <w:rPr>
                <w:rFonts w:eastAsia="Times New Roman" w:cs="Arial"/>
                <w:sz w:val="17"/>
                <w:szCs w:val="17"/>
              </w:rPr>
            </w:pPr>
          </w:p>
          <w:p w:rsidR="0032251B" w:rsidRPr="00DB4FBC" w:rsidRDefault="0032251B" w:rsidP="0032251B">
            <w:pPr>
              <w:spacing w:after="0" w:line="240" w:lineRule="auto"/>
              <w:jc w:val="both"/>
              <w:rPr>
                <w:rFonts w:eastAsia="Times New Roman" w:cs="Arial"/>
                <w:b/>
                <w:sz w:val="17"/>
                <w:szCs w:val="17"/>
              </w:rPr>
            </w:pPr>
            <w:r w:rsidRPr="00DB4FBC">
              <w:rPr>
                <w:rFonts w:eastAsia="Times New Roman" w:cs="Arial"/>
                <w:b/>
                <w:sz w:val="17"/>
                <w:szCs w:val="17"/>
              </w:rPr>
              <w:t>Zasadność wydatków:</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B4FBC" w:rsidRDefault="0032251B" w:rsidP="0032251B">
            <w:pPr>
              <w:spacing w:after="0" w:line="240" w:lineRule="auto"/>
              <w:jc w:val="both"/>
              <w:rPr>
                <w:rFonts w:eastAsia="Times New Roman" w:cs="Arial"/>
                <w:b/>
                <w:sz w:val="17"/>
                <w:szCs w:val="17"/>
              </w:rPr>
            </w:pPr>
            <w:r w:rsidRPr="00DB4FBC">
              <w:rPr>
                <w:rFonts w:eastAsia="Times New Roman" w:cs="Arial"/>
                <w:b/>
                <w:sz w:val="17"/>
                <w:szCs w:val="17"/>
              </w:rPr>
              <w:t>Adekwatność wydatków:</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w:t>
            </w:r>
            <w:r w:rsidRPr="00DB4FBC">
              <w:rPr>
                <w:rFonts w:eastAsia="Times New Roman" w:cs="Arial"/>
                <w:sz w:val="17"/>
                <w:szCs w:val="17"/>
              </w:rPr>
              <w:lastRenderedPageBreak/>
              <w:t xml:space="preserve">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B4FBC" w:rsidRDefault="0032251B" w:rsidP="0032251B">
            <w:pPr>
              <w:spacing w:after="0" w:line="240" w:lineRule="auto"/>
              <w:jc w:val="both"/>
              <w:rPr>
                <w:rFonts w:eastAsia="Times New Roman" w:cs="Arial"/>
                <w:sz w:val="17"/>
                <w:szCs w:val="17"/>
              </w:rPr>
            </w:pPr>
          </w:p>
        </w:tc>
        <w:tc>
          <w:tcPr>
            <w:tcW w:w="3544" w:type="dxa"/>
            <w:vAlign w:val="center"/>
          </w:tcPr>
          <w:p w:rsidR="0032251B" w:rsidRPr="00DB4FBC" w:rsidRDefault="0032251B" w:rsidP="0032251B">
            <w:pPr>
              <w:snapToGrid w:val="0"/>
              <w:jc w:val="center"/>
              <w:rPr>
                <w:rFonts w:cs="Arial"/>
              </w:rPr>
            </w:pPr>
            <w:r w:rsidRPr="00DB4FBC">
              <w:rPr>
                <w:rFonts w:cs="Arial"/>
              </w:rPr>
              <w:lastRenderedPageBreak/>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2.</w:t>
            </w:r>
          </w:p>
        </w:tc>
        <w:tc>
          <w:tcPr>
            <w:tcW w:w="3686" w:type="dxa"/>
            <w:vAlign w:val="center"/>
          </w:tcPr>
          <w:p w:rsidR="0032251B" w:rsidRPr="00DB4FBC" w:rsidRDefault="0032251B" w:rsidP="0032251B">
            <w:pPr>
              <w:snapToGrid w:val="0"/>
              <w:rPr>
                <w:rFonts w:cs="Arial"/>
                <w:b/>
              </w:rPr>
            </w:pPr>
            <w:r w:rsidRPr="00DB4FBC">
              <w:rPr>
                <w:rFonts w:cs="Arial"/>
                <w:b/>
              </w:rPr>
              <w:t>Wpływ projektu na osiągnięcie celu szczegółowego RPO WD</w:t>
            </w:r>
          </w:p>
        </w:tc>
        <w:tc>
          <w:tcPr>
            <w:tcW w:w="6378" w:type="dxa"/>
            <w:vAlign w:val="center"/>
          </w:tcPr>
          <w:p w:rsidR="0032251B" w:rsidRPr="00DB4FBC" w:rsidRDefault="0032251B" w:rsidP="0032251B">
            <w:pPr>
              <w:snapToGrid w:val="0"/>
              <w:jc w:val="both"/>
              <w:rPr>
                <w:rFonts w:cs="Arial"/>
              </w:rPr>
            </w:pPr>
          </w:p>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będzie sprawdzane czy projekt przyczynia się do osiągnięcia celu szczegółowego działania w ramach którego będzie realizowany</w:t>
            </w:r>
          </w:p>
          <w:p w:rsidR="0032251B" w:rsidRPr="00DB4FBC" w:rsidRDefault="0032251B" w:rsidP="0032251B">
            <w:pPr>
              <w:jc w:val="both"/>
              <w:rPr>
                <w:rFonts w:cs="Arial"/>
              </w:rPr>
            </w:pP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3.</w:t>
            </w:r>
          </w:p>
        </w:tc>
        <w:tc>
          <w:tcPr>
            <w:tcW w:w="3686" w:type="dxa"/>
            <w:vAlign w:val="center"/>
          </w:tcPr>
          <w:p w:rsidR="0032251B" w:rsidRPr="00DB4FBC" w:rsidRDefault="0032251B" w:rsidP="0032251B">
            <w:pPr>
              <w:snapToGrid w:val="0"/>
              <w:rPr>
                <w:rFonts w:cs="Arial"/>
                <w:b/>
              </w:rPr>
            </w:pPr>
            <w:r w:rsidRPr="00DB4FBC">
              <w:rPr>
                <w:rFonts w:cs="Arial"/>
                <w:b/>
              </w:rPr>
              <w:t>Logika interwencji projektu</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zależność między zadaniami, produktami i rezultatami jest spójna i logiczna</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4.</w:t>
            </w:r>
          </w:p>
        </w:tc>
        <w:tc>
          <w:tcPr>
            <w:tcW w:w="3686" w:type="dxa"/>
            <w:vAlign w:val="center"/>
          </w:tcPr>
          <w:p w:rsidR="0032251B" w:rsidRPr="00DB4FBC" w:rsidRDefault="0032251B" w:rsidP="0032251B">
            <w:pPr>
              <w:snapToGrid w:val="0"/>
              <w:rPr>
                <w:rFonts w:cs="Arial"/>
                <w:b/>
              </w:rPr>
            </w:pPr>
            <w:r w:rsidRPr="00DB4FBC">
              <w:rPr>
                <w:rFonts w:cs="Arial"/>
                <w:b/>
              </w:rPr>
              <w:t>Poprawność doboru wskaźników</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wybrane</w:t>
            </w:r>
            <w:r w:rsidR="007102DF" w:rsidRPr="00DB4FBC">
              <w:rPr>
                <w:rFonts w:cs="Arial"/>
              </w:rPr>
              <w:t xml:space="preserve"> przez Wniosk</w:t>
            </w:r>
            <w:r w:rsidR="00A70652" w:rsidRPr="00DB4FBC">
              <w:rPr>
                <w:rFonts w:cs="Arial"/>
              </w:rPr>
              <w:t>o</w:t>
            </w:r>
            <w:r w:rsidR="007102DF" w:rsidRPr="00DB4FBC">
              <w:rPr>
                <w:rFonts w:cs="Arial"/>
              </w:rPr>
              <w:t>dawcę</w:t>
            </w:r>
            <w:r w:rsidRPr="00DB4FBC">
              <w:rPr>
                <w:rFonts w:cs="Arial"/>
              </w:rPr>
              <w:t xml:space="preserve"> wskaźniki produktu i rezultatu odzwierciedlają zakres rzeczowy projektu a założone do osiągnięcia wartości są realne do osiągnięcia (nie zostały sztucznie zawyżone lub zaniżone)</w:t>
            </w:r>
          </w:p>
          <w:p w:rsidR="0032251B" w:rsidRPr="00DB4FBC" w:rsidRDefault="0032251B" w:rsidP="0032251B">
            <w:pPr>
              <w:snapToGrid w:val="0"/>
              <w:jc w:val="both"/>
              <w:rPr>
                <w:rFonts w:cs="Arial"/>
                <w:sz w:val="16"/>
                <w:szCs w:val="16"/>
              </w:rPr>
            </w:pPr>
            <w:r w:rsidRPr="00DB4FBC">
              <w:rPr>
                <w:rFonts w:cs="Arial"/>
                <w:sz w:val="16"/>
                <w:szCs w:val="16"/>
              </w:rPr>
              <w:t>Kryterium nie dotyczy wskaźników zapisanych w Strategii ZIT</w:t>
            </w:r>
            <w:r w:rsidR="00C30E64">
              <w:t xml:space="preserve"> </w:t>
            </w:r>
            <w:r w:rsidR="00FA6994">
              <w:rPr>
                <w:rFonts w:cs="Arial"/>
                <w:sz w:val="16"/>
                <w:szCs w:val="16"/>
              </w:rPr>
              <w:t>wynikających</w:t>
            </w:r>
            <w:r w:rsidR="00C30E64" w:rsidRPr="00C30E64">
              <w:rPr>
                <w:rFonts w:cs="Arial"/>
                <w:sz w:val="16"/>
                <w:szCs w:val="16"/>
              </w:rPr>
              <w:t xml:space="preserve"> z Porozumienia.</w:t>
            </w:r>
            <w:r w:rsidRPr="00DB4FBC">
              <w:rPr>
                <w:rFonts w:cs="Arial"/>
                <w:sz w:val="16"/>
                <w:szCs w:val="16"/>
              </w:rPr>
              <w:t>, które pod tym katem będą sprawdzane na etapie oceny zgodność projektu ze Strategią ZIT.</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2251B" w:rsidRPr="00DB4FBC" w:rsidTr="00D72853">
        <w:trPr>
          <w:trHeight w:val="1154"/>
        </w:trPr>
        <w:tc>
          <w:tcPr>
            <w:tcW w:w="567" w:type="dxa"/>
            <w:vAlign w:val="center"/>
          </w:tcPr>
          <w:p w:rsidR="0032251B" w:rsidRPr="00DB4FBC" w:rsidRDefault="0032251B" w:rsidP="0032251B">
            <w:pPr>
              <w:snapToGrid w:val="0"/>
              <w:rPr>
                <w:rFonts w:cs="Arial"/>
              </w:rPr>
            </w:pPr>
            <w:r w:rsidRPr="00DB4FBC">
              <w:rPr>
                <w:rFonts w:cs="Arial"/>
              </w:rPr>
              <w:lastRenderedPageBreak/>
              <w:t>5.</w:t>
            </w:r>
          </w:p>
        </w:tc>
        <w:tc>
          <w:tcPr>
            <w:tcW w:w="3686" w:type="dxa"/>
            <w:vAlign w:val="center"/>
          </w:tcPr>
          <w:p w:rsidR="0032251B" w:rsidRPr="00DB4FBC" w:rsidRDefault="0032251B" w:rsidP="0032251B">
            <w:pPr>
              <w:snapToGrid w:val="0"/>
              <w:rPr>
                <w:rFonts w:cs="Arial"/>
                <w:b/>
              </w:rPr>
            </w:pPr>
            <w:r w:rsidRPr="00DB4FBC">
              <w:rPr>
                <w:rFonts w:cs="Arial"/>
                <w:b/>
              </w:rPr>
              <w:t>Plan realizacji inwestycji</w:t>
            </w:r>
          </w:p>
        </w:tc>
        <w:tc>
          <w:tcPr>
            <w:tcW w:w="6378" w:type="dxa"/>
            <w:vAlign w:val="center"/>
          </w:tcPr>
          <w:p w:rsidR="0032251B" w:rsidRPr="00DB4FBC" w:rsidRDefault="0032251B" w:rsidP="0032251B">
            <w:pPr>
              <w:tabs>
                <w:tab w:val="left" w:pos="441"/>
              </w:tabs>
              <w:suppressAutoHyphens/>
              <w:spacing w:after="0" w:line="240" w:lineRule="auto"/>
              <w:jc w:val="both"/>
              <w:rPr>
                <w:rFonts w:cs="Tahoma"/>
                <w:sz w:val="16"/>
                <w:szCs w:val="16"/>
              </w:rPr>
            </w:pPr>
            <w:r w:rsidRPr="00DB4FBC">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2251B" w:rsidRPr="00DB4FBC" w:rsidTr="00D72853">
        <w:trPr>
          <w:trHeight w:val="1154"/>
        </w:trPr>
        <w:tc>
          <w:tcPr>
            <w:tcW w:w="567" w:type="dxa"/>
            <w:vAlign w:val="center"/>
          </w:tcPr>
          <w:p w:rsidR="0032251B" w:rsidRPr="00DB4FBC" w:rsidRDefault="0032251B" w:rsidP="0032251B">
            <w:pPr>
              <w:snapToGrid w:val="0"/>
              <w:rPr>
                <w:rFonts w:cs="Arial"/>
              </w:rPr>
            </w:pPr>
            <w:r w:rsidRPr="00DB4FBC">
              <w:rPr>
                <w:rFonts w:cs="Arial"/>
              </w:rPr>
              <w:t>6.</w:t>
            </w:r>
          </w:p>
        </w:tc>
        <w:tc>
          <w:tcPr>
            <w:tcW w:w="3686" w:type="dxa"/>
            <w:vAlign w:val="center"/>
          </w:tcPr>
          <w:p w:rsidR="0032251B" w:rsidRPr="00DB4FBC" w:rsidRDefault="0032251B" w:rsidP="0032251B">
            <w:pPr>
              <w:snapToGrid w:val="0"/>
              <w:rPr>
                <w:rFonts w:eastAsia="Times New Roman" w:cs="Arial"/>
                <w:kern w:val="1"/>
              </w:rPr>
            </w:pPr>
            <w:r w:rsidRPr="00DB4FBC">
              <w:rPr>
                <w:rFonts w:cs="Arial"/>
                <w:b/>
              </w:rPr>
              <w:t xml:space="preserve">Zastosowanie przepisów dotyczących pomocy publicznej/ pomocy de </w:t>
            </w:r>
            <w:proofErr w:type="spellStart"/>
            <w:r w:rsidRPr="00DB4FBC">
              <w:rPr>
                <w:rFonts w:cs="Arial"/>
                <w:b/>
              </w:rPr>
              <w:t>minimis</w:t>
            </w:r>
            <w:proofErr w:type="spellEnd"/>
          </w:p>
        </w:tc>
        <w:tc>
          <w:tcPr>
            <w:tcW w:w="6378" w:type="dxa"/>
            <w:vAlign w:val="center"/>
          </w:tcPr>
          <w:p w:rsidR="0032251B" w:rsidRPr="00DB4FBC" w:rsidRDefault="0032251B" w:rsidP="0032251B">
            <w:pPr>
              <w:snapToGrid w:val="0"/>
              <w:jc w:val="both"/>
              <w:rPr>
                <w:rFonts w:eastAsia="Times New Roman" w:cs="Arial"/>
                <w:kern w:val="1"/>
              </w:rPr>
            </w:pPr>
            <w:r w:rsidRPr="00DB4FBC">
              <w:rPr>
                <w:rFonts w:eastAsia="Times New Roman" w:cs="Arial"/>
                <w:kern w:val="1"/>
              </w:rPr>
              <w:t xml:space="preserve">W ramach tego kryterium będzie weryfikowane czy w przypadku wystąpienia pomocy publicznej/ pomocy de </w:t>
            </w:r>
            <w:proofErr w:type="spellStart"/>
            <w:r w:rsidRPr="00DB4FBC">
              <w:rPr>
                <w:rFonts w:eastAsia="Times New Roman" w:cs="Arial"/>
                <w:kern w:val="1"/>
              </w:rPr>
              <w:t>minimis</w:t>
            </w:r>
            <w:proofErr w:type="spellEnd"/>
            <w:r w:rsidRPr="00DB4FBC">
              <w:rPr>
                <w:rFonts w:eastAsia="Times New Roman" w:cs="Arial"/>
                <w:kern w:val="1"/>
              </w:rPr>
              <w:t xml:space="preserve"> zastosowano przepisy dotyczące pomocy publicznej/ pomocy de </w:t>
            </w:r>
            <w:proofErr w:type="spellStart"/>
            <w:r w:rsidRPr="00DB4FBC">
              <w:rPr>
                <w:rFonts w:eastAsia="Times New Roman" w:cs="Arial"/>
                <w:kern w:val="1"/>
              </w:rPr>
              <w:t>minimis</w:t>
            </w:r>
            <w:proofErr w:type="spellEnd"/>
          </w:p>
          <w:p w:rsidR="0032251B" w:rsidRPr="00DB4FBC" w:rsidRDefault="0032251B" w:rsidP="0032251B">
            <w:pPr>
              <w:snapToGrid w:val="0"/>
              <w:jc w:val="both"/>
              <w:rPr>
                <w:rFonts w:eastAsia="Times New Roman" w:cs="Tahoma"/>
                <w:sz w:val="16"/>
                <w:szCs w:val="16"/>
              </w:rPr>
            </w:pPr>
            <w:r w:rsidRPr="00DB4FBC">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r w:rsidR="003A682B">
              <w:rPr>
                <w:rFonts w:cs="Arial"/>
              </w:rPr>
              <w:t>/Nie dotyczy</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eastAsia="Times New Roman" w:cs="Arial"/>
                <w:kern w:val="1"/>
              </w:rPr>
            </w:pPr>
            <w:r w:rsidRPr="00DB4FBC">
              <w:rPr>
                <w:rFonts w:cs="Arial"/>
              </w:rPr>
              <w:t>Niespełnienie kryterium oznacza odrzucenie wniosku</w:t>
            </w:r>
          </w:p>
        </w:tc>
      </w:tr>
      <w:tr w:rsidR="0032251B" w:rsidRPr="00DB4FBC" w:rsidTr="00D72853">
        <w:trPr>
          <w:trHeight w:val="616"/>
        </w:trPr>
        <w:tc>
          <w:tcPr>
            <w:tcW w:w="567" w:type="dxa"/>
            <w:vAlign w:val="center"/>
          </w:tcPr>
          <w:p w:rsidR="0032251B" w:rsidRPr="00DB4FBC" w:rsidRDefault="0032251B" w:rsidP="0032251B">
            <w:pPr>
              <w:snapToGrid w:val="0"/>
              <w:rPr>
                <w:rFonts w:cs="Arial"/>
              </w:rPr>
            </w:pPr>
            <w:r w:rsidRPr="00DB4FBC">
              <w:rPr>
                <w:rFonts w:cs="Arial"/>
              </w:rPr>
              <w:t>7.</w:t>
            </w:r>
          </w:p>
        </w:tc>
        <w:tc>
          <w:tcPr>
            <w:tcW w:w="3686" w:type="dxa"/>
            <w:vAlign w:val="center"/>
          </w:tcPr>
          <w:p w:rsidR="0032251B" w:rsidRPr="00DB4FBC" w:rsidRDefault="0032251B" w:rsidP="0032251B">
            <w:pPr>
              <w:snapToGrid w:val="0"/>
              <w:rPr>
                <w:rFonts w:cs="Arial"/>
                <w:b/>
              </w:rPr>
            </w:pPr>
            <w:r w:rsidRPr="00DB4FBC">
              <w:rPr>
                <w:rFonts w:cs="Arial"/>
                <w:b/>
              </w:rPr>
              <w:t>Zgodność projektu z polityką ochrony środowiska</w:t>
            </w:r>
          </w:p>
        </w:tc>
        <w:tc>
          <w:tcPr>
            <w:tcW w:w="6378" w:type="dxa"/>
            <w:vAlign w:val="center"/>
          </w:tcPr>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W ramach kryterium będzie sprawdzana zgodność projektu z przepisami krajowymi i wspólnotowymi dot. ochrony środowiska, w tym: </w:t>
            </w:r>
          </w:p>
          <w:p w:rsidR="00D10F0C" w:rsidRPr="00DB4FBC" w:rsidRDefault="00D10F0C" w:rsidP="00D10F0C">
            <w:pPr>
              <w:tabs>
                <w:tab w:val="left" w:pos="441"/>
              </w:tabs>
              <w:suppressAutoHyphens/>
              <w:spacing w:after="0" w:line="240" w:lineRule="auto"/>
              <w:jc w:val="both"/>
              <w:rPr>
                <w:rFonts w:cs="Arial"/>
              </w:rPr>
            </w:pPr>
            <w:r w:rsidRPr="00DB4FBC">
              <w:rPr>
                <w:rFonts w:cs="Arial"/>
              </w:rPr>
              <w:t>- procedura oceny oddziaływania na środowisko (dyrektywy: środowiskowa 2011/92/UE, siedliskowa 92/43/EWG, ptasia 2009/147/WE, wodna 2000/60/WE, ściekowa 91/271/EWG, odpadowa 2008/98/WE, powodziowa 2007/60/WE)</w:t>
            </w:r>
          </w:p>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 prawo ochrony środowiska, </w:t>
            </w:r>
          </w:p>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 prawo wodne, </w:t>
            </w:r>
          </w:p>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 ustawa o odpadach, </w:t>
            </w:r>
          </w:p>
          <w:p w:rsidR="00D10F0C" w:rsidRPr="00DB4FBC" w:rsidRDefault="007D1CD9" w:rsidP="00D10F0C">
            <w:pPr>
              <w:tabs>
                <w:tab w:val="left" w:pos="441"/>
              </w:tabs>
              <w:suppressAutoHyphens/>
              <w:spacing w:after="0" w:line="240" w:lineRule="auto"/>
              <w:jc w:val="both"/>
              <w:rPr>
                <w:rFonts w:cs="Arial"/>
              </w:rPr>
            </w:pPr>
            <w:r w:rsidRPr="00DB4FBC">
              <w:rPr>
                <w:rFonts w:cs="Arial"/>
              </w:rPr>
              <w:t xml:space="preserve">- </w:t>
            </w:r>
            <w:r w:rsidR="00D10F0C" w:rsidRPr="00DB4FBC">
              <w:rPr>
                <w:rFonts w:cs="Arial"/>
              </w:rPr>
              <w:t xml:space="preserve">ustawa o ochronie przyrody i inne, a także przystosowanie projektu do zmiany klimatu i łagodzenie zmiany klimatu, </w:t>
            </w:r>
            <w:r w:rsidR="00143106" w:rsidRPr="00DB4FBC">
              <w:rPr>
                <w:rFonts w:cs="Arial"/>
              </w:rPr>
              <w:br/>
            </w:r>
            <w:r w:rsidR="00D10F0C" w:rsidRPr="00DB4FBC">
              <w:rPr>
                <w:rFonts w:cs="Arial"/>
              </w:rPr>
              <w:t>a także odporność na klęski żywiołowe</w:t>
            </w:r>
          </w:p>
          <w:p w:rsidR="00D10F0C" w:rsidRPr="00DB4FBC" w:rsidRDefault="00D10F0C" w:rsidP="00D10F0C">
            <w:pPr>
              <w:tabs>
                <w:tab w:val="left" w:pos="441"/>
              </w:tabs>
              <w:suppressAutoHyphens/>
              <w:spacing w:after="0" w:line="240" w:lineRule="auto"/>
              <w:jc w:val="both"/>
              <w:rPr>
                <w:rFonts w:cs="Arial"/>
              </w:rPr>
            </w:pPr>
          </w:p>
          <w:p w:rsidR="0032251B" w:rsidRPr="00DB4FBC" w:rsidRDefault="0032251B" w:rsidP="0032251B">
            <w:pPr>
              <w:tabs>
                <w:tab w:val="left" w:pos="441"/>
              </w:tabs>
              <w:suppressAutoHyphens/>
              <w:spacing w:after="0" w:line="240" w:lineRule="auto"/>
              <w:jc w:val="both"/>
              <w:rPr>
                <w:rFonts w:cs="Arial"/>
              </w:rPr>
            </w:pPr>
          </w:p>
          <w:p w:rsidR="0032251B" w:rsidRPr="00DB4FBC" w:rsidRDefault="0032251B" w:rsidP="0032251B">
            <w:pPr>
              <w:tabs>
                <w:tab w:val="left" w:pos="441"/>
              </w:tabs>
              <w:suppressAutoHyphens/>
              <w:spacing w:after="0" w:line="240" w:lineRule="auto"/>
              <w:jc w:val="both"/>
              <w:rPr>
                <w:rFonts w:cs="Arial"/>
                <w:u w:val="single"/>
              </w:rPr>
            </w:pPr>
            <w:r w:rsidRPr="00DB4FBC">
              <w:rPr>
                <w:rFonts w:cs="Arial"/>
                <w:u w:val="single"/>
              </w:rPr>
              <w:t>Kryterium nie dotyczy działań 1.2, 1.4, 1.5.</w:t>
            </w:r>
          </w:p>
        </w:tc>
        <w:tc>
          <w:tcPr>
            <w:tcW w:w="3544" w:type="dxa"/>
            <w:vAlign w:val="center"/>
          </w:tcPr>
          <w:p w:rsidR="0032251B" w:rsidRPr="00DB4FBC" w:rsidRDefault="0032251B" w:rsidP="0032251B">
            <w:pPr>
              <w:snapToGrid w:val="0"/>
              <w:jc w:val="center"/>
              <w:rPr>
                <w:rFonts w:cs="Arial"/>
              </w:rPr>
            </w:pPr>
            <w:r w:rsidRPr="00DB4FBC">
              <w:rPr>
                <w:rFonts w:cs="Arial"/>
              </w:rPr>
              <w:lastRenderedPageBreak/>
              <w:t>Tak/Nie/Nie dotyczy</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cs="Arial"/>
              </w:rPr>
            </w:pPr>
            <w:r w:rsidRPr="00DB4FBC">
              <w:rPr>
                <w:rFonts w:cs="Arial"/>
              </w:rPr>
              <w:t xml:space="preserve">Niespełnienie kryterium oznacza odrzucenie wniosku </w:t>
            </w:r>
          </w:p>
        </w:tc>
      </w:tr>
      <w:tr w:rsidR="0032251B" w:rsidRPr="00DB4FBC" w:rsidTr="00D72853">
        <w:trPr>
          <w:trHeight w:val="1154"/>
        </w:trPr>
        <w:tc>
          <w:tcPr>
            <w:tcW w:w="567" w:type="dxa"/>
            <w:vAlign w:val="center"/>
          </w:tcPr>
          <w:p w:rsidR="0032251B" w:rsidRPr="00DB4FBC" w:rsidRDefault="0032251B" w:rsidP="0032251B">
            <w:pPr>
              <w:snapToGrid w:val="0"/>
              <w:rPr>
                <w:rFonts w:cs="Arial"/>
              </w:rPr>
            </w:pPr>
            <w:r w:rsidRPr="00DB4FBC">
              <w:rPr>
                <w:rFonts w:cs="Arial"/>
              </w:rPr>
              <w:lastRenderedPageBreak/>
              <w:t>8.</w:t>
            </w:r>
          </w:p>
        </w:tc>
        <w:tc>
          <w:tcPr>
            <w:tcW w:w="3686" w:type="dxa"/>
            <w:vAlign w:val="center"/>
          </w:tcPr>
          <w:p w:rsidR="0032251B" w:rsidRPr="00DB4FBC" w:rsidRDefault="0032251B" w:rsidP="0032251B">
            <w:pPr>
              <w:snapToGrid w:val="0"/>
              <w:rPr>
                <w:rFonts w:cs="Arial"/>
                <w:b/>
              </w:rPr>
            </w:pPr>
          </w:p>
          <w:p w:rsidR="0032251B" w:rsidRPr="00DB4FBC" w:rsidRDefault="0032251B" w:rsidP="0032251B">
            <w:pPr>
              <w:snapToGrid w:val="0"/>
              <w:rPr>
                <w:rFonts w:cs="Arial"/>
                <w:b/>
              </w:rPr>
            </w:pPr>
            <w:r w:rsidRPr="00DB4FBC">
              <w:rPr>
                <w:rFonts w:cs="Arial"/>
                <w:b/>
              </w:rPr>
              <w:t>Wpływ projektu na zasady horyzontalne UE</w:t>
            </w:r>
          </w:p>
          <w:p w:rsidR="0032251B" w:rsidRPr="00DB4FBC" w:rsidRDefault="0032251B" w:rsidP="0032251B">
            <w:pPr>
              <w:snapToGrid w:val="0"/>
              <w:rPr>
                <w:rFonts w:cs="Arial"/>
                <w:b/>
              </w:rPr>
            </w:pPr>
          </w:p>
        </w:tc>
        <w:tc>
          <w:tcPr>
            <w:tcW w:w="6378" w:type="dxa"/>
            <w:vAlign w:val="center"/>
          </w:tcPr>
          <w:p w:rsidR="006433C6" w:rsidRPr="00DB4FBC" w:rsidRDefault="006433C6" w:rsidP="006433C6">
            <w:pPr>
              <w:autoSpaceDE w:val="0"/>
              <w:autoSpaceDN w:val="0"/>
              <w:adjustRightInd w:val="0"/>
              <w:spacing w:after="0" w:line="240" w:lineRule="auto"/>
              <w:jc w:val="both"/>
              <w:rPr>
                <w:rFonts w:cs="Arial"/>
              </w:rPr>
            </w:pPr>
            <w:r w:rsidRPr="00DB4FBC">
              <w:rPr>
                <w:rFonts w:cs="Arial"/>
              </w:rPr>
              <w:t xml:space="preserve">W ramach kryterium będzie sprawdzane czy projekt </w:t>
            </w:r>
            <w:r>
              <w:rPr>
                <w:rFonts w:cs="Arial"/>
              </w:rPr>
              <w:t xml:space="preserve">jest co najmniej neutralny w zakresie </w:t>
            </w:r>
            <w:r w:rsidRPr="00DB4FBC">
              <w:rPr>
                <w:rFonts w:cs="Arial"/>
              </w:rPr>
              <w:t xml:space="preserve"> poniższ</w:t>
            </w:r>
            <w:r>
              <w:rPr>
                <w:rFonts w:cs="Arial"/>
              </w:rPr>
              <w:t>ych</w:t>
            </w:r>
            <w:r w:rsidRPr="00DB4FBC">
              <w:rPr>
                <w:rFonts w:cs="Arial"/>
              </w:rPr>
              <w:t xml:space="preserve"> zasad horyzontaln</w:t>
            </w:r>
            <w:r>
              <w:rPr>
                <w:rFonts w:cs="Arial"/>
              </w:rPr>
              <w:t>ych</w:t>
            </w:r>
            <w:r w:rsidRPr="00DB4FBC">
              <w:rPr>
                <w:rFonts w:cs="Arial"/>
              </w:rPr>
              <w:t>:</w:t>
            </w:r>
          </w:p>
          <w:p w:rsidR="0032251B" w:rsidRPr="00DB4FBC" w:rsidRDefault="0032251B" w:rsidP="0032251B">
            <w:pPr>
              <w:autoSpaceDE w:val="0"/>
              <w:autoSpaceDN w:val="0"/>
              <w:adjustRightInd w:val="0"/>
              <w:spacing w:after="0" w:line="240" w:lineRule="auto"/>
              <w:jc w:val="both"/>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promowanie równości</w:t>
            </w:r>
            <w:r w:rsidR="00132FF9">
              <w:rPr>
                <w:rFonts w:cs="Arial"/>
              </w:rPr>
              <w:t xml:space="preserve"> szans</w:t>
            </w:r>
            <w:r w:rsidRPr="00DB4FBC">
              <w:rPr>
                <w:rFonts w:cs="Arial"/>
              </w:rPr>
              <w:t xml:space="preserve"> mężczyzn i kobiet;</w:t>
            </w:r>
          </w:p>
          <w:p w:rsidR="0032251B" w:rsidRPr="00DB4FBC" w:rsidRDefault="0032251B" w:rsidP="0032251B">
            <w:pPr>
              <w:autoSpaceDE w:val="0"/>
              <w:autoSpaceDN w:val="0"/>
              <w:adjustRightInd w:val="0"/>
              <w:spacing w:after="0" w:line="240" w:lineRule="auto"/>
              <w:ind w:left="720"/>
              <w:contextualSpacing/>
              <w:rPr>
                <w:rFonts w:cs="Arial"/>
              </w:rPr>
            </w:pPr>
          </w:p>
          <w:p w:rsidR="0032251B"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B4FBC" w:rsidRDefault="006B5199" w:rsidP="0032251B">
            <w:pPr>
              <w:autoSpaceDE w:val="0"/>
              <w:autoSpaceDN w:val="0"/>
              <w:adjustRightInd w:val="0"/>
              <w:spacing w:after="0" w:line="240" w:lineRule="auto"/>
              <w:jc w:val="both"/>
              <w:rPr>
                <w:rFonts w:cs="Arial"/>
                <w:sz w:val="18"/>
                <w:szCs w:val="18"/>
              </w:rPr>
            </w:pPr>
          </w:p>
          <w:p w:rsidR="0032251B" w:rsidRPr="00DB4FBC" w:rsidRDefault="0032251B" w:rsidP="0032251B">
            <w:pPr>
              <w:numPr>
                <w:ilvl w:val="0"/>
                <w:numId w:val="5"/>
              </w:numPr>
              <w:autoSpaceDE w:val="0"/>
              <w:autoSpaceDN w:val="0"/>
              <w:adjustRightInd w:val="0"/>
              <w:spacing w:before="240" w:after="0" w:line="240" w:lineRule="auto"/>
              <w:contextualSpacing/>
              <w:rPr>
                <w:rFonts w:cs="Arial"/>
              </w:rPr>
            </w:pPr>
            <w:r w:rsidRPr="00DB4FBC">
              <w:rPr>
                <w:rFonts w:cs="Arial"/>
              </w:rPr>
              <w:t>niedyskryminacji (w tym niedyskryminacji ze względu na niepełnosprawność);</w:t>
            </w:r>
          </w:p>
          <w:p w:rsidR="0032251B" w:rsidRPr="00DB4FBC" w:rsidRDefault="0032251B" w:rsidP="0032251B">
            <w:pPr>
              <w:autoSpaceDE w:val="0"/>
              <w:autoSpaceDN w:val="0"/>
              <w:adjustRightInd w:val="0"/>
              <w:spacing w:before="240" w:after="0" w:line="240" w:lineRule="auto"/>
              <w:ind w:left="720"/>
              <w:contextualSpacing/>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32251B" w:rsidRPr="00DB4FBC" w:rsidRDefault="0032251B" w:rsidP="0032251B">
            <w:pPr>
              <w:autoSpaceDE w:val="0"/>
              <w:autoSpaceDN w:val="0"/>
              <w:adjustRightInd w:val="0"/>
              <w:spacing w:after="0" w:line="240" w:lineRule="auto"/>
              <w:jc w:val="both"/>
              <w:rPr>
                <w:rFonts w:cs="Arial"/>
                <w:sz w:val="18"/>
                <w:szCs w:val="18"/>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zrównoważony rozwój.</w:t>
            </w: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B4FBC" w:rsidRDefault="0032251B" w:rsidP="0032251B">
            <w:pPr>
              <w:autoSpaceDE w:val="0"/>
              <w:autoSpaceDN w:val="0"/>
              <w:adjustRightInd w:val="0"/>
              <w:spacing w:after="0" w:line="240" w:lineRule="auto"/>
              <w:jc w:val="both"/>
              <w:rPr>
                <w:rFonts w:cs="Arial"/>
                <w:sz w:val="18"/>
                <w:szCs w:val="18"/>
              </w:rPr>
            </w:pPr>
          </w:p>
          <w:p w:rsidR="0032251B" w:rsidRPr="00DB4FBC" w:rsidRDefault="0032251B" w:rsidP="0032251B">
            <w:pPr>
              <w:autoSpaceDE w:val="0"/>
              <w:autoSpaceDN w:val="0"/>
              <w:adjustRightInd w:val="0"/>
              <w:spacing w:after="0" w:line="240" w:lineRule="auto"/>
              <w:jc w:val="both"/>
              <w:rPr>
                <w:rFonts w:cs="Arial"/>
              </w:rPr>
            </w:pPr>
            <w:r w:rsidRPr="00DB4FBC">
              <w:rPr>
                <w:rFonts w:cs="Arial"/>
                <w:sz w:val="18"/>
                <w:szCs w:val="18"/>
              </w:rPr>
              <w:t xml:space="preserve">Państwa członkowskie i Komisja zapewniają, aby wymogi ochrony środowiska, </w:t>
            </w:r>
            <w:r w:rsidRPr="00DB4FBC">
              <w:rPr>
                <w:rFonts w:cs="Arial"/>
                <w:sz w:val="18"/>
                <w:szCs w:val="18"/>
              </w:rPr>
              <w:lastRenderedPageBreak/>
              <w:t>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2251B" w:rsidRPr="00DB4FBC" w:rsidRDefault="0032251B" w:rsidP="0032251B">
            <w:pPr>
              <w:snapToGrid w:val="0"/>
              <w:jc w:val="center"/>
              <w:rPr>
                <w:rFonts w:cs="Arial"/>
              </w:rPr>
            </w:pPr>
            <w:r w:rsidRPr="00DB4FBC">
              <w:rPr>
                <w:rFonts w:cs="Arial"/>
              </w:rPr>
              <w:lastRenderedPageBreak/>
              <w:t>Tak</w:t>
            </w:r>
            <w:r w:rsidR="00262DF8">
              <w:rPr>
                <w:rFonts w:cs="Arial"/>
              </w:rPr>
              <w:t>/Nie</w:t>
            </w:r>
          </w:p>
          <w:p w:rsidR="0032251B" w:rsidRPr="00DB4FBC" w:rsidRDefault="0032251B" w:rsidP="0032251B">
            <w:pPr>
              <w:snapToGrid w:val="0"/>
              <w:spacing w:after="0" w:line="240" w:lineRule="auto"/>
              <w:jc w:val="center"/>
              <w:rPr>
                <w:rFonts w:cs="Arial"/>
              </w:rPr>
            </w:pPr>
            <w:r w:rsidRPr="00DB4FBC">
              <w:rPr>
                <w:rFonts w:cs="Arial"/>
              </w:rPr>
              <w:t>Kryterium obligatoryjne</w:t>
            </w:r>
          </w:p>
          <w:p w:rsidR="0032251B" w:rsidRPr="00DB4FBC" w:rsidRDefault="0032251B" w:rsidP="0032251B">
            <w:pPr>
              <w:snapToGri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spacing w:after="0" w:line="240" w:lineRule="auto"/>
              <w:jc w:val="center"/>
              <w:rPr>
                <w:rFonts w:cs="Arial"/>
              </w:rPr>
            </w:pPr>
            <w:r w:rsidRPr="00DB4FBC">
              <w:rPr>
                <w:rFonts w:cs="Arial"/>
              </w:rPr>
              <w:t>Niespełnienie kryterium oznacza odrzucenie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9.</w:t>
            </w:r>
          </w:p>
        </w:tc>
        <w:tc>
          <w:tcPr>
            <w:tcW w:w="3686" w:type="dxa"/>
            <w:vAlign w:val="center"/>
          </w:tcPr>
          <w:p w:rsidR="0032251B" w:rsidRPr="00DB4FBC" w:rsidRDefault="0032251B" w:rsidP="0032251B">
            <w:pPr>
              <w:snapToGrid w:val="0"/>
              <w:rPr>
                <w:rFonts w:cs="Arial"/>
                <w:b/>
              </w:rPr>
            </w:pPr>
          </w:p>
          <w:p w:rsidR="0032251B" w:rsidRPr="00DB4FBC" w:rsidRDefault="0032251B" w:rsidP="0032251B">
            <w:pPr>
              <w:snapToGrid w:val="0"/>
              <w:rPr>
                <w:rFonts w:cs="Arial"/>
                <w:b/>
              </w:rPr>
            </w:pPr>
            <w:r w:rsidRPr="00DB4FBC">
              <w:rPr>
                <w:rFonts w:cs="Arial"/>
                <w:b/>
              </w:rPr>
              <w:t xml:space="preserve">Gotowość projektu do realizacji  </w:t>
            </w:r>
          </w:p>
          <w:p w:rsidR="0032251B" w:rsidRPr="00DB4FBC" w:rsidRDefault="0032251B" w:rsidP="0032251B">
            <w:pPr>
              <w:rPr>
                <w:rFonts w:cs="Arial"/>
                <w:b/>
              </w:rPr>
            </w:pPr>
          </w:p>
          <w:p w:rsidR="0032251B" w:rsidRPr="00DB4FBC" w:rsidRDefault="0032251B" w:rsidP="0032251B">
            <w:pPr>
              <w:rPr>
                <w:rFonts w:cs="Arial"/>
                <w:b/>
              </w:rPr>
            </w:pPr>
          </w:p>
        </w:tc>
        <w:tc>
          <w:tcPr>
            <w:tcW w:w="6378" w:type="dxa"/>
            <w:vAlign w:val="center"/>
          </w:tcPr>
          <w:p w:rsidR="0032251B" w:rsidRPr="00DB4FBC" w:rsidRDefault="0032251B" w:rsidP="0032251B">
            <w:pPr>
              <w:snapToGrid w:val="0"/>
              <w:rPr>
                <w:rFonts w:cs="Arial"/>
              </w:rPr>
            </w:pPr>
            <w:r w:rsidRPr="00DB4FBC">
              <w:rPr>
                <w:rFonts w:cs="Arial"/>
              </w:rPr>
              <w:t>W ramach kryterium będzie sprawdzane na jakim etapie przygotowania znajduje się projekt:</w:t>
            </w:r>
          </w:p>
          <w:p w:rsidR="0032251B" w:rsidRPr="00DB4FBC" w:rsidRDefault="0032251B" w:rsidP="0032251B">
            <w:pPr>
              <w:tabs>
                <w:tab w:val="left" w:pos="441"/>
              </w:tabs>
              <w:suppressAutoHyphens/>
              <w:spacing w:after="0" w:line="240" w:lineRule="auto"/>
              <w:ind w:left="441"/>
              <w:rPr>
                <w:rFonts w:cs="Tahoma"/>
                <w:sz w:val="16"/>
                <w:szCs w:val="16"/>
              </w:rPr>
            </w:pPr>
          </w:p>
          <w:p w:rsidR="0032251B" w:rsidRPr="00DB4FBC" w:rsidRDefault="0032251B" w:rsidP="00987B89">
            <w:pPr>
              <w:numPr>
                <w:ilvl w:val="0"/>
                <w:numId w:val="2"/>
              </w:numPr>
              <w:tabs>
                <w:tab w:val="left" w:pos="441"/>
              </w:tabs>
              <w:suppressAutoHyphens/>
              <w:spacing w:after="0" w:line="240" w:lineRule="auto"/>
              <w:rPr>
                <w:rFonts w:cs="Arial"/>
              </w:rPr>
            </w:pPr>
            <w:r w:rsidRPr="00DB4FBC">
              <w:rPr>
                <w:rFonts w:cs="Arial"/>
              </w:rPr>
              <w:t xml:space="preserve">Projekt wymaga uzyskania decyzji budowlanych, ale jeszcze ich nie uzyskał </w:t>
            </w:r>
            <w:r w:rsidR="00987B89">
              <w:rPr>
                <w:rFonts w:cs="Arial"/>
              </w:rPr>
              <w:t xml:space="preserve">lub uzyskał </w:t>
            </w:r>
            <w:r w:rsidR="000F0747">
              <w:rPr>
                <w:rFonts w:cs="Arial"/>
              </w:rPr>
              <w:t xml:space="preserve">ostateczne </w:t>
            </w:r>
            <w:r w:rsidR="00987B89" w:rsidRPr="00987B89">
              <w:rPr>
                <w:rFonts w:cs="Arial"/>
              </w:rPr>
              <w:t xml:space="preserve">decyzje budowlane </w:t>
            </w:r>
            <w:r w:rsidR="00987B89">
              <w:rPr>
                <w:rFonts w:cs="Arial"/>
              </w:rPr>
              <w:t>na mniej niż</w:t>
            </w:r>
            <w:r w:rsidR="00987B89" w:rsidRPr="00987B89">
              <w:rPr>
                <w:rFonts w:cs="Arial"/>
              </w:rPr>
              <w:t xml:space="preserve"> 40% wartości planowanych robót budowlanych </w:t>
            </w:r>
            <w:r w:rsidRPr="00DB4FBC">
              <w:rPr>
                <w:rFonts w:cs="Arial"/>
              </w:rPr>
              <w:t>– 0 pkt</w:t>
            </w:r>
          </w:p>
          <w:p w:rsidR="0032251B" w:rsidRPr="00DB4FBC" w:rsidRDefault="0032251B" w:rsidP="0032251B">
            <w:pPr>
              <w:tabs>
                <w:tab w:val="left" w:pos="441"/>
              </w:tabs>
              <w:suppressAutoHyphens/>
              <w:spacing w:after="0" w:line="240" w:lineRule="auto"/>
              <w:ind w:left="720"/>
              <w:rPr>
                <w:rFonts w:cs="Arial"/>
              </w:rPr>
            </w:pPr>
          </w:p>
          <w:p w:rsidR="0032251B" w:rsidRPr="00DB4FBC" w:rsidRDefault="0032251B" w:rsidP="0032251B">
            <w:pPr>
              <w:numPr>
                <w:ilvl w:val="0"/>
                <w:numId w:val="2"/>
              </w:numPr>
              <w:tabs>
                <w:tab w:val="left" w:pos="441"/>
              </w:tabs>
              <w:suppressAutoHyphens/>
              <w:spacing w:after="0" w:line="240" w:lineRule="auto"/>
              <w:rPr>
                <w:rFonts w:cs="Arial"/>
              </w:rPr>
            </w:pPr>
            <w:r w:rsidRPr="00DB4FBC">
              <w:rPr>
                <w:rFonts w:cs="Arial"/>
              </w:rPr>
              <w:t xml:space="preserve">Projekt wymaga uzyskania decyzji budowlanych i uzyskał </w:t>
            </w:r>
            <w:r w:rsidR="000F0747">
              <w:rPr>
                <w:rFonts w:cs="Arial"/>
              </w:rPr>
              <w:t xml:space="preserve">ostateczne </w:t>
            </w:r>
            <w:r w:rsidRPr="00DB4FBC">
              <w:rPr>
                <w:rFonts w:cs="Arial"/>
              </w:rPr>
              <w:t>decyzje budowlane na min. 40% wartości planowanych robót budowlanych -</w:t>
            </w:r>
            <w:r w:rsidR="00D35720" w:rsidRPr="00DB4FBC">
              <w:rPr>
                <w:rFonts w:cs="Arial"/>
              </w:rPr>
              <w:t xml:space="preserve">2 </w:t>
            </w:r>
            <w:r w:rsidRPr="00DB4FBC">
              <w:rPr>
                <w:rFonts w:cs="Arial"/>
              </w:rPr>
              <w:t>pkt.</w:t>
            </w:r>
          </w:p>
          <w:p w:rsidR="0032251B" w:rsidRPr="00DB4FBC" w:rsidRDefault="0032251B" w:rsidP="0032251B">
            <w:pPr>
              <w:tabs>
                <w:tab w:val="left" w:pos="441"/>
              </w:tabs>
              <w:suppressAutoHyphens/>
              <w:spacing w:after="0" w:line="240" w:lineRule="auto"/>
              <w:ind w:left="720"/>
              <w:rPr>
                <w:rFonts w:cs="Arial"/>
              </w:rPr>
            </w:pPr>
          </w:p>
          <w:p w:rsidR="0032251B" w:rsidRPr="00DB4FBC" w:rsidRDefault="0032251B" w:rsidP="0032251B">
            <w:pPr>
              <w:numPr>
                <w:ilvl w:val="0"/>
                <w:numId w:val="2"/>
              </w:numPr>
              <w:tabs>
                <w:tab w:val="left" w:pos="441"/>
              </w:tabs>
              <w:suppressAutoHyphens/>
              <w:spacing w:after="0" w:line="240" w:lineRule="auto"/>
              <w:rPr>
                <w:rFonts w:cs="Arial"/>
              </w:rPr>
            </w:pPr>
            <w:r w:rsidRPr="00DB4FBC">
              <w:rPr>
                <w:rFonts w:cs="Arial"/>
              </w:rPr>
              <w:t xml:space="preserve">Projekt wymaga uzyskania decyzji budowlanych i posiada wszystkie </w:t>
            </w:r>
            <w:r w:rsidR="000F0747">
              <w:rPr>
                <w:rFonts w:cs="Arial"/>
              </w:rPr>
              <w:t xml:space="preserve">ostateczne </w:t>
            </w:r>
            <w:r w:rsidRPr="00DB4FBC">
              <w:rPr>
                <w:rFonts w:cs="Arial"/>
              </w:rPr>
              <w:t xml:space="preserve">decyzje budowlane dla całego zakresu inwestycji – </w:t>
            </w:r>
            <w:r w:rsidR="00D35720" w:rsidRPr="00DB4FBC">
              <w:rPr>
                <w:rFonts w:cs="Arial"/>
              </w:rPr>
              <w:t xml:space="preserve">4 </w:t>
            </w:r>
            <w:r w:rsidRPr="00DB4FBC">
              <w:rPr>
                <w:rFonts w:cs="Arial"/>
              </w:rPr>
              <w:t>pkt</w:t>
            </w:r>
          </w:p>
          <w:p w:rsidR="0032251B" w:rsidRPr="00DB4FBC" w:rsidRDefault="0032251B" w:rsidP="0032251B">
            <w:pPr>
              <w:tabs>
                <w:tab w:val="left" w:pos="441"/>
              </w:tabs>
              <w:suppressAutoHyphens/>
              <w:spacing w:after="0" w:line="240" w:lineRule="auto"/>
              <w:ind w:left="720"/>
              <w:rPr>
                <w:rFonts w:cs="Arial"/>
              </w:rPr>
            </w:pPr>
          </w:p>
          <w:p w:rsidR="0032251B" w:rsidRPr="00CC3354" w:rsidRDefault="0032251B" w:rsidP="00D35720">
            <w:pPr>
              <w:numPr>
                <w:ilvl w:val="0"/>
                <w:numId w:val="2"/>
              </w:numPr>
              <w:tabs>
                <w:tab w:val="left" w:pos="441"/>
              </w:tabs>
              <w:suppressAutoHyphens/>
              <w:spacing w:after="0" w:line="240" w:lineRule="auto"/>
              <w:rPr>
                <w:rFonts w:cs="Tahoma"/>
                <w:sz w:val="16"/>
                <w:szCs w:val="16"/>
              </w:rPr>
            </w:pPr>
            <w:r w:rsidRPr="00DB4FBC">
              <w:rPr>
                <w:rFonts w:cs="Arial"/>
              </w:rPr>
              <w:t xml:space="preserve">     Projekt nie wymaga uzyskania decyzji budowlanych – </w:t>
            </w:r>
            <w:r w:rsidRPr="00DB4FBC">
              <w:rPr>
                <w:rFonts w:cs="Arial"/>
              </w:rPr>
              <w:br/>
            </w:r>
            <w:r w:rsidR="00D35720" w:rsidRPr="00DB4FBC">
              <w:rPr>
                <w:rFonts w:cs="Arial"/>
              </w:rPr>
              <w:t xml:space="preserve">4 </w:t>
            </w:r>
            <w:r w:rsidRPr="00DB4FBC">
              <w:rPr>
                <w:rFonts w:cs="Arial"/>
              </w:rPr>
              <w:t>pkt</w:t>
            </w:r>
          </w:p>
          <w:p w:rsidR="00CC3354" w:rsidRDefault="00CC3354" w:rsidP="00CC3354">
            <w:pPr>
              <w:pStyle w:val="Akapitzlist"/>
              <w:rPr>
                <w:rFonts w:cs="Tahoma"/>
                <w:sz w:val="16"/>
                <w:szCs w:val="16"/>
              </w:rPr>
            </w:pPr>
          </w:p>
          <w:p w:rsidR="00CC3354" w:rsidRPr="00DB4FBC" w:rsidRDefault="00CC3354" w:rsidP="00CC3354">
            <w:pPr>
              <w:tabs>
                <w:tab w:val="left" w:pos="441"/>
              </w:tabs>
              <w:suppressAutoHyphens/>
              <w:spacing w:after="0" w:line="240" w:lineRule="auto"/>
              <w:rPr>
                <w:rFonts w:cs="Tahoma"/>
                <w:sz w:val="16"/>
                <w:szCs w:val="16"/>
              </w:rPr>
            </w:pPr>
            <w:r w:rsidRPr="00CC3354">
              <w:rPr>
                <w:rFonts w:cs="Tahoma"/>
                <w:sz w:val="16"/>
                <w:szCs w:val="16"/>
              </w:rPr>
              <w:t xml:space="preserve">Punkty w ramach </w:t>
            </w:r>
            <w:r w:rsidR="000C73F5">
              <w:rPr>
                <w:rFonts w:cs="Tahoma"/>
                <w:sz w:val="16"/>
                <w:szCs w:val="16"/>
              </w:rPr>
              <w:t xml:space="preserve">kryterium </w:t>
            </w:r>
            <w:r w:rsidRPr="00CC3354">
              <w:rPr>
                <w:rFonts w:cs="Tahoma"/>
                <w:sz w:val="16"/>
                <w:szCs w:val="16"/>
              </w:rPr>
              <w:t>zostaną przyznane jeżeli ostateczna decyzja budowlana zostanie dołączona do pierwszej wersji wniosku o dofinansowanie.</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w:t>
            </w:r>
            <w:r w:rsidR="00101597" w:rsidRPr="00DB4FBC">
              <w:rPr>
                <w:rFonts w:cs="Arial"/>
              </w:rPr>
              <w:t>4</w:t>
            </w:r>
            <w:r w:rsidR="009B4C25" w:rsidRPr="00DB4FBC">
              <w:rPr>
                <w:rFonts w:cs="Arial"/>
              </w:rPr>
              <w:t xml:space="preserve"> </w:t>
            </w:r>
            <w:r w:rsidRPr="00DB4FBC">
              <w:rPr>
                <w:rFonts w:cs="Arial"/>
              </w:rPr>
              <w:t>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u w:val="single"/>
              </w:rPr>
            </w:pPr>
            <w:r w:rsidRPr="00DB4FBC">
              <w:rPr>
                <w:rFonts w:cs="Arial"/>
                <w:sz w:val="20"/>
                <w:szCs w:val="20"/>
                <w:u w:val="single"/>
              </w:rPr>
              <w:t>(</w:t>
            </w:r>
            <w:r w:rsidRPr="00DB4FBC">
              <w:rPr>
                <w:rFonts w:cs="Arial"/>
                <w:u w:val="single"/>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u w:val="single"/>
              </w:rPr>
              <w:t>odrzucenia wniosku)</w:t>
            </w:r>
          </w:p>
        </w:tc>
      </w:tr>
      <w:tr w:rsidR="0032251B" w:rsidRPr="00DB4FBC" w:rsidTr="00D72853">
        <w:trPr>
          <w:trHeight w:val="952"/>
        </w:trPr>
        <w:tc>
          <w:tcPr>
            <w:tcW w:w="567" w:type="dxa"/>
            <w:shd w:val="clear" w:color="auto" w:fill="auto"/>
            <w:vAlign w:val="center"/>
          </w:tcPr>
          <w:p w:rsidR="0032251B" w:rsidRPr="00DB4FBC" w:rsidRDefault="0032251B" w:rsidP="0032251B">
            <w:pPr>
              <w:snapToGrid w:val="0"/>
              <w:rPr>
                <w:rFonts w:cs="Arial"/>
              </w:rPr>
            </w:pPr>
            <w:r w:rsidRPr="00DB4FBC">
              <w:rPr>
                <w:rFonts w:cs="Arial"/>
              </w:rPr>
              <w:t>10</w:t>
            </w:r>
          </w:p>
        </w:tc>
        <w:tc>
          <w:tcPr>
            <w:tcW w:w="3686" w:type="dxa"/>
            <w:shd w:val="clear" w:color="auto" w:fill="auto"/>
            <w:vAlign w:val="center"/>
          </w:tcPr>
          <w:p w:rsidR="0032251B" w:rsidRPr="00DB4FBC" w:rsidRDefault="0032251B" w:rsidP="0032251B">
            <w:pPr>
              <w:snapToGrid w:val="0"/>
              <w:rPr>
                <w:rFonts w:cs="Arial"/>
                <w:b/>
              </w:rPr>
            </w:pPr>
            <w:r w:rsidRPr="00DB4FBC">
              <w:rPr>
                <w:rFonts w:cs="Arial"/>
                <w:b/>
              </w:rPr>
              <w:t>Struktura organizacyjna/ potencjał administracyjny</w:t>
            </w:r>
          </w:p>
        </w:tc>
        <w:tc>
          <w:tcPr>
            <w:tcW w:w="6378" w:type="dxa"/>
            <w:vAlign w:val="center"/>
          </w:tcPr>
          <w:p w:rsidR="005B12DC" w:rsidRPr="00DB4FBC" w:rsidRDefault="0032251B" w:rsidP="005B12DC">
            <w:pPr>
              <w:spacing w:after="0" w:line="240" w:lineRule="auto"/>
              <w:jc w:val="both"/>
              <w:rPr>
                <w:rFonts w:cs="Arial"/>
              </w:rPr>
            </w:pPr>
            <w:r w:rsidRPr="00DB4FBC">
              <w:rPr>
                <w:rFonts w:cs="Arial"/>
              </w:rPr>
              <w:t>W ramach kryterium będzie sprawdzane czy Wnioskodawca wraz z partnerami</w:t>
            </w:r>
            <w:r w:rsidR="00BE1A78" w:rsidRPr="00DB4FBC">
              <w:rPr>
                <w:rFonts w:cs="Arial"/>
              </w:rPr>
              <w:t xml:space="preserve"> (jeśli dotyczy) </w:t>
            </w:r>
            <w:r w:rsidRPr="00DB4FBC">
              <w:rPr>
                <w:rFonts w:cs="Arial"/>
              </w:rPr>
              <w:t xml:space="preserve"> posiadają odpo</w:t>
            </w:r>
            <w:r w:rsidR="00A70652" w:rsidRPr="00DB4FBC">
              <w:rPr>
                <w:rFonts w:cs="Arial"/>
              </w:rPr>
              <w:t>wiednie zaplecze organizacyjno-techniczne/</w:t>
            </w:r>
            <w:r w:rsidR="007A47C1" w:rsidRPr="00DB4FBC">
              <w:rPr>
                <w:rFonts w:cs="Arial"/>
              </w:rPr>
              <w:t xml:space="preserve"> potencjał </w:t>
            </w:r>
            <w:r w:rsidRPr="00DB4FBC">
              <w:rPr>
                <w:rFonts w:cs="Arial"/>
              </w:rPr>
              <w:t>administracyjn</w:t>
            </w:r>
            <w:r w:rsidR="007A47C1" w:rsidRPr="00DB4FBC">
              <w:rPr>
                <w:rFonts w:cs="Arial"/>
              </w:rPr>
              <w:t>y</w:t>
            </w:r>
            <w:r w:rsidRPr="00DB4FBC">
              <w:rPr>
                <w:rFonts w:cs="Arial"/>
              </w:rPr>
              <w:t xml:space="preserve"> oraz zdolność operacyjną do wdrożenia projektu i jego </w:t>
            </w:r>
            <w:r w:rsidR="005B12DC" w:rsidRPr="00DB4FBC">
              <w:rPr>
                <w:rFonts w:cs="Arial"/>
              </w:rPr>
              <w:t>utrzymania w okresie trwałości.</w:t>
            </w:r>
          </w:p>
          <w:p w:rsidR="005B12DC" w:rsidRPr="00DB4FBC" w:rsidRDefault="005B12DC" w:rsidP="005B12DC">
            <w:pPr>
              <w:spacing w:after="0" w:line="240" w:lineRule="auto"/>
              <w:jc w:val="both"/>
              <w:rPr>
                <w:rFonts w:cs="Arial"/>
              </w:rPr>
            </w:pPr>
          </w:p>
          <w:p w:rsidR="00686101" w:rsidRPr="00DB4FBC" w:rsidRDefault="00DA39AD" w:rsidP="005B12DC">
            <w:pPr>
              <w:pStyle w:val="Akapitzlist"/>
              <w:numPr>
                <w:ilvl w:val="0"/>
                <w:numId w:val="5"/>
              </w:numPr>
              <w:spacing w:after="0" w:line="240" w:lineRule="auto"/>
              <w:jc w:val="both"/>
              <w:rPr>
                <w:rFonts w:cs="Arial"/>
              </w:rPr>
            </w:pPr>
            <w:r w:rsidRPr="00DB4FBC">
              <w:rPr>
                <w:rFonts w:cs="Arial"/>
              </w:rPr>
              <w:t xml:space="preserve">Wnioskodawca nie przedstawił </w:t>
            </w:r>
            <w:r w:rsidR="00BE1A78" w:rsidRPr="00DB4FBC">
              <w:rPr>
                <w:rFonts w:cs="Arial"/>
              </w:rPr>
              <w:t xml:space="preserve">lub przedstawił w sposób niewiarygodny </w:t>
            </w:r>
            <w:r w:rsidRPr="00DB4FBC">
              <w:rPr>
                <w:rFonts w:cs="Arial"/>
              </w:rPr>
              <w:t>wystarczające zaplecz</w:t>
            </w:r>
            <w:r w:rsidR="00BE1A78" w:rsidRPr="00DB4FBC">
              <w:rPr>
                <w:rFonts w:cs="Arial"/>
              </w:rPr>
              <w:t>e</w:t>
            </w:r>
            <w:r w:rsidRPr="00DB4FBC">
              <w:rPr>
                <w:rFonts w:cs="Arial"/>
              </w:rPr>
              <w:t xml:space="preserve"> organizacyjno-techniczne</w:t>
            </w:r>
            <w:r w:rsidR="00BE1A78" w:rsidRPr="00DB4FBC">
              <w:rPr>
                <w:rFonts w:cs="Arial"/>
              </w:rPr>
              <w:t>go</w:t>
            </w:r>
            <w:r w:rsidRPr="00DB4FBC">
              <w:rPr>
                <w:rFonts w:cs="Arial"/>
              </w:rPr>
              <w:t xml:space="preserve"> oraz zdolność operacyjn</w:t>
            </w:r>
            <w:r w:rsidR="00101597" w:rsidRPr="00DB4FBC">
              <w:rPr>
                <w:rFonts w:cs="Arial"/>
              </w:rPr>
              <w:t>ą</w:t>
            </w:r>
            <w:r w:rsidRPr="00DB4FBC">
              <w:rPr>
                <w:rFonts w:cs="Arial"/>
              </w:rPr>
              <w:t xml:space="preserve"> do wdrożenia projektu i jego</w:t>
            </w:r>
            <w:r w:rsidR="005B12DC" w:rsidRPr="00DB4FBC">
              <w:rPr>
                <w:rFonts w:cs="Arial"/>
              </w:rPr>
              <w:t xml:space="preserve"> utrzymania w okresie trwałości</w:t>
            </w:r>
            <w:r w:rsidR="0032251B" w:rsidRPr="00DB4FBC">
              <w:rPr>
                <w:rFonts w:cs="Arial"/>
              </w:rPr>
              <w:t xml:space="preserve"> (0 pkt.)</w:t>
            </w:r>
          </w:p>
          <w:p w:rsidR="0032251B" w:rsidRPr="00DB4FBC" w:rsidRDefault="00A70652" w:rsidP="00C008C8">
            <w:pPr>
              <w:numPr>
                <w:ilvl w:val="0"/>
                <w:numId w:val="4"/>
              </w:numPr>
              <w:autoSpaceDE w:val="0"/>
              <w:autoSpaceDN w:val="0"/>
              <w:adjustRightInd w:val="0"/>
              <w:spacing w:after="0" w:line="240" w:lineRule="auto"/>
              <w:contextualSpacing/>
              <w:rPr>
                <w:rFonts w:cs="Arial"/>
              </w:rPr>
            </w:pPr>
            <w:r w:rsidRPr="00DB4FBC">
              <w:rPr>
                <w:rFonts w:cs="Arial"/>
              </w:rPr>
              <w:t xml:space="preserve">Wnioskodawca </w:t>
            </w:r>
            <w:r w:rsidR="0032251B" w:rsidRPr="00DB4FBC">
              <w:rPr>
                <w:rFonts w:cs="Arial"/>
              </w:rPr>
              <w:t>przedstawił wystarczające zaplecze organizacyjno-techniczne lub alternatywną formę wsparcia w tym zakresie (</w:t>
            </w:r>
            <w:proofErr w:type="spellStart"/>
            <w:r w:rsidR="0032251B" w:rsidRPr="00DB4FBC">
              <w:rPr>
                <w:rFonts w:cs="Arial"/>
              </w:rPr>
              <w:t>np</w:t>
            </w:r>
            <w:proofErr w:type="spellEnd"/>
            <w:r w:rsidR="0032251B" w:rsidRPr="00DB4FBC">
              <w:rPr>
                <w:rFonts w:cs="Arial"/>
              </w:rPr>
              <w:t>: pomoc zewnętrzna) (2 pkt.)</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0-2 pkt</w:t>
            </w:r>
          </w:p>
          <w:p w:rsidR="005273D2" w:rsidRPr="00DB4FBC" w:rsidRDefault="00282A66" w:rsidP="0032251B">
            <w:pPr>
              <w:autoSpaceDE w:val="0"/>
              <w:autoSpaceDN w:val="0"/>
              <w:adjustRightInd w:val="0"/>
              <w:spacing w:after="0" w:line="240" w:lineRule="auto"/>
              <w:jc w:val="center"/>
              <w:rPr>
                <w:rFonts w:cs="Arial"/>
              </w:rPr>
            </w:pPr>
            <w:r w:rsidRPr="00282A66">
              <w:rPr>
                <w:rFonts w:cs="Arial"/>
              </w:rPr>
              <w:t>Kryterium obligatoryjne</w:t>
            </w:r>
          </w:p>
          <w:p w:rsidR="0032251B" w:rsidRPr="00DB4FBC" w:rsidRDefault="0032251B" w:rsidP="0032251B">
            <w:pPr>
              <w:autoSpaceDE w:val="0"/>
              <w:autoSpaceDN w:val="0"/>
              <w:adjustRightInd w:val="0"/>
              <w:spacing w:after="0" w:line="240" w:lineRule="auto"/>
              <w:jc w:val="center"/>
              <w:rPr>
                <w:rFonts w:cs="Arial"/>
                <w:b/>
                <w:u w:val="single"/>
              </w:rPr>
            </w:pPr>
            <w:r w:rsidRPr="00DB4FBC">
              <w:rPr>
                <w:rFonts w:cs="Arial"/>
                <w:b/>
                <w:sz w:val="20"/>
                <w:szCs w:val="20"/>
                <w:u w:val="single"/>
              </w:rPr>
              <w:t>(</w:t>
            </w:r>
            <w:r w:rsidRPr="00DB4FBC">
              <w:rPr>
                <w:rFonts w:cs="Arial"/>
                <w:b/>
                <w:u w:val="single"/>
              </w:rPr>
              <w:t>0 punktów w kryterium  oznacza</w:t>
            </w:r>
          </w:p>
          <w:p w:rsidR="0032251B" w:rsidRPr="00DB4FBC" w:rsidRDefault="00AD6633" w:rsidP="0032251B">
            <w:pPr>
              <w:autoSpaceDE w:val="0"/>
              <w:autoSpaceDN w:val="0"/>
              <w:adjustRightInd w:val="0"/>
              <w:spacing w:after="0" w:line="240" w:lineRule="auto"/>
              <w:jc w:val="center"/>
              <w:rPr>
                <w:rFonts w:cs="Arial"/>
              </w:rPr>
            </w:pPr>
            <w:r w:rsidRPr="00DB4FBC">
              <w:rPr>
                <w:rFonts w:cs="Arial"/>
                <w:b/>
                <w:u w:val="single"/>
              </w:rPr>
              <w:t>o</w:t>
            </w:r>
            <w:r w:rsidR="00852834" w:rsidRPr="00DB4FBC">
              <w:rPr>
                <w:rFonts w:cs="Arial"/>
                <w:b/>
                <w:u w:val="single"/>
              </w:rPr>
              <w:t>drzucenie</w:t>
            </w:r>
            <w:r w:rsidR="0032251B" w:rsidRPr="00DB4FBC">
              <w:rPr>
                <w:rFonts w:cs="Arial"/>
                <w:b/>
                <w:u w:val="single"/>
              </w:rPr>
              <w:t xml:space="preserve">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11</w:t>
            </w:r>
          </w:p>
        </w:tc>
        <w:tc>
          <w:tcPr>
            <w:tcW w:w="3686" w:type="dxa"/>
            <w:vAlign w:val="center"/>
          </w:tcPr>
          <w:p w:rsidR="0032251B" w:rsidRPr="00DB4FBC" w:rsidRDefault="0032251B" w:rsidP="0032251B">
            <w:pPr>
              <w:snapToGrid w:val="0"/>
              <w:rPr>
                <w:rFonts w:cs="Arial"/>
                <w:b/>
              </w:rPr>
            </w:pPr>
            <w:r w:rsidRPr="00DB4FBC">
              <w:rPr>
                <w:rFonts w:cs="Arial"/>
                <w:b/>
              </w:rPr>
              <w:t>Zagrożenia realizacji projektu</w:t>
            </w: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będzie sprawdzane czy zostały opisane zagrożenia realizacji projektu wraz z propozycjami minimalizacji ryzyka wystąpienia zagrożeń:</w:t>
            </w:r>
          </w:p>
          <w:p w:rsidR="0032251B" w:rsidRPr="00DB4FBC" w:rsidRDefault="0032251B" w:rsidP="0032251B">
            <w:pPr>
              <w:autoSpaceDE w:val="0"/>
              <w:autoSpaceDN w:val="0"/>
              <w:adjustRightInd w:val="0"/>
              <w:spacing w:after="0" w:line="240" w:lineRule="auto"/>
              <w:rPr>
                <w:rFonts w:cs="Arial"/>
              </w:rPr>
            </w:pP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nie zostały opisane</w:t>
            </w:r>
            <w:r w:rsidRPr="00DB4FBC">
              <w:t xml:space="preserve"> </w:t>
            </w:r>
            <w:r w:rsidRPr="00DB4FBC">
              <w:rPr>
                <w:rFonts w:cs="Arial"/>
              </w:rPr>
              <w:t>zagrożenia realizacji projektu lub  przedstawione wyjaśnienia opisujące brak zagrożeń realizacji projektu budzą zastrzeżenia (0 pkt.);</w:t>
            </w: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zostały opisane</w:t>
            </w:r>
            <w:r w:rsidRPr="00DB4FBC">
              <w:t xml:space="preserve"> </w:t>
            </w:r>
            <w:r w:rsidRPr="00DB4FBC">
              <w:rPr>
                <w:rFonts w:cs="Arial"/>
              </w:rPr>
              <w:t xml:space="preserve">zagrożenia realizacji projektu, bez podania propozycji minimalizacji ryzyka wystąpienia zagrożeń lub przedstawione propozycje minimalizacji ryzyka wystąpienia zagrożeń budzą zastrzeżenia </w:t>
            </w:r>
            <w:r w:rsidRPr="00DB4FBC">
              <w:rPr>
                <w:rFonts w:cs="Arial"/>
              </w:rPr>
              <w:br/>
              <w:t>(1 pkt);</w:t>
            </w: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zostały opisane</w:t>
            </w:r>
            <w:r w:rsidRPr="00DB4FBC">
              <w:t xml:space="preserve"> </w:t>
            </w:r>
            <w:r w:rsidRPr="00DB4FBC">
              <w:rPr>
                <w:rFonts w:cs="Arial"/>
              </w:rPr>
              <w:t>zagrożenia realizacji projektu i przedstawi</w:t>
            </w:r>
            <w:r w:rsidR="00C008C8">
              <w:rPr>
                <w:rFonts w:cs="Arial"/>
              </w:rPr>
              <w:t xml:space="preserve">one propozycje </w:t>
            </w:r>
            <w:r w:rsidRPr="00DB4FBC">
              <w:rPr>
                <w:rFonts w:cs="Arial"/>
              </w:rPr>
              <w:t>minimalizacji ryzyka, które nie budzą zastrzeżeń, (2 pkt.)</w:t>
            </w: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zostały przedstawione nie budzące zastrzeżeń wyjaśnienia opisujące brak zagrożeń realizacji projektu (2pkt.)</w:t>
            </w:r>
          </w:p>
          <w:p w:rsidR="0032251B" w:rsidRPr="00DB4FBC" w:rsidRDefault="0032251B" w:rsidP="0032251B">
            <w:pPr>
              <w:autoSpaceDE w:val="0"/>
              <w:autoSpaceDN w:val="0"/>
              <w:adjustRightInd w:val="0"/>
              <w:spacing w:after="0" w:line="240" w:lineRule="auto"/>
              <w:rPr>
                <w:rFonts w:cs="Arial"/>
              </w:rPr>
            </w:pPr>
          </w:p>
          <w:p w:rsidR="0032251B" w:rsidRPr="00DB4FBC" w:rsidRDefault="0032251B" w:rsidP="0032251B">
            <w:pPr>
              <w:autoSpaceDE w:val="0"/>
              <w:autoSpaceDN w:val="0"/>
              <w:adjustRightInd w:val="0"/>
              <w:spacing w:after="0" w:line="240" w:lineRule="auto"/>
              <w:rPr>
                <w:rFonts w:cs="Arial"/>
              </w:rPr>
            </w:pPr>
            <w:r w:rsidRPr="00DB4FBC">
              <w:rPr>
                <w:rFonts w:cs="Arial"/>
              </w:rPr>
              <w:t>W opisie zagrożeń należy odnieść się do:</w:t>
            </w:r>
          </w:p>
          <w:p w:rsidR="0032251B" w:rsidRPr="00DB4FBC" w:rsidRDefault="0032251B" w:rsidP="0032251B">
            <w:pPr>
              <w:autoSpaceDE w:val="0"/>
              <w:autoSpaceDN w:val="0"/>
              <w:adjustRightInd w:val="0"/>
              <w:spacing w:after="0" w:line="240" w:lineRule="auto"/>
              <w:rPr>
                <w:rFonts w:cs="Arial"/>
              </w:rPr>
            </w:pPr>
            <w:r w:rsidRPr="00DB4FBC">
              <w:rPr>
                <w:rFonts w:cs="Arial"/>
              </w:rPr>
              <w:t>a.</w:t>
            </w:r>
            <w:r w:rsidRPr="00DB4FBC">
              <w:rPr>
                <w:rFonts w:cs="Arial"/>
              </w:rPr>
              <w:tab/>
              <w:t>zagrożenia/braku zagrożenia finansowego realizacji projektu (zmiana źródeł finansowania, zwiększenie kosztów inwestycji itp.);</w:t>
            </w:r>
          </w:p>
          <w:p w:rsidR="0032251B" w:rsidRPr="00DB4FBC" w:rsidRDefault="0032251B" w:rsidP="0032251B">
            <w:pPr>
              <w:autoSpaceDE w:val="0"/>
              <w:autoSpaceDN w:val="0"/>
              <w:adjustRightInd w:val="0"/>
              <w:spacing w:after="0" w:line="240" w:lineRule="auto"/>
              <w:rPr>
                <w:rFonts w:cs="Arial"/>
              </w:rPr>
            </w:pPr>
            <w:r w:rsidRPr="00DB4FBC">
              <w:rPr>
                <w:rFonts w:cs="Arial"/>
              </w:rPr>
              <w:t>b.</w:t>
            </w:r>
            <w:r w:rsidRPr="00DB4FBC">
              <w:rPr>
                <w:rFonts w:cs="Arial"/>
              </w:rPr>
              <w:tab/>
              <w:t xml:space="preserve"> zagrożenia/braku zagrożenia finansowego realizacji wskaźników.</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0-2 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snapToGrid w:val="0"/>
              <w:jc w:val="center"/>
              <w:rPr>
                <w:rFonts w:cs="Arial"/>
              </w:rPr>
            </w:pPr>
            <w:r w:rsidRPr="00DB4FBC">
              <w:rPr>
                <w:rFonts w:cs="Arial"/>
              </w:rPr>
              <w:t>odrzucenia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p>
          <w:p w:rsidR="0032251B" w:rsidRPr="00DB4FBC" w:rsidRDefault="0032251B" w:rsidP="0032251B">
            <w:pPr>
              <w:snapToGrid w:val="0"/>
              <w:rPr>
                <w:rFonts w:cs="Arial"/>
              </w:rPr>
            </w:pPr>
            <w:r w:rsidRPr="00DB4FBC">
              <w:rPr>
                <w:rFonts w:cs="Arial"/>
              </w:rPr>
              <w:t>12</w:t>
            </w:r>
          </w:p>
        </w:tc>
        <w:tc>
          <w:tcPr>
            <w:tcW w:w="3686" w:type="dxa"/>
            <w:vAlign w:val="center"/>
          </w:tcPr>
          <w:p w:rsidR="0032251B" w:rsidRPr="00DB4FBC" w:rsidRDefault="0032251B" w:rsidP="0032251B">
            <w:pPr>
              <w:snapToGrid w:val="0"/>
              <w:jc w:val="both"/>
              <w:rPr>
                <w:rFonts w:cs="Arial"/>
                <w:b/>
              </w:rPr>
            </w:pPr>
          </w:p>
          <w:p w:rsidR="0032251B" w:rsidRPr="00DB4FBC" w:rsidRDefault="0032251B" w:rsidP="0032251B">
            <w:pPr>
              <w:snapToGrid w:val="0"/>
              <w:jc w:val="both"/>
              <w:rPr>
                <w:rFonts w:cs="Arial"/>
                <w:b/>
              </w:rPr>
            </w:pPr>
            <w:r w:rsidRPr="00DB4FBC">
              <w:rPr>
                <w:rFonts w:cs="Arial"/>
                <w:b/>
              </w:rPr>
              <w:t xml:space="preserve">Wpływ realizacji projektu na </w:t>
            </w:r>
            <w:r w:rsidR="00923CF7">
              <w:rPr>
                <w:rFonts w:cs="Arial"/>
                <w:b/>
              </w:rPr>
              <w:t xml:space="preserve">zasadę </w:t>
            </w:r>
            <w:r w:rsidR="00923CF7" w:rsidRPr="00DB4FBC">
              <w:rPr>
                <w:rFonts w:cs="Arial"/>
                <w:b/>
              </w:rPr>
              <w:t>promowani</w:t>
            </w:r>
            <w:r w:rsidR="00923CF7">
              <w:rPr>
                <w:rFonts w:cs="Arial"/>
                <w:b/>
              </w:rPr>
              <w:t>a</w:t>
            </w:r>
            <w:r w:rsidR="00923CF7" w:rsidRPr="00DB4FBC">
              <w:rPr>
                <w:rFonts w:cs="Arial"/>
                <w:b/>
              </w:rPr>
              <w:t xml:space="preserve"> </w:t>
            </w:r>
            <w:r w:rsidRPr="00DB4FBC">
              <w:rPr>
                <w:rFonts w:cs="Arial"/>
                <w:b/>
              </w:rPr>
              <w:t>równości szans mężczyzn i kobiet</w:t>
            </w:r>
          </w:p>
          <w:p w:rsidR="0032251B" w:rsidRPr="00DB4FBC" w:rsidRDefault="0032251B" w:rsidP="0032251B">
            <w:pPr>
              <w:snapToGrid w:val="0"/>
              <w:rPr>
                <w:rFonts w:cs="Arial"/>
                <w:b/>
              </w:rPr>
            </w:pPr>
          </w:p>
        </w:tc>
        <w:tc>
          <w:tcPr>
            <w:tcW w:w="6378" w:type="dxa"/>
            <w:vAlign w:val="center"/>
          </w:tcPr>
          <w:p w:rsidR="0032251B" w:rsidRPr="00DB4FBC" w:rsidRDefault="0032251B" w:rsidP="0032251B">
            <w:pPr>
              <w:autoSpaceDE w:val="0"/>
              <w:autoSpaceDN w:val="0"/>
              <w:adjustRightInd w:val="0"/>
              <w:spacing w:after="0" w:line="240" w:lineRule="auto"/>
              <w:rPr>
                <w:rFonts w:cs="Arial"/>
              </w:rPr>
            </w:pPr>
            <w:r w:rsidRPr="00DB4FBC">
              <w:rPr>
                <w:rFonts w:cs="Arial"/>
              </w:rPr>
              <w:t xml:space="preserve">W ramach kryterium oceniany będzie wpływ projektu na  </w:t>
            </w:r>
            <w:r w:rsidR="00923CF7">
              <w:rPr>
                <w:rFonts w:cs="Arial"/>
              </w:rPr>
              <w:t xml:space="preserve">zasadę </w:t>
            </w:r>
            <w:r w:rsidRPr="00DB4FBC">
              <w:rPr>
                <w:rFonts w:cs="Arial"/>
              </w:rPr>
              <w:t>promowanie równości szans mężczyzn i kobiet</w:t>
            </w: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neutralny  (0)</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pozytywny (1)</w:t>
            </w:r>
          </w:p>
          <w:p w:rsidR="0032251B" w:rsidRPr="00DB4FBC" w:rsidRDefault="0032251B" w:rsidP="0032251B">
            <w:pPr>
              <w:autoSpaceDE w:val="0"/>
              <w:autoSpaceDN w:val="0"/>
              <w:adjustRightInd w:val="0"/>
              <w:spacing w:after="0" w:line="240" w:lineRule="auto"/>
              <w:jc w:val="both"/>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 xml:space="preserve">Pozytywny wpływ projektu na zasadę promowania równości szans mężczyzn i kobiet będzie miał miejsce m.in. wówczas gdy </w:t>
            </w:r>
            <w:r w:rsidRPr="00DB4FBC">
              <w:t>p</w:t>
            </w:r>
            <w:r w:rsidRPr="00DB4FBC">
              <w:rPr>
                <w:rFonts w:cs="Arial"/>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0-1pkt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13</w:t>
            </w:r>
          </w:p>
        </w:tc>
        <w:tc>
          <w:tcPr>
            <w:tcW w:w="3686" w:type="dxa"/>
            <w:vAlign w:val="center"/>
          </w:tcPr>
          <w:p w:rsidR="0032251B" w:rsidRPr="00DB4FBC" w:rsidRDefault="0032251B" w:rsidP="0032251B">
            <w:pPr>
              <w:snapToGrid w:val="0"/>
              <w:jc w:val="both"/>
              <w:rPr>
                <w:rFonts w:cs="Arial"/>
                <w:b/>
              </w:rPr>
            </w:pPr>
            <w:r w:rsidRPr="00DB4FBC">
              <w:rPr>
                <w:rFonts w:cs="Arial"/>
                <w:b/>
              </w:rPr>
              <w:t>Wpływ realizacji projektu na zasadę niedyskryminacji (w tym niedyskryminacji ze względu na niepełnosprawność)</w:t>
            </w: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oceniany będzie wpływ projektu na  zasadę niedyskryminacji (w tym niedyskryminacji ze względu na niepełnosprawność)</w:t>
            </w:r>
          </w:p>
          <w:p w:rsidR="0032251B" w:rsidRPr="00DB4FBC" w:rsidRDefault="0032251B" w:rsidP="0032251B">
            <w:pPr>
              <w:autoSpaceDE w:val="0"/>
              <w:autoSpaceDN w:val="0"/>
              <w:adjustRightInd w:val="0"/>
              <w:spacing w:after="0" w:line="240" w:lineRule="auto"/>
              <w:jc w:val="both"/>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neutralny  (0)</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pozytywny (1)</w:t>
            </w: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p w:rsidR="0032251B" w:rsidRPr="00DB4FBC" w:rsidRDefault="0032251B" w:rsidP="0032251B">
            <w:pPr>
              <w:autoSpaceDE w:val="0"/>
              <w:autoSpaceDN w:val="0"/>
              <w:adjustRightInd w:val="0"/>
              <w:spacing w:after="0" w:line="240" w:lineRule="auto"/>
              <w:jc w:val="both"/>
              <w:rPr>
                <w:rFonts w:cs="Arial"/>
                <w:sz w:val="18"/>
                <w:szCs w:val="18"/>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0-1pkt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14</w:t>
            </w:r>
          </w:p>
        </w:tc>
        <w:tc>
          <w:tcPr>
            <w:tcW w:w="3686" w:type="dxa"/>
            <w:vAlign w:val="center"/>
          </w:tcPr>
          <w:p w:rsidR="0032251B" w:rsidRPr="00DB4FBC" w:rsidRDefault="0032251B" w:rsidP="0032251B">
            <w:pPr>
              <w:snapToGrid w:val="0"/>
              <w:rPr>
                <w:rFonts w:cs="Arial"/>
                <w:b/>
              </w:rPr>
            </w:pPr>
          </w:p>
          <w:p w:rsidR="0032251B" w:rsidRPr="00DB4FBC" w:rsidRDefault="0032251B" w:rsidP="0032251B">
            <w:pPr>
              <w:snapToGrid w:val="0"/>
              <w:rPr>
                <w:rFonts w:cs="Arial"/>
                <w:b/>
              </w:rPr>
            </w:pPr>
            <w:r w:rsidRPr="00DB4FBC">
              <w:rPr>
                <w:rFonts w:cs="Arial"/>
                <w:b/>
              </w:rPr>
              <w:t>Wpływ realizacji projektu na zasadę zrównoważonego rozwoju</w:t>
            </w:r>
          </w:p>
          <w:p w:rsidR="0032251B" w:rsidRPr="00DB4FBC" w:rsidRDefault="0032251B" w:rsidP="0032251B">
            <w:pPr>
              <w:snapToGrid w:val="0"/>
              <w:rPr>
                <w:rFonts w:cs="Arial"/>
                <w:b/>
              </w:rPr>
            </w:pP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oceniany będzie wpływ projektu na zasadę zrównoważonego rozwoju</w:t>
            </w:r>
          </w:p>
          <w:p w:rsidR="0032251B" w:rsidRPr="00DB4FBC" w:rsidRDefault="0032251B" w:rsidP="0032251B">
            <w:pPr>
              <w:tabs>
                <w:tab w:val="left" w:pos="243"/>
              </w:tabs>
              <w:suppressAutoHyphens/>
              <w:spacing w:after="0" w:line="240" w:lineRule="auto"/>
              <w:ind w:left="720"/>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neutralny  (0)</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pozytywny (</w:t>
            </w:r>
            <w:r w:rsidR="0053223E" w:rsidRPr="00DB4FBC">
              <w:rPr>
                <w:rFonts w:cs="Arial"/>
              </w:rPr>
              <w:t>2</w:t>
            </w:r>
            <w:r w:rsidRPr="00DB4FBC">
              <w:rPr>
                <w:rFonts w:cs="Arial"/>
              </w:rPr>
              <w:t>)</w:t>
            </w:r>
          </w:p>
          <w:p w:rsidR="0032251B" w:rsidRPr="00DB4FBC" w:rsidRDefault="0032251B" w:rsidP="0032251B">
            <w:pPr>
              <w:tabs>
                <w:tab w:val="left" w:pos="243"/>
              </w:tabs>
              <w:suppressAutoHyphens/>
              <w:spacing w:after="0" w:line="240" w:lineRule="auto"/>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 xml:space="preserve">Pozytywny wpływ projektu na zasadę zrównoważonego rozwoju będzie obejmował </w:t>
            </w:r>
            <w:r w:rsidRPr="00DB4FBC">
              <w:rPr>
                <w:rFonts w:cs="Arial"/>
                <w:sz w:val="18"/>
                <w:szCs w:val="18"/>
              </w:rPr>
              <w:lastRenderedPageBreak/>
              <w:t>m.in. podejmowanie zaostrzonych działań wykraczających poza obowiązujące przepisy prawa krajowego jak i UE w zakresie ochrony środowiska, dotyczyć może także wdrożonych w jednostkach systemów zarządzania środowiskiem</w:t>
            </w:r>
            <w:r w:rsidRPr="00DB4FBC">
              <w:t xml:space="preserve"> </w:t>
            </w:r>
            <w:r w:rsidRPr="00DB4FBC">
              <w:rPr>
                <w:rFonts w:cs="Arial"/>
                <w:sz w:val="18"/>
                <w:szCs w:val="18"/>
              </w:rPr>
              <w:t>oraz stosowania zielonych zamówień publicznych.</w:t>
            </w:r>
          </w:p>
          <w:p w:rsidR="0032251B" w:rsidRPr="00DB4FBC" w:rsidRDefault="0032251B" w:rsidP="0032251B">
            <w:pPr>
              <w:autoSpaceDE w:val="0"/>
              <w:autoSpaceDN w:val="0"/>
              <w:adjustRightInd w:val="0"/>
              <w:spacing w:after="0" w:line="240" w:lineRule="auto"/>
              <w:jc w:val="both"/>
              <w:rPr>
                <w:rFonts w:cs="Tahoma"/>
                <w:sz w:val="16"/>
                <w:szCs w:val="16"/>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0-</w:t>
            </w:r>
            <w:r w:rsidR="0053223E" w:rsidRPr="00DB4FBC">
              <w:rPr>
                <w:rFonts w:cs="Arial"/>
              </w:rPr>
              <w:t xml:space="preserve">2 </w:t>
            </w:r>
            <w:r w:rsidRPr="00DB4FBC">
              <w:rPr>
                <w:rFonts w:cs="Arial"/>
              </w:rPr>
              <w:t>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15</w:t>
            </w:r>
          </w:p>
        </w:tc>
        <w:tc>
          <w:tcPr>
            <w:tcW w:w="3686" w:type="dxa"/>
            <w:vAlign w:val="center"/>
          </w:tcPr>
          <w:p w:rsidR="0032251B" w:rsidRPr="00DB4FBC" w:rsidRDefault="0032251B" w:rsidP="0032251B">
            <w:pPr>
              <w:snapToGrid w:val="0"/>
              <w:rPr>
                <w:rFonts w:cs="Tahoma"/>
                <w:b/>
                <w:sz w:val="16"/>
                <w:szCs w:val="16"/>
              </w:rPr>
            </w:pPr>
            <w:r w:rsidRPr="00DB4FBC">
              <w:rPr>
                <w:rFonts w:cs="Arial"/>
                <w:b/>
              </w:rPr>
              <w:t xml:space="preserve">Komplementarność </w:t>
            </w:r>
          </w:p>
        </w:tc>
        <w:tc>
          <w:tcPr>
            <w:tcW w:w="6378" w:type="dxa"/>
            <w:vAlign w:val="center"/>
          </w:tcPr>
          <w:p w:rsidR="0032251B" w:rsidRPr="00DB4FBC" w:rsidRDefault="0032251B" w:rsidP="0032251B">
            <w:pPr>
              <w:snapToGrid w:val="0"/>
              <w:spacing w:line="240" w:lineRule="auto"/>
              <w:jc w:val="both"/>
              <w:rPr>
                <w:rFonts w:cs="Arial"/>
              </w:rPr>
            </w:pPr>
            <w:r w:rsidRPr="00DB4FBC">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2251B" w:rsidRPr="00DB4FBC" w:rsidRDefault="0032251B" w:rsidP="0032251B">
            <w:pPr>
              <w:snapToGrid w:val="0"/>
              <w:spacing w:line="240" w:lineRule="auto"/>
              <w:jc w:val="both"/>
              <w:rPr>
                <w:rFonts w:cs="Arial"/>
              </w:rPr>
            </w:pPr>
            <w:r w:rsidRPr="00DB4FBC">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2251B" w:rsidRPr="00DB4FBC" w:rsidRDefault="0032251B" w:rsidP="0032251B">
            <w:pPr>
              <w:numPr>
                <w:ilvl w:val="0"/>
                <w:numId w:val="2"/>
              </w:numPr>
              <w:tabs>
                <w:tab w:val="left" w:pos="243"/>
              </w:tabs>
              <w:suppressAutoHyphens/>
              <w:spacing w:after="0" w:line="240" w:lineRule="auto"/>
              <w:ind w:left="243" w:hanging="180"/>
              <w:jc w:val="both"/>
              <w:rPr>
                <w:rFonts w:cs="Arial"/>
              </w:rPr>
            </w:pPr>
            <w:r w:rsidRPr="00DB4FBC">
              <w:rPr>
                <w:rFonts w:cs="Arial"/>
              </w:rPr>
              <w:t>brak komplementarności, (0)</w:t>
            </w:r>
          </w:p>
          <w:p w:rsidR="0032251B" w:rsidRPr="00DB4FBC" w:rsidRDefault="00C008C8" w:rsidP="0032251B">
            <w:pPr>
              <w:numPr>
                <w:ilvl w:val="0"/>
                <w:numId w:val="2"/>
              </w:numPr>
              <w:tabs>
                <w:tab w:val="left" w:pos="243"/>
              </w:tabs>
              <w:suppressAutoHyphens/>
              <w:spacing w:after="0" w:line="240" w:lineRule="auto"/>
              <w:ind w:left="243" w:hanging="180"/>
              <w:jc w:val="both"/>
              <w:rPr>
                <w:rFonts w:cs="Arial"/>
              </w:rPr>
            </w:pPr>
            <w:r>
              <w:rPr>
                <w:rFonts w:cs="Arial"/>
              </w:rPr>
              <w:t xml:space="preserve">komplementarność </w:t>
            </w:r>
            <w:r w:rsidR="0032251B" w:rsidRPr="00DB4FBC">
              <w:rPr>
                <w:rFonts w:cs="Arial"/>
              </w:rPr>
              <w:t>wobec  zrealizowanych i realizowanych projektów (2)</w:t>
            </w:r>
          </w:p>
          <w:p w:rsidR="00CA5609" w:rsidRPr="00DB4FBC" w:rsidRDefault="00CA5609" w:rsidP="00CA5609">
            <w:pPr>
              <w:tabs>
                <w:tab w:val="left" w:pos="243"/>
              </w:tabs>
              <w:suppressAutoHyphens/>
              <w:spacing w:after="0" w:line="240" w:lineRule="auto"/>
              <w:ind w:left="243"/>
              <w:jc w:val="both"/>
              <w:rPr>
                <w:rFonts w:cs="Arial"/>
              </w:rPr>
            </w:pPr>
          </w:p>
          <w:p w:rsidR="003048C6" w:rsidRDefault="00CA5609">
            <w:pPr>
              <w:tabs>
                <w:tab w:val="left" w:pos="243"/>
              </w:tabs>
              <w:suppressAutoHyphens/>
              <w:spacing w:after="0" w:line="240" w:lineRule="auto"/>
              <w:jc w:val="both"/>
              <w:rPr>
                <w:rFonts w:cs="Arial"/>
              </w:rPr>
            </w:pPr>
            <w:r w:rsidRPr="00DB4FBC">
              <w:rPr>
                <w:rFonts w:cs="Arial"/>
              </w:rPr>
              <w:t xml:space="preserve">Nie dotyczy projektów ocenianych w ramach naborów skierowanych do </w:t>
            </w:r>
            <w:proofErr w:type="spellStart"/>
            <w:r w:rsidRPr="00DB4FBC">
              <w:rPr>
                <w:rFonts w:cs="Arial"/>
              </w:rPr>
              <w:t>ZITów</w:t>
            </w:r>
            <w:proofErr w:type="spellEnd"/>
            <w:r w:rsidR="00A45AD3">
              <w:rPr>
                <w:rFonts w:cs="Arial"/>
              </w:rPr>
              <w:t>.</w:t>
            </w:r>
          </w:p>
          <w:p w:rsidR="00E4078B" w:rsidRPr="00DB4FBC" w:rsidRDefault="00B3449C" w:rsidP="009B7069">
            <w:pPr>
              <w:tabs>
                <w:tab w:val="left" w:pos="243"/>
              </w:tabs>
              <w:suppressAutoHyphens/>
              <w:spacing w:after="0" w:line="240" w:lineRule="auto"/>
              <w:jc w:val="both"/>
              <w:rPr>
                <w:rFonts w:eastAsiaTheme="majorEastAsia" w:cs="Arial"/>
                <w:b/>
                <w:color w:val="000000" w:themeColor="text1"/>
                <w:sz w:val="52"/>
                <w:szCs w:val="26"/>
              </w:rPr>
            </w:pPr>
            <w:r w:rsidRPr="00B3449C">
              <w:rPr>
                <w:rFonts w:cs="Arial"/>
              </w:rPr>
              <w:t xml:space="preserve">Kryterium nie dotyczy działań/poddziałań/schematów w których </w:t>
            </w:r>
            <w:r>
              <w:rPr>
                <w:rFonts w:cs="Arial"/>
              </w:rPr>
              <w:t>komplementarność</w:t>
            </w:r>
            <w:r w:rsidRPr="00B3449C">
              <w:rPr>
                <w:rFonts w:cs="Arial"/>
              </w:rPr>
              <w:t xml:space="preserve"> jest punktowane w ramach oceny merytorycznej specyficznej.</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0-2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p w:rsidR="0032251B" w:rsidRPr="00DB4FBC" w:rsidRDefault="0032251B" w:rsidP="0032251B">
            <w:pPr>
              <w:autoSpaceDE w:val="0"/>
              <w:autoSpaceDN w:val="0"/>
              <w:adjustRightInd w:val="0"/>
              <w:spacing w:after="0" w:line="240" w:lineRule="auto"/>
              <w:jc w:val="center"/>
              <w:rPr>
                <w:rFonts w:cs="Arial"/>
              </w:rPr>
            </w:pP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16</w:t>
            </w:r>
          </w:p>
        </w:tc>
        <w:tc>
          <w:tcPr>
            <w:tcW w:w="3686" w:type="dxa"/>
            <w:vAlign w:val="center"/>
          </w:tcPr>
          <w:p w:rsidR="0032251B" w:rsidRPr="00DB4FBC" w:rsidRDefault="0032251B" w:rsidP="0032251B">
            <w:pPr>
              <w:snapToGrid w:val="0"/>
              <w:rPr>
                <w:rFonts w:cs="Arial"/>
                <w:b/>
              </w:rPr>
            </w:pPr>
            <w:r w:rsidRPr="00DB4FBC">
              <w:rPr>
                <w:rFonts w:cs="Arial"/>
                <w:b/>
              </w:rPr>
              <w:t>Wpływ projektu na przywracanie i utrwalanie ładu przestrzennego</w:t>
            </w: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badany będzie rzeczywisty wpływ projektu na przywracanie i utrwalanie ładu przestrzennego poprzez spełnienie następujących warunków:</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powstrzymywanie rozpraszania zabudowy, przyczyniające się do ograniczenia kosztów związanych m. in. z uzbrojeniem terenów, usługami k</w:t>
            </w:r>
            <w:r w:rsidR="003F6027">
              <w:rPr>
                <w:rFonts w:cs="Arial"/>
              </w:rPr>
              <w:t>omunikacyjnymi, środowiskowymi –</w:t>
            </w:r>
            <w:r w:rsidRPr="00DB4FBC">
              <w:rPr>
                <w:rFonts w:cs="Arial"/>
              </w:rPr>
              <w:t xml:space="preserve"> </w:t>
            </w:r>
            <w:r w:rsidRPr="00DB4FBC">
              <w:rPr>
                <w:rFonts w:cs="Arial"/>
              </w:rPr>
              <w:lastRenderedPageBreak/>
              <w:t>czyli realizacja inwestycji na terenach inwestycyjnych uzbrojonych/zabudowanych;</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 xml:space="preserve">ponowne wykorzystanie terenu i uzupełniania zabudowy zamiast ekspansji na tereny niezabudowane (priorytet </w:t>
            </w:r>
            <w:proofErr w:type="spellStart"/>
            <w:r w:rsidRPr="00DB4FBC">
              <w:rPr>
                <w:rFonts w:cs="Arial"/>
              </w:rPr>
              <w:t>brown</w:t>
            </w:r>
            <w:proofErr w:type="spellEnd"/>
            <w:r w:rsidRPr="00DB4FBC">
              <w:rPr>
                <w:rFonts w:cs="Arial"/>
              </w:rPr>
              <w:t xml:space="preserve">-field ponad </w:t>
            </w:r>
            <w:proofErr w:type="spellStart"/>
            <w:r w:rsidRPr="00DB4FBC">
              <w:rPr>
                <w:rFonts w:cs="Arial"/>
              </w:rPr>
              <w:t>green</w:t>
            </w:r>
            <w:proofErr w:type="spellEnd"/>
            <w:r w:rsidRPr="00DB4FBC">
              <w:rPr>
                <w:rFonts w:cs="Arial"/>
              </w:rPr>
              <w:t xml:space="preserve">-field) - czyli realizacja inwestycji na terenach poprzemysłowych i </w:t>
            </w:r>
            <w:proofErr w:type="spellStart"/>
            <w:r w:rsidRPr="00DB4FBC">
              <w:rPr>
                <w:rFonts w:cs="Arial"/>
              </w:rPr>
              <w:t>pomieszkaniowych</w:t>
            </w:r>
            <w:proofErr w:type="spellEnd"/>
            <w:r w:rsidRPr="00DB4FBC">
              <w:rPr>
                <w:rFonts w:cs="Arial"/>
              </w:rPr>
              <w:t>;</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uwzględnianie kontekstu otoczenia (przyrodniczego, krajobrazowego, kulturowego i społecznego);</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kształtowanie przestrzeni pozytywnie wpływającej na rozwój relacji obywatelskich, istotnych dla społeczności lokalnych;</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 xml:space="preserve">dbałość o jakość inwestycji publicznych, poprzez wyłanianie projektów w drodze konkursów </w:t>
            </w:r>
            <w:proofErr w:type="spellStart"/>
            <w:r w:rsidRPr="00DB4FBC">
              <w:rPr>
                <w:rFonts w:cs="Arial"/>
              </w:rPr>
              <w:t>architektoniczno</w:t>
            </w:r>
            <w:proofErr w:type="spellEnd"/>
            <w:r w:rsidRPr="00DB4FBC">
              <w:rPr>
                <w:rFonts w:cs="Arial"/>
              </w:rPr>
              <w:t xml:space="preserve"> – urbanistycznych.</w:t>
            </w:r>
          </w:p>
          <w:p w:rsidR="0032251B" w:rsidRPr="00DB4FBC" w:rsidRDefault="0037083C" w:rsidP="0032251B">
            <w:pPr>
              <w:autoSpaceDE w:val="0"/>
              <w:autoSpaceDN w:val="0"/>
              <w:adjustRightInd w:val="0"/>
              <w:spacing w:after="0" w:line="240" w:lineRule="auto"/>
              <w:ind w:left="720"/>
              <w:contextualSpacing/>
              <w:jc w:val="both"/>
              <w:rPr>
                <w:rFonts w:cs="Arial"/>
              </w:rPr>
            </w:pPr>
            <w:r>
              <w:rPr>
                <w:rFonts w:cs="Arial"/>
              </w:rPr>
              <w:t xml:space="preserve">Warunek </w:t>
            </w:r>
            <w:r w:rsidRPr="00DB4FBC">
              <w:rPr>
                <w:rFonts w:cs="Arial"/>
              </w:rPr>
              <w:t xml:space="preserve">dbałość o jakość inwestycji publicznych, poprzez wyłanianie projektów w drodze konkursów </w:t>
            </w:r>
            <w:proofErr w:type="spellStart"/>
            <w:r w:rsidRPr="00DB4FBC">
              <w:rPr>
                <w:rFonts w:cs="Arial"/>
              </w:rPr>
              <w:t>architektoniczno</w:t>
            </w:r>
            <w:proofErr w:type="spellEnd"/>
            <w:r w:rsidRPr="00DB4FBC">
              <w:rPr>
                <w:rFonts w:cs="Arial"/>
              </w:rPr>
              <w:t xml:space="preserve"> – urbanistycznych </w:t>
            </w:r>
            <w:r>
              <w:rPr>
                <w:rFonts w:cs="Arial"/>
              </w:rPr>
              <w:t>d</w:t>
            </w:r>
            <w:r w:rsidR="0032251B" w:rsidRPr="00DB4FBC">
              <w:rPr>
                <w:rFonts w:cs="Arial"/>
              </w:rPr>
              <w:t xml:space="preserve">otyczy </w:t>
            </w:r>
            <w:r w:rsidR="0032251B" w:rsidRPr="00DB4FBC">
              <w:rPr>
                <w:rFonts w:cs="Arial"/>
                <w:b/>
              </w:rPr>
              <w:t xml:space="preserve"> </w:t>
            </w:r>
            <w:r w:rsidR="0032251B" w:rsidRPr="00DB4FBC">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B4FBC" w:rsidRDefault="0032251B" w:rsidP="0032251B">
            <w:pPr>
              <w:autoSpaceDE w:val="0"/>
              <w:autoSpaceDN w:val="0"/>
              <w:adjustRightInd w:val="0"/>
              <w:spacing w:after="0" w:line="240" w:lineRule="auto"/>
              <w:ind w:left="783"/>
              <w:contextualSpacing/>
              <w:jc w:val="both"/>
              <w:rPr>
                <w:rFonts w:cs="Arial"/>
              </w:rPr>
            </w:pPr>
            <w:r w:rsidRPr="00DB4FBC">
              <w:rPr>
                <w:rFonts w:cs="Arial"/>
              </w:rPr>
              <w:t>- architekturę: obiekty kubaturowe, w tym zwłaszcza obiekty użyteczności publicznej (obiekty zabytkowe oraz o funkcji rekreacyjnej, turystycznej, administracyjnej, komunikacyjnej – dworce kolejowe i centra przesiadkowe),</w:t>
            </w:r>
          </w:p>
          <w:p w:rsidR="0032251B" w:rsidRPr="00DB4FBC" w:rsidRDefault="0032251B" w:rsidP="0032251B">
            <w:pPr>
              <w:autoSpaceDE w:val="0"/>
              <w:autoSpaceDN w:val="0"/>
              <w:adjustRightInd w:val="0"/>
              <w:spacing w:after="0" w:line="240" w:lineRule="auto"/>
              <w:ind w:left="783"/>
              <w:contextualSpacing/>
              <w:jc w:val="both"/>
              <w:rPr>
                <w:rFonts w:cs="Arial"/>
              </w:rPr>
            </w:pPr>
            <w:r w:rsidRPr="00DB4FBC">
              <w:rPr>
                <w:rFonts w:cs="Arial"/>
              </w:rPr>
              <w:t>- zagospodarowanie terenu: przestrzenie publiczne, w tym miejskie tereny otwarte; tereny położone w obszarze objętym programem rewitalizacji.</w:t>
            </w:r>
          </w:p>
          <w:p w:rsidR="00652B37" w:rsidRDefault="0037083C" w:rsidP="00282A66">
            <w:pPr>
              <w:autoSpaceDE w:val="0"/>
              <w:autoSpaceDN w:val="0"/>
              <w:adjustRightInd w:val="0"/>
              <w:spacing w:after="0" w:line="240" w:lineRule="auto"/>
              <w:contextualSpacing/>
              <w:jc w:val="both"/>
              <w:rPr>
                <w:rFonts w:cs="Arial"/>
              </w:rPr>
            </w:pPr>
            <w:r>
              <w:rPr>
                <w:rFonts w:cs="Arial"/>
              </w:rPr>
              <w:t xml:space="preserve">                Warunek ten </w:t>
            </w:r>
            <w:r w:rsidR="0032251B" w:rsidRPr="00DB4FBC">
              <w:rPr>
                <w:rFonts w:cs="Arial"/>
              </w:rPr>
              <w:t>nie dotyczy inwestycji liniowych (drogi, mosty)</w:t>
            </w:r>
          </w:p>
          <w:p w:rsidR="00643B29" w:rsidRDefault="00643B29" w:rsidP="0032251B">
            <w:pPr>
              <w:autoSpaceDE w:val="0"/>
              <w:autoSpaceDN w:val="0"/>
              <w:adjustRightInd w:val="0"/>
              <w:spacing w:after="0" w:line="240" w:lineRule="auto"/>
              <w:ind w:left="720"/>
              <w:contextualSpacing/>
              <w:jc w:val="both"/>
              <w:rPr>
                <w:rFonts w:cs="Arial"/>
              </w:rPr>
            </w:pPr>
          </w:p>
          <w:p w:rsidR="00652B37" w:rsidRDefault="00643B29" w:rsidP="00282A66">
            <w:pPr>
              <w:autoSpaceDE w:val="0"/>
              <w:autoSpaceDN w:val="0"/>
              <w:adjustRightInd w:val="0"/>
              <w:spacing w:after="0" w:line="240" w:lineRule="auto"/>
              <w:contextualSpacing/>
              <w:jc w:val="both"/>
              <w:rPr>
                <w:rFonts w:ascii="Calibri" w:eastAsiaTheme="majorEastAsia" w:hAnsi="Calibri" w:cs="Arial"/>
                <w:b/>
                <w:color w:val="000000" w:themeColor="text1"/>
                <w:sz w:val="52"/>
                <w:szCs w:val="26"/>
              </w:rPr>
            </w:pPr>
            <w:r>
              <w:rPr>
                <w:rFonts w:cs="Arial"/>
              </w:rPr>
              <w:t>W trakcie oceny:</w:t>
            </w:r>
          </w:p>
          <w:p w:rsidR="00643B29" w:rsidRPr="00DB4FBC" w:rsidRDefault="00643B29" w:rsidP="0032251B">
            <w:pPr>
              <w:autoSpaceDE w:val="0"/>
              <w:autoSpaceDN w:val="0"/>
              <w:adjustRightInd w:val="0"/>
              <w:spacing w:after="0" w:line="240" w:lineRule="auto"/>
              <w:ind w:left="720"/>
              <w:contextualSpacing/>
              <w:jc w:val="both"/>
              <w:rPr>
                <w:rFonts w:cs="Arial"/>
              </w:rPr>
            </w:pPr>
          </w:p>
          <w:p w:rsidR="00643B29" w:rsidRPr="00643B29" w:rsidRDefault="00643B29" w:rsidP="006B1477">
            <w:pPr>
              <w:pStyle w:val="Akapitzlist"/>
              <w:numPr>
                <w:ilvl w:val="0"/>
                <w:numId w:val="63"/>
              </w:numPr>
              <w:autoSpaceDE w:val="0"/>
              <w:autoSpaceDN w:val="0"/>
              <w:adjustRightInd w:val="0"/>
              <w:spacing w:after="0" w:line="240" w:lineRule="auto"/>
              <w:rPr>
                <w:rFonts w:cs="Arial"/>
              </w:rPr>
            </w:pPr>
            <w:r w:rsidRPr="00643B29">
              <w:rPr>
                <w:rFonts w:cs="Arial"/>
              </w:rPr>
              <w:lastRenderedPageBreak/>
              <w:t>1 pkt otrzyma projekt spełniający jeden lub dwa warunki</w:t>
            </w:r>
          </w:p>
          <w:p w:rsidR="00643B29" w:rsidRPr="00643B29" w:rsidRDefault="00643B29" w:rsidP="006B1477">
            <w:pPr>
              <w:pStyle w:val="Akapitzlist"/>
              <w:numPr>
                <w:ilvl w:val="0"/>
                <w:numId w:val="63"/>
              </w:numPr>
              <w:autoSpaceDE w:val="0"/>
              <w:autoSpaceDN w:val="0"/>
              <w:adjustRightInd w:val="0"/>
              <w:spacing w:after="0" w:line="240" w:lineRule="auto"/>
              <w:rPr>
                <w:rFonts w:cs="Arial"/>
              </w:rPr>
            </w:pPr>
            <w:r w:rsidRPr="00643B29">
              <w:rPr>
                <w:rFonts w:cs="Arial"/>
              </w:rPr>
              <w:t>2 pkt otrzyma projekt spełniający co najmniej trzy warunki</w:t>
            </w:r>
          </w:p>
          <w:p w:rsidR="0032251B" w:rsidRPr="00DB4FBC" w:rsidRDefault="0032251B" w:rsidP="0032251B">
            <w:pPr>
              <w:autoSpaceDE w:val="0"/>
              <w:autoSpaceDN w:val="0"/>
              <w:adjustRightInd w:val="0"/>
              <w:spacing w:after="0" w:line="240" w:lineRule="auto"/>
              <w:ind w:left="720"/>
              <w:contextualSpacing/>
              <w:jc w:val="both"/>
              <w:rPr>
                <w:rFonts w:cs="Arial"/>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0-2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643B29">
            <w:pPr>
              <w:autoSpaceDE w:val="0"/>
              <w:autoSpaceDN w:val="0"/>
              <w:adjustRightInd w:val="0"/>
              <w:spacing w:after="0" w:line="240" w:lineRule="auto"/>
              <w:jc w:val="center"/>
              <w:rPr>
                <w:rFonts w:cs="Arial"/>
              </w:rPr>
            </w:pPr>
          </w:p>
        </w:tc>
      </w:tr>
      <w:tr w:rsidR="00B97A0A" w:rsidRPr="0030080C" w:rsidTr="00D72853">
        <w:trPr>
          <w:trHeight w:val="952"/>
        </w:trPr>
        <w:tc>
          <w:tcPr>
            <w:tcW w:w="567" w:type="dxa"/>
            <w:vAlign w:val="center"/>
          </w:tcPr>
          <w:p w:rsidR="00B97A0A" w:rsidRPr="0030080C" w:rsidRDefault="00B97A0A" w:rsidP="00096980">
            <w:pPr>
              <w:snapToGrid w:val="0"/>
              <w:rPr>
                <w:rFonts w:cs="Arial"/>
              </w:rPr>
            </w:pPr>
            <w:r>
              <w:rPr>
                <w:rFonts w:cs="Arial"/>
              </w:rPr>
              <w:lastRenderedPageBreak/>
              <w:t>17</w:t>
            </w:r>
          </w:p>
        </w:tc>
        <w:tc>
          <w:tcPr>
            <w:tcW w:w="3686" w:type="dxa"/>
            <w:vAlign w:val="center"/>
          </w:tcPr>
          <w:p w:rsidR="00B97A0A" w:rsidRPr="0030080C" w:rsidRDefault="00B97A0A" w:rsidP="00096980">
            <w:pPr>
              <w:snapToGrid w:val="0"/>
              <w:rPr>
                <w:rFonts w:cs="Arial"/>
                <w:b/>
              </w:rPr>
            </w:pPr>
            <w:r w:rsidRPr="00E93F5F">
              <w:rPr>
                <w:rFonts w:cs="Arial"/>
                <w:b/>
              </w:rPr>
              <w:t>Ponadregionalny charakter projektu</w:t>
            </w:r>
          </w:p>
        </w:tc>
        <w:tc>
          <w:tcPr>
            <w:tcW w:w="6378" w:type="dxa"/>
            <w:vAlign w:val="center"/>
          </w:tcPr>
          <w:p w:rsidR="00B97A0A" w:rsidRDefault="00B97A0A" w:rsidP="00096980">
            <w:pPr>
              <w:autoSpaceDE w:val="0"/>
              <w:autoSpaceDN w:val="0"/>
              <w:adjustRightInd w:val="0"/>
              <w:spacing w:after="0" w:line="240" w:lineRule="auto"/>
              <w:jc w:val="both"/>
              <w:rPr>
                <w:rFonts w:cs="Arial"/>
              </w:rPr>
            </w:pPr>
            <w:r>
              <w:rPr>
                <w:rFonts w:cs="Arial"/>
              </w:rPr>
              <w:t>W ramach kryterium weryfikowany</w:t>
            </w:r>
            <w:r w:rsidRPr="002B1EE9">
              <w:rPr>
                <w:rFonts w:cs="Arial"/>
              </w:rPr>
              <w:t xml:space="preserve"> </w:t>
            </w:r>
            <w:r>
              <w:rPr>
                <w:rFonts w:cs="Arial"/>
              </w:rPr>
              <w:t xml:space="preserve">będzie ponadregionalny charakter projektu </w:t>
            </w:r>
            <w:r w:rsidRPr="00EA0E0E">
              <w:rPr>
                <w:rFonts w:cs="Arial"/>
              </w:rPr>
              <w:t>poprzez spełnienie następujących warunków:</w:t>
            </w:r>
          </w:p>
          <w:p w:rsidR="00B97A0A" w:rsidRDefault="00B97A0A" w:rsidP="00096980">
            <w:pPr>
              <w:autoSpaceDE w:val="0"/>
              <w:autoSpaceDN w:val="0"/>
              <w:adjustRightInd w:val="0"/>
              <w:spacing w:after="0" w:line="240" w:lineRule="auto"/>
              <w:jc w:val="both"/>
              <w:rPr>
                <w:rFonts w:cs="Arial"/>
              </w:rPr>
            </w:pPr>
          </w:p>
          <w:p w:rsidR="00B97A0A" w:rsidRPr="008C41F6" w:rsidRDefault="00B97A0A" w:rsidP="00AE3ABE">
            <w:pPr>
              <w:autoSpaceDE w:val="0"/>
              <w:autoSpaceDN w:val="0"/>
              <w:adjustRightInd w:val="0"/>
              <w:spacing w:after="0" w:line="240" w:lineRule="auto"/>
              <w:contextualSpacing/>
              <w:jc w:val="both"/>
              <w:rPr>
                <w:rFonts w:cs="Arial"/>
              </w:rPr>
            </w:pPr>
            <w:r w:rsidRPr="008C41F6">
              <w:rPr>
                <w:rFonts w:cs="Arial"/>
              </w:rPr>
              <w:t xml:space="preserve">1. projekt realizowany w partnerstwie (rozumiane zgodnie z art. </w:t>
            </w:r>
            <w:r w:rsidR="00AE3ABE">
              <w:rPr>
                <w:rFonts w:cs="Arial"/>
              </w:rPr>
              <w:t>33</w:t>
            </w:r>
            <w:r>
              <w:rPr>
                <w:rFonts w:cs="Arial"/>
              </w:rPr>
              <w:t xml:space="preserve"> </w:t>
            </w:r>
            <w:r w:rsidRPr="00E84D81">
              <w:rPr>
                <w:rFonts w:cs="Arial"/>
              </w:rPr>
              <w:t>ustawy z dnia</w:t>
            </w:r>
            <w:r w:rsidR="00AE3ABE">
              <w:t xml:space="preserve"> </w:t>
            </w:r>
            <w:r w:rsidR="00AE3ABE">
              <w:rPr>
                <w:rFonts w:cs="Arial"/>
              </w:rPr>
              <w:t xml:space="preserve">z dnia 11 lipca 2014 r. </w:t>
            </w:r>
            <w:r w:rsidR="00AE3ABE" w:rsidRPr="00AE3ABE">
              <w:rPr>
                <w:rFonts w:cs="Arial"/>
              </w:rPr>
              <w:t>o zasadach realizacji programów w zakresie polityki spójności finansowanych w perspektywie finansowej 2014–2020</w:t>
            </w:r>
            <w:r w:rsidRPr="008C41F6">
              <w:rPr>
                <w:rFonts w:cs="Arial"/>
              </w:rPr>
              <w:t>) z podmiotem z przynajmniej jed</w:t>
            </w:r>
            <w:r w:rsidR="00FD1056">
              <w:rPr>
                <w:rFonts w:cs="Arial"/>
              </w:rPr>
              <w:t>nego innego województwa objętych</w:t>
            </w:r>
            <w:r w:rsidRPr="008C41F6">
              <w:rPr>
                <w:rFonts w:cs="Arial"/>
              </w:rPr>
              <w:t xml:space="preserve"> </w:t>
            </w:r>
            <w:r>
              <w:rPr>
                <w:rFonts w:cs="Arial"/>
              </w:rPr>
              <w:t xml:space="preserve">zapisami </w:t>
            </w:r>
            <w:r w:rsidR="00C12B5C">
              <w:rPr>
                <w:rFonts w:cs="Arial"/>
              </w:rPr>
              <w:t xml:space="preserve">strategii ponadregionalnych np. </w:t>
            </w:r>
            <w:r w:rsidRPr="008C41F6">
              <w:rPr>
                <w:rFonts w:cs="Arial"/>
              </w:rPr>
              <w:t>Strategi</w:t>
            </w:r>
            <w:r>
              <w:rPr>
                <w:rFonts w:cs="Arial"/>
              </w:rPr>
              <w:t>i</w:t>
            </w:r>
            <w:r w:rsidRPr="008C41F6">
              <w:rPr>
                <w:rFonts w:cs="Arial"/>
              </w:rPr>
              <w:t xml:space="preserve"> Rozwoju Polski Zachodniej do roku 2020</w:t>
            </w:r>
          </w:p>
          <w:p w:rsidR="00B97A0A" w:rsidRPr="008C41F6" w:rsidRDefault="00B97A0A" w:rsidP="00096980">
            <w:pPr>
              <w:autoSpaceDE w:val="0"/>
              <w:autoSpaceDN w:val="0"/>
              <w:adjustRightInd w:val="0"/>
              <w:spacing w:after="0" w:line="240" w:lineRule="auto"/>
              <w:contextualSpacing/>
              <w:jc w:val="both"/>
              <w:rPr>
                <w:rFonts w:cs="Arial"/>
              </w:rPr>
            </w:pPr>
          </w:p>
          <w:p w:rsidR="00B97A0A" w:rsidRDefault="00B97A0A" w:rsidP="00096980">
            <w:pPr>
              <w:autoSpaceDE w:val="0"/>
              <w:autoSpaceDN w:val="0"/>
              <w:adjustRightInd w:val="0"/>
              <w:spacing w:after="0" w:line="240" w:lineRule="auto"/>
              <w:contextualSpacing/>
              <w:jc w:val="both"/>
              <w:rPr>
                <w:rFonts w:cs="Arial"/>
              </w:rPr>
            </w:pPr>
            <w:r>
              <w:rPr>
                <w:rFonts w:cs="Arial"/>
              </w:rPr>
              <w:t>2. projekt jest komplementarny</w:t>
            </w:r>
            <w:r w:rsidRPr="008C41F6">
              <w:rPr>
                <w:rFonts w:cs="Arial"/>
              </w:rPr>
              <w:t xml:space="preserve"> z projektami realizowanymi lub zrealizowanymi z innego województwa objętego </w:t>
            </w:r>
            <w:r>
              <w:rPr>
                <w:rFonts w:cs="Arial"/>
              </w:rPr>
              <w:t xml:space="preserve">zapisami </w:t>
            </w:r>
            <w:r w:rsidR="00C12B5C" w:rsidRPr="00C12B5C">
              <w:rPr>
                <w:rFonts w:cs="Arial"/>
              </w:rPr>
              <w:t xml:space="preserve">strategii ponadregionalnych np. </w:t>
            </w:r>
            <w:r w:rsidRPr="008C41F6">
              <w:rPr>
                <w:rFonts w:cs="Arial"/>
              </w:rPr>
              <w:t xml:space="preserve">Strategii Rozwoju Polski Zachodniej do roku 2020 </w:t>
            </w:r>
          </w:p>
          <w:p w:rsidR="00B97A0A" w:rsidRDefault="00B97A0A" w:rsidP="00096980">
            <w:pPr>
              <w:autoSpaceDE w:val="0"/>
              <w:autoSpaceDN w:val="0"/>
              <w:adjustRightInd w:val="0"/>
              <w:spacing w:after="0" w:line="240" w:lineRule="auto"/>
              <w:jc w:val="both"/>
              <w:rPr>
                <w:rFonts w:cs="Arial"/>
              </w:rPr>
            </w:pPr>
          </w:p>
          <w:p w:rsidR="00643B29" w:rsidRDefault="00643B29" w:rsidP="00643B29">
            <w:pPr>
              <w:autoSpaceDE w:val="0"/>
              <w:autoSpaceDN w:val="0"/>
              <w:adjustRightInd w:val="0"/>
              <w:spacing w:after="0" w:line="240" w:lineRule="auto"/>
              <w:jc w:val="both"/>
              <w:rPr>
                <w:rFonts w:cs="Arial"/>
              </w:rPr>
            </w:pPr>
            <w:r>
              <w:rPr>
                <w:rFonts w:cs="Arial"/>
              </w:rPr>
              <w:t>W tracie oceny:</w:t>
            </w:r>
          </w:p>
          <w:p w:rsidR="00643B29" w:rsidRPr="00643B29" w:rsidRDefault="00643B29" w:rsidP="006B1477">
            <w:pPr>
              <w:pStyle w:val="Akapitzlist"/>
              <w:numPr>
                <w:ilvl w:val="0"/>
                <w:numId w:val="64"/>
              </w:numPr>
              <w:autoSpaceDE w:val="0"/>
              <w:autoSpaceDN w:val="0"/>
              <w:adjustRightInd w:val="0"/>
              <w:spacing w:after="0" w:line="240" w:lineRule="auto"/>
              <w:jc w:val="both"/>
              <w:rPr>
                <w:rFonts w:cs="Arial"/>
              </w:rPr>
            </w:pPr>
            <w:r w:rsidRPr="00643B29">
              <w:rPr>
                <w:rFonts w:cs="Arial"/>
              </w:rPr>
              <w:t>1 pkt otrzyma projekt spełniający  co najmniej jeden warunek</w:t>
            </w:r>
          </w:p>
          <w:p w:rsidR="00643B29" w:rsidRPr="0030080C" w:rsidRDefault="00643B29" w:rsidP="00096980">
            <w:pPr>
              <w:autoSpaceDE w:val="0"/>
              <w:autoSpaceDN w:val="0"/>
              <w:adjustRightInd w:val="0"/>
              <w:spacing w:after="0" w:line="240" w:lineRule="auto"/>
              <w:jc w:val="both"/>
              <w:rPr>
                <w:rFonts w:cs="Arial"/>
              </w:rPr>
            </w:pPr>
          </w:p>
        </w:tc>
        <w:tc>
          <w:tcPr>
            <w:tcW w:w="3544" w:type="dxa"/>
            <w:vAlign w:val="center"/>
          </w:tcPr>
          <w:p w:rsidR="00B97A0A" w:rsidRPr="002B1EE9" w:rsidRDefault="00B97A0A" w:rsidP="00096980">
            <w:pPr>
              <w:autoSpaceDE w:val="0"/>
              <w:autoSpaceDN w:val="0"/>
              <w:adjustRightInd w:val="0"/>
              <w:spacing w:after="0" w:line="240" w:lineRule="auto"/>
              <w:jc w:val="center"/>
              <w:rPr>
                <w:rFonts w:cs="Arial"/>
              </w:rPr>
            </w:pPr>
            <w:r w:rsidRPr="002B1EE9">
              <w:rPr>
                <w:rFonts w:cs="Arial"/>
              </w:rPr>
              <w:t>0-</w:t>
            </w:r>
            <w:r>
              <w:rPr>
                <w:rFonts w:cs="Arial"/>
              </w:rPr>
              <w:t>1</w:t>
            </w:r>
            <w:r w:rsidRPr="002B1EE9">
              <w:rPr>
                <w:rFonts w:cs="Arial"/>
              </w:rPr>
              <w:t xml:space="preserve"> pkt</w:t>
            </w:r>
          </w:p>
          <w:p w:rsidR="00B97A0A" w:rsidRPr="002B1EE9" w:rsidRDefault="00B97A0A" w:rsidP="00096980">
            <w:pPr>
              <w:autoSpaceDE w:val="0"/>
              <w:autoSpaceDN w:val="0"/>
              <w:adjustRightInd w:val="0"/>
              <w:spacing w:after="0" w:line="240" w:lineRule="auto"/>
              <w:jc w:val="center"/>
              <w:rPr>
                <w:rFonts w:cs="Arial"/>
              </w:rPr>
            </w:pPr>
            <w:r w:rsidRPr="002B1EE9">
              <w:rPr>
                <w:rFonts w:cs="Arial"/>
              </w:rPr>
              <w:t>(0 punktów w kryterium nie oznacza</w:t>
            </w:r>
          </w:p>
          <w:p w:rsidR="00B97A0A" w:rsidRPr="002B1EE9" w:rsidRDefault="00B97A0A" w:rsidP="00096980">
            <w:pPr>
              <w:autoSpaceDE w:val="0"/>
              <w:autoSpaceDN w:val="0"/>
              <w:adjustRightInd w:val="0"/>
              <w:spacing w:after="0" w:line="240" w:lineRule="auto"/>
              <w:jc w:val="center"/>
              <w:rPr>
                <w:rFonts w:cs="Arial"/>
              </w:rPr>
            </w:pPr>
            <w:r w:rsidRPr="002B1EE9">
              <w:rPr>
                <w:rFonts w:cs="Arial"/>
              </w:rPr>
              <w:t>odrzucenia wniosku)</w:t>
            </w:r>
          </w:p>
          <w:p w:rsidR="00B97A0A" w:rsidRPr="002B1EE9" w:rsidRDefault="00B97A0A" w:rsidP="00096980">
            <w:pPr>
              <w:autoSpaceDE w:val="0"/>
              <w:autoSpaceDN w:val="0"/>
              <w:adjustRightInd w:val="0"/>
              <w:spacing w:after="0" w:line="240" w:lineRule="auto"/>
              <w:jc w:val="center"/>
              <w:rPr>
                <w:rFonts w:cs="Arial"/>
              </w:rPr>
            </w:pPr>
          </w:p>
          <w:p w:rsidR="00B97A0A" w:rsidRPr="0030080C" w:rsidRDefault="00B97A0A" w:rsidP="00643B29">
            <w:pPr>
              <w:autoSpaceDE w:val="0"/>
              <w:autoSpaceDN w:val="0"/>
              <w:adjustRightInd w:val="0"/>
              <w:spacing w:after="0" w:line="240" w:lineRule="auto"/>
              <w:jc w:val="center"/>
              <w:rPr>
                <w:rFonts w:cs="Arial"/>
              </w:rPr>
            </w:pPr>
          </w:p>
        </w:tc>
      </w:tr>
      <w:tr w:rsidR="0061430C" w:rsidRPr="0030080C" w:rsidTr="0061430C">
        <w:trPr>
          <w:trHeight w:val="952"/>
        </w:trPr>
        <w:tc>
          <w:tcPr>
            <w:tcW w:w="567" w:type="dxa"/>
            <w:vAlign w:val="center"/>
          </w:tcPr>
          <w:p w:rsidR="0061430C" w:rsidRDefault="0061430C" w:rsidP="0061430C">
            <w:pPr>
              <w:snapToGrid w:val="0"/>
              <w:rPr>
                <w:rFonts w:cs="Arial"/>
              </w:rPr>
            </w:pPr>
            <w:r>
              <w:rPr>
                <w:rFonts w:cs="Arial"/>
              </w:rPr>
              <w:t>18</w:t>
            </w:r>
          </w:p>
        </w:tc>
        <w:tc>
          <w:tcPr>
            <w:tcW w:w="3686" w:type="dxa"/>
            <w:vAlign w:val="center"/>
          </w:tcPr>
          <w:p w:rsidR="0061430C" w:rsidRPr="00E93F5F" w:rsidRDefault="0061430C" w:rsidP="0061430C">
            <w:pPr>
              <w:snapToGrid w:val="0"/>
              <w:rPr>
                <w:rFonts w:cs="Arial"/>
                <w:b/>
              </w:rPr>
            </w:pPr>
            <w:r>
              <w:rPr>
                <w:b/>
              </w:rPr>
              <w:t>Partnerstwo</w:t>
            </w:r>
          </w:p>
        </w:tc>
        <w:tc>
          <w:tcPr>
            <w:tcW w:w="6378" w:type="dxa"/>
          </w:tcPr>
          <w:p w:rsidR="0061430C" w:rsidRDefault="0061430C" w:rsidP="0061430C">
            <w:pPr>
              <w:jc w:val="both"/>
            </w:pPr>
            <w:r>
              <w:t>W ramach kryterium promowane będą projekty realizowane w partnerstwie, które zapewnią większą skalę i siłę oddziaływania oraz przyczynią się do osiągnięcia rezultatów projektu.</w:t>
            </w:r>
          </w:p>
          <w:p w:rsidR="0061430C" w:rsidRDefault="0061430C" w:rsidP="0061430C">
            <w:pPr>
              <w:jc w:val="both"/>
            </w:pPr>
            <w:r>
              <w:t xml:space="preserve">Partner rozumiany jest jako podmiot wnoszący do projektu zasoby ludzkie, organizacyjne, techniczne lub finansowe, realizujący wspólnie projekt, na warunkach określonych w porozumieniu lub </w:t>
            </w:r>
            <w:r>
              <w:lastRenderedPageBreak/>
              <w:t>umowie partnerskiej.</w:t>
            </w:r>
          </w:p>
          <w:p w:rsidR="0061430C" w:rsidRDefault="0061430C" w:rsidP="0061430C">
            <w:r>
              <w:t>W ramach tego kryterium będzie weryfikowane czy projekt jest realizowany:</w:t>
            </w:r>
          </w:p>
          <w:p w:rsidR="0061430C" w:rsidRDefault="0061430C" w:rsidP="003D4C2C">
            <w:pPr>
              <w:numPr>
                <w:ilvl w:val="0"/>
                <w:numId w:val="166"/>
              </w:numPr>
            </w:pPr>
            <w:r>
              <w:t>Z przynajmniej trzema partnerami - 3 pkt;</w:t>
            </w:r>
          </w:p>
          <w:p w:rsidR="0061430C" w:rsidRDefault="0061430C" w:rsidP="003D4C2C">
            <w:pPr>
              <w:numPr>
                <w:ilvl w:val="0"/>
                <w:numId w:val="166"/>
              </w:numPr>
            </w:pPr>
            <w:r>
              <w:t xml:space="preserve">Z dwoma partnerami – 2 pkt; </w:t>
            </w:r>
          </w:p>
          <w:p w:rsidR="0061430C" w:rsidRDefault="0061430C" w:rsidP="003D4C2C">
            <w:pPr>
              <w:numPr>
                <w:ilvl w:val="0"/>
                <w:numId w:val="166"/>
              </w:numPr>
            </w:pPr>
            <w:r>
              <w:t>Z jednym partnerem – 1 pkt</w:t>
            </w:r>
          </w:p>
          <w:p w:rsidR="0061430C" w:rsidRDefault="0061430C" w:rsidP="0061430C">
            <w:pPr>
              <w:jc w:val="both"/>
            </w:pPr>
            <w:r>
              <w:t>Dodatkowo projekt otrzyma punkty jeżeli zakłada partnerstwo podmiotów z różnych sektorów - publicznego, prywatnego, obywatelskiego (tzw. III sektor):</w:t>
            </w:r>
          </w:p>
          <w:p w:rsidR="0061430C" w:rsidRDefault="0061430C" w:rsidP="003D4C2C">
            <w:pPr>
              <w:pStyle w:val="Akapitzlist"/>
              <w:numPr>
                <w:ilvl w:val="0"/>
                <w:numId w:val="167"/>
              </w:numPr>
              <w:jc w:val="both"/>
            </w:pPr>
            <w:r>
              <w:t>Partnerzy pochodzą z dwóch sektorów- 1 pkt;</w:t>
            </w:r>
          </w:p>
          <w:p w:rsidR="0061430C" w:rsidRDefault="0061430C" w:rsidP="003D4C2C">
            <w:pPr>
              <w:pStyle w:val="Akapitzlist"/>
              <w:numPr>
                <w:ilvl w:val="0"/>
                <w:numId w:val="167"/>
              </w:numPr>
              <w:jc w:val="both"/>
            </w:pPr>
            <w:r>
              <w:t>Partnerzy pochodzą z trzech sektorów – 2 pkt</w:t>
            </w:r>
          </w:p>
          <w:p w:rsidR="0061430C" w:rsidRDefault="0061430C" w:rsidP="0061430C"/>
          <w:p w:rsidR="0061430C" w:rsidRDefault="0061430C" w:rsidP="0061430C">
            <w:pPr>
              <w:rPr>
                <w:u w:val="single"/>
              </w:rPr>
            </w:pPr>
            <w:r>
              <w:rPr>
                <w:u w:val="single"/>
              </w:rPr>
              <w:t>0 pkt otrzyma projekt nie realizowany w partnerstwie.</w:t>
            </w:r>
          </w:p>
          <w:p w:rsidR="0061430C" w:rsidRDefault="0061430C" w:rsidP="0061430C">
            <w:r>
              <w:t>Oceniane na podstawie dokumentacji projektowej.</w:t>
            </w:r>
          </w:p>
          <w:p w:rsidR="0061430C" w:rsidRDefault="0061430C" w:rsidP="00640BE6">
            <w:pPr>
              <w:jc w:val="both"/>
              <w:rPr>
                <w:b/>
                <w:u w:val="single"/>
              </w:rPr>
            </w:pPr>
            <w:r>
              <w:rPr>
                <w:b/>
                <w:u w:val="single"/>
              </w:rPr>
              <w:t>Kryterium nie dotyczy działań/poddziałań/schematów w których partnerstwo jest punktowane w ramach oceny merytorycznej specyficznej.</w:t>
            </w:r>
          </w:p>
          <w:p w:rsidR="0061430C" w:rsidRDefault="0061430C" w:rsidP="00640BE6">
            <w:pPr>
              <w:autoSpaceDE w:val="0"/>
              <w:autoSpaceDN w:val="0"/>
              <w:adjustRightInd w:val="0"/>
              <w:spacing w:after="0" w:line="240" w:lineRule="auto"/>
              <w:rPr>
                <w:rFonts w:cs="Arial"/>
              </w:rPr>
            </w:pPr>
            <w:r>
              <w:rPr>
                <w:b/>
                <w:u w:val="single"/>
              </w:rPr>
              <w:t>Kryterium nie dotyczy naborów ogłaszanych w ramach ZIT</w:t>
            </w:r>
          </w:p>
        </w:tc>
        <w:tc>
          <w:tcPr>
            <w:tcW w:w="3544" w:type="dxa"/>
            <w:vAlign w:val="center"/>
          </w:tcPr>
          <w:p w:rsidR="0061430C" w:rsidRDefault="0061430C" w:rsidP="0061430C">
            <w:pPr>
              <w:jc w:val="center"/>
            </w:pPr>
            <w:r>
              <w:lastRenderedPageBreak/>
              <w:t>0 pkt -5 pkt</w:t>
            </w:r>
          </w:p>
          <w:p w:rsidR="0061430C" w:rsidRPr="002B1EE9" w:rsidRDefault="0061430C" w:rsidP="0061430C">
            <w:pPr>
              <w:autoSpaceDE w:val="0"/>
              <w:autoSpaceDN w:val="0"/>
              <w:adjustRightInd w:val="0"/>
              <w:spacing w:after="0" w:line="240" w:lineRule="auto"/>
              <w:jc w:val="center"/>
              <w:rPr>
                <w:rFonts w:cs="Arial"/>
              </w:rPr>
            </w:pPr>
            <w:r>
              <w:t>(0 punktów w kryterium nie oznacza odrzucenia wniosku)</w:t>
            </w:r>
          </w:p>
        </w:tc>
      </w:tr>
      <w:tr w:rsidR="0032251B" w:rsidRPr="00DB4FBC" w:rsidTr="00D72853">
        <w:trPr>
          <w:trHeight w:val="338"/>
        </w:trPr>
        <w:tc>
          <w:tcPr>
            <w:tcW w:w="10631" w:type="dxa"/>
            <w:gridSpan w:val="3"/>
            <w:vAlign w:val="center"/>
          </w:tcPr>
          <w:p w:rsidR="0032251B" w:rsidRPr="00DB4FBC" w:rsidRDefault="0032251B" w:rsidP="0032251B">
            <w:pPr>
              <w:autoSpaceDE w:val="0"/>
              <w:autoSpaceDN w:val="0"/>
              <w:adjustRightInd w:val="0"/>
              <w:spacing w:after="0" w:line="240" w:lineRule="auto"/>
              <w:jc w:val="right"/>
              <w:rPr>
                <w:rFonts w:cs="Arial"/>
                <w:b/>
              </w:rPr>
            </w:pPr>
            <w:r w:rsidRPr="00DB4FBC">
              <w:rPr>
                <w:rFonts w:cs="Arial"/>
                <w:b/>
              </w:rPr>
              <w:lastRenderedPageBreak/>
              <w:t>SUMA</w:t>
            </w:r>
          </w:p>
        </w:tc>
        <w:tc>
          <w:tcPr>
            <w:tcW w:w="3544" w:type="dxa"/>
            <w:vAlign w:val="center"/>
          </w:tcPr>
          <w:p w:rsidR="0032251B" w:rsidRPr="00DB4FBC" w:rsidRDefault="00640BE6" w:rsidP="00B97A0A">
            <w:pPr>
              <w:autoSpaceDE w:val="0"/>
              <w:autoSpaceDN w:val="0"/>
              <w:adjustRightInd w:val="0"/>
              <w:spacing w:after="0" w:line="240" w:lineRule="auto"/>
              <w:jc w:val="center"/>
              <w:rPr>
                <w:rFonts w:cs="Arial"/>
                <w:b/>
              </w:rPr>
            </w:pPr>
            <w:r>
              <w:rPr>
                <w:rFonts w:cs="Arial"/>
                <w:b/>
              </w:rPr>
              <w:t>22</w:t>
            </w:r>
            <w:r w:rsidR="00B97A0A" w:rsidRPr="00DB4FBC">
              <w:rPr>
                <w:rFonts w:cs="Arial"/>
                <w:b/>
              </w:rPr>
              <w:t xml:space="preserve"> </w:t>
            </w:r>
            <w:r w:rsidR="0032251B" w:rsidRPr="00DB4FBC">
              <w:rPr>
                <w:rFonts w:cs="Arial"/>
                <w:b/>
              </w:rPr>
              <w:t>pkt</w:t>
            </w:r>
          </w:p>
        </w:tc>
      </w:tr>
    </w:tbl>
    <w:p w:rsidR="0008358A" w:rsidRPr="00DB4FBC" w:rsidRDefault="0008358A" w:rsidP="00973D2C">
      <w:pPr>
        <w:rPr>
          <w:rFonts w:eastAsia="Times New Roman" w:cs="Times New Roman"/>
          <w:color w:val="000000"/>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095"/>
        <w:gridCol w:w="3827"/>
      </w:tblGrid>
      <w:tr w:rsidR="00F830D9" w:rsidRPr="00DB06B5" w:rsidTr="00E22497">
        <w:trPr>
          <w:trHeight w:val="434"/>
        </w:trPr>
        <w:tc>
          <w:tcPr>
            <w:tcW w:w="567" w:type="dxa"/>
          </w:tcPr>
          <w:p w:rsidR="00F830D9" w:rsidRPr="003B6A59" w:rsidRDefault="00F830D9" w:rsidP="003B6A59">
            <w:pPr>
              <w:snapToGrid w:val="0"/>
              <w:rPr>
                <w:rFonts w:eastAsia="Times New Roman" w:cs="Arial"/>
                <w:b/>
                <w:kern w:val="1"/>
              </w:rPr>
            </w:pPr>
            <w:r w:rsidRPr="003B6A59">
              <w:rPr>
                <w:rFonts w:eastAsia="Times New Roman" w:cs="Arial"/>
                <w:b/>
                <w:kern w:val="1"/>
              </w:rPr>
              <w:lastRenderedPageBreak/>
              <w:t>Lp.</w:t>
            </w:r>
          </w:p>
        </w:tc>
        <w:tc>
          <w:tcPr>
            <w:tcW w:w="3686" w:type="dxa"/>
          </w:tcPr>
          <w:p w:rsidR="00F830D9" w:rsidRPr="003B6A59" w:rsidRDefault="00F830D9" w:rsidP="003B6A59">
            <w:pPr>
              <w:snapToGrid w:val="0"/>
              <w:rPr>
                <w:rFonts w:eastAsia="Times New Roman" w:cs="Arial"/>
                <w:b/>
                <w:kern w:val="1"/>
              </w:rPr>
            </w:pPr>
            <w:r w:rsidRPr="003B6A59">
              <w:rPr>
                <w:rFonts w:eastAsia="Times New Roman" w:cs="Arial"/>
                <w:b/>
                <w:kern w:val="1"/>
              </w:rPr>
              <w:t>Nazwa kryterium</w:t>
            </w:r>
          </w:p>
        </w:tc>
        <w:tc>
          <w:tcPr>
            <w:tcW w:w="6095" w:type="dxa"/>
          </w:tcPr>
          <w:p w:rsidR="00F830D9" w:rsidRPr="003B6A59" w:rsidRDefault="003B6A59" w:rsidP="003B6A59">
            <w:pPr>
              <w:tabs>
                <w:tab w:val="center" w:pos="3081"/>
                <w:tab w:val="left" w:pos="4845"/>
              </w:tabs>
              <w:snapToGrid w:val="0"/>
              <w:rPr>
                <w:rFonts w:eastAsia="Times New Roman" w:cs="Arial"/>
                <w:b/>
                <w:kern w:val="1"/>
              </w:rPr>
            </w:pPr>
            <w:r w:rsidRPr="003B6A59">
              <w:rPr>
                <w:rFonts w:eastAsia="Times New Roman" w:cs="Arial"/>
                <w:b/>
                <w:kern w:val="1"/>
              </w:rPr>
              <w:t>Definicja kryterium</w:t>
            </w:r>
          </w:p>
        </w:tc>
        <w:tc>
          <w:tcPr>
            <w:tcW w:w="3827" w:type="dxa"/>
          </w:tcPr>
          <w:p w:rsidR="00F830D9" w:rsidRPr="003B6A59" w:rsidRDefault="00F830D9" w:rsidP="003B6A59">
            <w:pPr>
              <w:snapToGrid w:val="0"/>
              <w:jc w:val="center"/>
              <w:rPr>
                <w:rFonts w:eastAsia="Times New Roman" w:cs="Arial"/>
                <w:b/>
                <w:kern w:val="1"/>
              </w:rPr>
            </w:pPr>
            <w:r w:rsidRPr="003B6A59">
              <w:rPr>
                <w:rFonts w:eastAsia="Times New Roman" w:cs="Arial"/>
                <w:b/>
                <w:kern w:val="1"/>
              </w:rPr>
              <w:t>Opis znaczenia kryterium</w:t>
            </w:r>
          </w:p>
        </w:tc>
      </w:tr>
      <w:tr w:rsidR="00F830D9" w:rsidRPr="00EE4FFC" w:rsidTr="00E22497">
        <w:tc>
          <w:tcPr>
            <w:tcW w:w="567" w:type="dxa"/>
          </w:tcPr>
          <w:p w:rsidR="00F830D9" w:rsidRPr="00DB06B5" w:rsidRDefault="00F830D9" w:rsidP="004306A1">
            <w:pPr>
              <w:jc w:val="center"/>
              <w:rPr>
                <w:rFonts w:eastAsia="Times New Roman" w:cs="Times New Roman"/>
                <w:b/>
                <w:color w:val="000000"/>
                <w:sz w:val="18"/>
                <w:szCs w:val="18"/>
              </w:rPr>
            </w:pPr>
            <w:r w:rsidRPr="00DB06B5">
              <w:rPr>
                <w:rFonts w:eastAsia="Times New Roman" w:cs="Times New Roman"/>
                <w:b/>
                <w:color w:val="000000"/>
                <w:sz w:val="18"/>
                <w:szCs w:val="18"/>
              </w:rPr>
              <w:t>1.</w:t>
            </w:r>
          </w:p>
        </w:tc>
        <w:tc>
          <w:tcPr>
            <w:tcW w:w="3686" w:type="dxa"/>
          </w:tcPr>
          <w:p w:rsidR="00F830D9" w:rsidRPr="00DB06B5" w:rsidRDefault="00F830D9" w:rsidP="004306A1">
            <w:pPr>
              <w:jc w:val="both"/>
              <w:rPr>
                <w:rFonts w:eastAsia="Times New Roman" w:cs="Times New Roman"/>
                <w:b/>
                <w:color w:val="000000"/>
                <w:sz w:val="18"/>
                <w:szCs w:val="18"/>
              </w:rPr>
            </w:pPr>
            <w:r w:rsidRPr="00DA0804">
              <w:rPr>
                <w:rFonts w:cs="Arial"/>
                <w:b/>
              </w:rPr>
              <w:t>Uzyskanie przez projekt minimum punktowego</w:t>
            </w:r>
          </w:p>
        </w:tc>
        <w:tc>
          <w:tcPr>
            <w:tcW w:w="6095" w:type="dxa"/>
          </w:tcPr>
          <w:p w:rsidR="00F830D9" w:rsidRPr="00EE4FFC" w:rsidRDefault="00F830D9" w:rsidP="004306A1">
            <w:pPr>
              <w:jc w:val="both"/>
              <w:rPr>
                <w:rFonts w:cs="Arial"/>
              </w:rPr>
            </w:pPr>
            <w:r w:rsidRPr="00EE4FFC">
              <w:rPr>
                <w:rFonts w:cs="Arial"/>
              </w:rPr>
              <w:t>W ramach tego kryterium będzie sprawdzane czy</w:t>
            </w:r>
            <w:r>
              <w:rPr>
                <w:rFonts w:cs="Arial"/>
              </w:rPr>
              <w:t>, projekt otrzymał co najmniej 1</w:t>
            </w:r>
            <w:r w:rsidRPr="00EE4FFC">
              <w:rPr>
                <w:rFonts w:cs="Arial"/>
              </w:rPr>
              <w:t>5% możliwych do uzyskania punktów za kryteria merytoryczne</w:t>
            </w:r>
            <w:r>
              <w:t xml:space="preserve"> </w:t>
            </w:r>
            <w:r w:rsidRPr="00122323">
              <w:rPr>
                <w:rFonts w:cs="Arial"/>
              </w:rPr>
              <w:t>ogólne dla wszystkich osi priorytetowych RPO WD 2014-2020 – zakres EFRR</w:t>
            </w:r>
          </w:p>
        </w:tc>
        <w:tc>
          <w:tcPr>
            <w:tcW w:w="3827" w:type="dxa"/>
          </w:tcPr>
          <w:p w:rsidR="00F830D9" w:rsidRPr="00EE4FFC" w:rsidRDefault="00F830D9" w:rsidP="004306A1">
            <w:pPr>
              <w:jc w:val="center"/>
              <w:rPr>
                <w:rFonts w:cs="Arial"/>
              </w:rPr>
            </w:pPr>
            <w:r w:rsidRPr="00EE4FFC">
              <w:rPr>
                <w:rFonts w:cs="Arial"/>
              </w:rPr>
              <w:t>Tak/Nie</w:t>
            </w:r>
          </w:p>
          <w:p w:rsidR="00F830D9" w:rsidRPr="00EE4FFC" w:rsidRDefault="00F830D9" w:rsidP="003B6A59">
            <w:pPr>
              <w:spacing w:after="0" w:line="240" w:lineRule="auto"/>
              <w:jc w:val="center"/>
              <w:rPr>
                <w:rFonts w:cs="Arial"/>
              </w:rPr>
            </w:pPr>
            <w:r w:rsidRPr="00EE4FFC">
              <w:rPr>
                <w:rFonts w:cs="Arial"/>
              </w:rPr>
              <w:t>Kryterium obligatoryjne</w:t>
            </w:r>
          </w:p>
          <w:p w:rsidR="00F830D9" w:rsidRPr="00EE4FFC" w:rsidRDefault="00F830D9" w:rsidP="003B6A59">
            <w:pPr>
              <w:spacing w:after="0" w:line="240" w:lineRule="auto"/>
              <w:jc w:val="center"/>
              <w:rPr>
                <w:rFonts w:cs="Arial"/>
              </w:rPr>
            </w:pPr>
            <w:r w:rsidRPr="00EE4FFC">
              <w:rPr>
                <w:rFonts w:cs="Arial"/>
              </w:rPr>
              <w:t>(spełnienie jest niezbędne dla możliwości otrzymania dofinansowania).</w:t>
            </w:r>
          </w:p>
          <w:p w:rsidR="00F830D9" w:rsidRPr="00EE4FFC" w:rsidRDefault="00F830D9" w:rsidP="004306A1">
            <w:pPr>
              <w:jc w:val="center"/>
              <w:rPr>
                <w:rFonts w:cs="Arial"/>
              </w:rPr>
            </w:pPr>
            <w:r w:rsidRPr="00EE4FFC">
              <w:rPr>
                <w:rFonts w:cs="Arial"/>
              </w:rPr>
              <w:t>Niespełnienie oznacza odrzucenia wniosku.</w:t>
            </w:r>
          </w:p>
        </w:tc>
      </w:tr>
    </w:tbl>
    <w:p w:rsidR="003F6027" w:rsidRDefault="00F830D9">
      <w:pPr>
        <w:rPr>
          <w:rFonts w:eastAsia="Times New Roman" w:cs="Times New Roman"/>
          <w:color w:val="000000"/>
          <w:sz w:val="18"/>
          <w:szCs w:val="18"/>
        </w:rPr>
      </w:pPr>
      <w:r>
        <w:rPr>
          <w:rFonts w:eastAsia="Times New Roman" w:cs="Times New Roman"/>
          <w:color w:val="000000"/>
          <w:sz w:val="18"/>
          <w:szCs w:val="18"/>
        </w:rPr>
        <w:t xml:space="preserve"> </w:t>
      </w:r>
      <w:r w:rsidR="003F6027">
        <w:rPr>
          <w:rFonts w:eastAsia="Times New Roman" w:cs="Times New Roman"/>
          <w:color w:val="000000"/>
          <w:sz w:val="18"/>
          <w:szCs w:val="18"/>
        </w:rPr>
        <w:br w:type="page"/>
      </w:r>
    </w:p>
    <w:p w:rsidR="0032251B" w:rsidRPr="00B43C92" w:rsidRDefault="00B43C92" w:rsidP="00B43C92">
      <w:pPr>
        <w:spacing w:after="120" w:line="240" w:lineRule="auto"/>
        <w:jc w:val="both"/>
        <w:outlineLvl w:val="2"/>
        <w:rPr>
          <w:rFonts w:eastAsia="Times New Roman" w:cs="Tahoma"/>
          <w:b/>
          <w:kern w:val="1"/>
          <w:sz w:val="28"/>
          <w:szCs w:val="28"/>
          <w:u w:val="single"/>
        </w:rPr>
      </w:pPr>
      <w:bookmarkStart w:id="11" w:name="_Toc450738818"/>
      <w:r w:rsidRPr="00B43C92">
        <w:rPr>
          <w:rFonts w:eastAsia="Times New Roman" w:cs="Tahoma"/>
          <w:b/>
          <w:kern w:val="1"/>
          <w:sz w:val="28"/>
          <w:szCs w:val="28"/>
          <w:u w:val="single"/>
        </w:rPr>
        <w:lastRenderedPageBreak/>
        <w:t xml:space="preserve">b. </w:t>
      </w:r>
      <w:r w:rsidR="003629CD">
        <w:rPr>
          <w:rFonts w:eastAsia="Times New Roman" w:cs="Tahoma"/>
          <w:b/>
          <w:kern w:val="1"/>
          <w:sz w:val="28"/>
          <w:szCs w:val="28"/>
          <w:u w:val="single"/>
        </w:rPr>
        <w:t xml:space="preserve"> </w:t>
      </w:r>
      <w:r w:rsidR="0032251B" w:rsidRPr="00B43C92">
        <w:rPr>
          <w:rFonts w:eastAsia="Times New Roman" w:cs="Tahoma"/>
          <w:b/>
          <w:kern w:val="1"/>
          <w:sz w:val="28"/>
          <w:szCs w:val="28"/>
          <w:u w:val="single"/>
        </w:rPr>
        <w:t>Kryteria merytoryczne specyficzne – dla poszczególnych działań RPO WD 2014-2020 – zakres EFRR</w:t>
      </w:r>
      <w:bookmarkEnd w:id="11"/>
    </w:p>
    <w:p w:rsidR="0032251B" w:rsidRPr="00DB4FBC" w:rsidRDefault="0032251B" w:rsidP="0032251B">
      <w:pPr>
        <w:rPr>
          <w:rFonts w:eastAsia="Times New Roman" w:cs="Times New Roman"/>
          <w:color w:val="000000"/>
          <w:sz w:val="18"/>
          <w:szCs w:val="18"/>
        </w:rPr>
      </w:pPr>
    </w:p>
    <w:p w:rsidR="0032251B" w:rsidRDefault="0032251B" w:rsidP="0032251B">
      <w:pPr>
        <w:spacing w:line="360" w:lineRule="auto"/>
        <w:rPr>
          <w:rFonts w:eastAsia="Times New Roman" w:cs="Tahoma"/>
          <w:b/>
          <w:bCs/>
          <w:iCs/>
          <w:sz w:val="28"/>
          <w:szCs w:val="28"/>
        </w:rPr>
      </w:pPr>
      <w:r w:rsidRPr="00DB4FBC">
        <w:rPr>
          <w:rFonts w:eastAsia="Times New Roman" w:cs="Tahoma"/>
          <w:b/>
          <w:bCs/>
          <w:iCs/>
          <w:sz w:val="28"/>
          <w:szCs w:val="28"/>
        </w:rPr>
        <w:t>OŚ PRIORYTETOWA 1 – Przedsiębiorstwa i innowacje</w:t>
      </w:r>
    </w:p>
    <w:p w:rsidR="00D43ABB" w:rsidRDefault="00D43ABB" w:rsidP="00D43ABB">
      <w:pPr>
        <w:rPr>
          <w:rFonts w:eastAsia="Times New Roman" w:cs="Arial"/>
          <w:b/>
          <w:bCs/>
          <w:iCs/>
          <w:sz w:val="28"/>
          <w:szCs w:val="28"/>
        </w:rPr>
      </w:pPr>
      <w:r w:rsidRPr="00207906">
        <w:rPr>
          <w:rFonts w:eastAsia="Times New Roman" w:cs="Arial"/>
          <w:b/>
          <w:bCs/>
          <w:iCs/>
          <w:sz w:val="28"/>
          <w:szCs w:val="28"/>
        </w:rPr>
        <w:t xml:space="preserve">Działanie </w:t>
      </w:r>
      <w:r>
        <w:rPr>
          <w:rFonts w:eastAsia="Times New Roman" w:cs="Arial"/>
          <w:b/>
          <w:bCs/>
          <w:iCs/>
          <w:sz w:val="28"/>
          <w:szCs w:val="28"/>
        </w:rPr>
        <w:t>1</w:t>
      </w:r>
      <w:r w:rsidRPr="00207906">
        <w:rPr>
          <w:rFonts w:eastAsia="Times New Roman" w:cs="Arial"/>
          <w:b/>
          <w:bCs/>
          <w:iCs/>
          <w:sz w:val="28"/>
          <w:szCs w:val="28"/>
        </w:rPr>
        <w:t>.</w:t>
      </w:r>
      <w:r>
        <w:rPr>
          <w:rFonts w:eastAsia="Times New Roman" w:cs="Arial"/>
          <w:b/>
          <w:bCs/>
          <w:iCs/>
          <w:sz w:val="28"/>
          <w:szCs w:val="28"/>
        </w:rPr>
        <w:t>1</w:t>
      </w:r>
      <w:r w:rsidRPr="00207906">
        <w:rPr>
          <w:rFonts w:eastAsia="Times New Roman" w:cs="Arial"/>
          <w:b/>
          <w:bCs/>
          <w:iCs/>
          <w:sz w:val="28"/>
          <w:szCs w:val="28"/>
        </w:rPr>
        <w:t xml:space="preserve"> </w:t>
      </w:r>
      <w:r w:rsidRPr="007E54B7">
        <w:rPr>
          <w:rFonts w:eastAsia="Times New Roman" w:cs="Arial"/>
          <w:b/>
          <w:bCs/>
          <w:iCs/>
          <w:sz w:val="28"/>
          <w:szCs w:val="28"/>
        </w:rPr>
        <w:t>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5D3560" w:rsidRPr="005D3560"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jc w:val="center"/>
              <w:rPr>
                <w:rFonts w:ascii="Calibri" w:eastAsia="Times New Roman" w:hAnsi="Calibri" w:cs="Times New Roman"/>
                <w:b/>
              </w:rPr>
            </w:pPr>
            <w:r w:rsidRPr="005D3560">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Times New Roman"/>
                <w:b/>
              </w:rPr>
            </w:pPr>
            <w:r w:rsidRPr="005D3560">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Times New Roman"/>
              </w:rPr>
            </w:pPr>
            <w:r w:rsidRPr="005D3560">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Times New Roman"/>
              </w:rPr>
            </w:pPr>
            <w:r w:rsidRPr="005D3560">
              <w:rPr>
                <w:rFonts w:ascii="Calibri" w:eastAsia="Times New Roman" w:hAnsi="Calibri" w:cs="Times New Roman"/>
                <w:b/>
              </w:rPr>
              <w:t>Opis znaczenia kryterium</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jc w:val="center"/>
              <w:rPr>
                <w:rFonts w:ascii="Calibri" w:eastAsia="Times New Roman" w:hAnsi="Calibri" w:cs="Times New Roman"/>
              </w:rPr>
            </w:pPr>
            <w:r w:rsidRPr="005D3560">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rPr>
                <w:rFonts w:ascii="Calibri" w:eastAsia="Times New Roman" w:hAnsi="Calibri" w:cs="Arial"/>
                <w:b/>
              </w:rPr>
            </w:pPr>
            <w:r w:rsidRPr="005D3560">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both"/>
              <w:rPr>
                <w:rFonts w:ascii="Calibri" w:eastAsia="Times New Roman" w:hAnsi="Calibri" w:cs="Arial"/>
              </w:rPr>
            </w:pPr>
            <w:r w:rsidRPr="005D3560">
              <w:rPr>
                <w:rFonts w:ascii="Calibri" w:eastAsia="Times New Roman" w:hAnsi="Calibri" w:cs="Arial"/>
              </w:rPr>
              <w:t>Czy projekt jest zgodny z regionalną strategią inteligentnej specjalizacji?</w:t>
            </w:r>
          </w:p>
          <w:p w:rsidR="005D3560" w:rsidRPr="005D3560" w:rsidRDefault="005D3560" w:rsidP="005D3560">
            <w:pPr>
              <w:autoSpaceDE w:val="0"/>
              <w:autoSpaceDN w:val="0"/>
              <w:adjustRightInd w:val="0"/>
              <w:spacing w:after="0"/>
              <w:jc w:val="both"/>
              <w:rPr>
                <w:rFonts w:ascii="Calibri" w:eastAsia="Times New Roman" w:hAnsi="Calibri" w:cs="Calibri"/>
                <w:color w:val="000000"/>
                <w:sz w:val="20"/>
                <w:szCs w:val="20"/>
              </w:rPr>
            </w:pPr>
            <w:r w:rsidRPr="005D3560">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Tak/Nie</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t>oznacza odrzucenie wniosku)</w:t>
            </w:r>
          </w:p>
          <w:p w:rsidR="005D3560" w:rsidRPr="005D3560" w:rsidRDefault="005D3560" w:rsidP="005D3560">
            <w:pPr>
              <w:snapToGrid w:val="0"/>
              <w:jc w:val="center"/>
              <w:rPr>
                <w:rFonts w:ascii="Calibri" w:eastAsia="Times New Roman" w:hAnsi="Calibri" w:cs="Arial"/>
              </w:rPr>
            </w:pP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jc w:val="center"/>
              <w:rPr>
                <w:rFonts w:ascii="Calibri" w:eastAsia="Times New Roman" w:hAnsi="Calibri" w:cs="Times New Roman"/>
              </w:rPr>
            </w:pPr>
            <w:r w:rsidRPr="005D3560">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Czy projekt dotyczy infrastruktury badawczej w rozumieniu przepisów UE w zakresie pomocy publicznej?</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 xml:space="preserve">Kryterium sprawdza, czy projekt dotyczy infrastruktury badawczej </w:t>
            </w:r>
            <w:r w:rsidRPr="005D3560">
              <w:rPr>
                <w:rFonts w:ascii="Calibri" w:eastAsia="Times New Roman" w:hAnsi="Calibri" w:cs="Arial"/>
                <w:sz w:val="20"/>
                <w:szCs w:val="20"/>
              </w:rPr>
              <w:lastRenderedPageBreak/>
              <w:t>w rozumieniu art. 2 pkt 91 ww. rozporządzenia nr 651/2014, tj.:</w:t>
            </w:r>
          </w:p>
          <w:p w:rsidR="005D3560" w:rsidRPr="005D3560" w:rsidRDefault="005D3560" w:rsidP="005D3560">
            <w:pPr>
              <w:jc w:val="both"/>
              <w:rPr>
                <w:rFonts w:ascii="Calibri" w:eastAsia="Times New Roman" w:hAnsi="Calibri" w:cs="Arial"/>
              </w:rPr>
            </w:pPr>
            <w:r w:rsidRPr="005D3560">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5D3560">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lastRenderedPageBreak/>
              <w:t>Tak/Nie</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t>oznacza odrzucenie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jc w:val="center"/>
              <w:rPr>
                <w:rFonts w:ascii="Calibri" w:eastAsia="Times New Roman" w:hAnsi="Calibri" w:cs="Times New Roman"/>
              </w:rPr>
            </w:pPr>
            <w:r w:rsidRPr="005D3560">
              <w:rPr>
                <w:rFonts w:ascii="Calibri" w:eastAsia="Times New Roman" w:hAnsi="Calibri" w:cs="Times New Roman"/>
              </w:rPr>
              <w:lastRenderedPageBreak/>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5D3560" w:rsidDel="00FE2767" w:rsidRDefault="005D3560" w:rsidP="00996728">
            <w:pPr>
              <w:snapToGrid w:val="0"/>
              <w:rPr>
                <w:rFonts w:ascii="Calibri" w:eastAsia="Times New Roman" w:hAnsi="Calibri" w:cs="Arial"/>
                <w:b/>
              </w:rPr>
            </w:pPr>
            <w:r w:rsidRPr="005D3560">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 xml:space="preserve">Czy udział wkładu własnego wnioskodawcy (pochodzącego z własnej działalności gospodarczej wnioskodawcy lub </w:t>
            </w:r>
            <w:r w:rsidR="00E25960">
              <w:rPr>
                <w:rFonts w:ascii="Calibri" w:eastAsia="Times New Roman" w:hAnsi="Calibri" w:cs="Arial"/>
              </w:rPr>
              <w:t xml:space="preserve">ze </w:t>
            </w:r>
            <w:r w:rsidRPr="005D3560">
              <w:rPr>
                <w:rFonts w:ascii="Calibri" w:eastAsia="Times New Roman" w:hAnsi="Calibri" w:cs="Arial"/>
              </w:rPr>
              <w:t>środków prywatnych, np. kredytów komercyjnych itp.) w części gospodarczej projektu wynosi minimum 50% kosztów kwalifikowalnych tej części projektu.</w:t>
            </w:r>
          </w:p>
          <w:p w:rsidR="005D3560" w:rsidRPr="005D3560" w:rsidDel="00FE2767" w:rsidRDefault="005D3560" w:rsidP="005D3560">
            <w:pPr>
              <w:spacing w:before="240"/>
              <w:jc w:val="both"/>
              <w:rPr>
                <w:rFonts w:ascii="Calibri" w:eastAsia="Times New Roman" w:hAnsi="Calibri" w:cs="Arial"/>
                <w:sz w:val="20"/>
                <w:szCs w:val="20"/>
              </w:rPr>
            </w:pPr>
            <w:r w:rsidRPr="005D3560">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Del="00FE2767" w:rsidRDefault="005D3560" w:rsidP="005D3560">
            <w:pPr>
              <w:snapToGrid w:val="0"/>
              <w:jc w:val="center"/>
              <w:rPr>
                <w:rFonts w:ascii="Calibri" w:eastAsia="Times New Roman" w:hAnsi="Calibri" w:cs="Arial"/>
              </w:rPr>
            </w:pPr>
            <w:r w:rsidRPr="005D3560">
              <w:rPr>
                <w:rFonts w:ascii="Calibri" w:eastAsia="Times New Roman" w:hAnsi="Calibri" w:cs="Arial"/>
              </w:rPr>
              <w:t>Tak/Nie</w:t>
            </w:r>
            <w:r w:rsidRPr="005D3560">
              <w:rPr>
                <w:rFonts w:ascii="Calibri" w:eastAsia="Times New Roman" w:hAnsi="Calibri" w:cs="Arial"/>
              </w:rPr>
              <w:br/>
              <w:t xml:space="preserve">(niespełnienie kryterium </w:t>
            </w:r>
            <w:r w:rsidRPr="005D3560">
              <w:rPr>
                <w:rFonts w:ascii="Calibri" w:eastAsia="Times New Roman" w:hAnsi="Calibri" w:cs="Arial"/>
              </w:rPr>
              <w:br/>
              <w:t>oznacza odrzucenie wniosku)</w:t>
            </w:r>
            <w:r w:rsidRPr="005D3560" w:rsidDel="00FE2767">
              <w:rPr>
                <w:rFonts w:ascii="Calibri" w:eastAsia="Times New Roman" w:hAnsi="Calibri" w:cs="Arial"/>
              </w:rPr>
              <w:t xml:space="preserve"> </w:t>
            </w:r>
          </w:p>
        </w:tc>
      </w:tr>
      <w:tr w:rsidR="005D3560" w:rsidRPr="005D3560"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8F186F" w:rsidP="005D3560">
            <w:pPr>
              <w:jc w:val="center"/>
              <w:rPr>
                <w:rFonts w:ascii="Calibri" w:eastAsia="Times New Roman" w:hAnsi="Calibri" w:cs="Times New Roman"/>
              </w:rPr>
            </w:pPr>
            <w:r>
              <w:rPr>
                <w:rFonts w:ascii="Calibri" w:eastAsia="Times New Roman" w:hAnsi="Calibri" w:cs="Times New Roman"/>
              </w:rPr>
              <w:t>4</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rPr>
                <w:rFonts w:ascii="Calibri" w:eastAsia="Times New Roman" w:hAnsi="Calibri" w:cs="Arial"/>
                <w:b/>
              </w:rPr>
            </w:pPr>
            <w:r w:rsidRPr="005D3560">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 xml:space="preserve">Czy infrastruktura B+R będzie udostępniana podmiotom </w:t>
            </w:r>
            <w:r w:rsidRPr="005D3560">
              <w:rPr>
                <w:rFonts w:ascii="Calibri" w:eastAsia="Times New Roman" w:hAnsi="Calibri" w:cs="Arial"/>
              </w:rPr>
              <w:lastRenderedPageBreak/>
              <w:t>zewnętrznym na zasadach określonych w art. 26 ust. 3 i 4 rozporządzenia Komisji (UE) nr 651/2014 z dnia 17 czerwca 2014 r. uznającego niektóre rodzaje pomocy za zgodne z rynkiem wewnętrznym w zastosowaniu art. 107 i 108 Traktatu?</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5D3560" w:rsidRDefault="005D3560" w:rsidP="005D3560">
            <w:pPr>
              <w:jc w:val="both"/>
              <w:rPr>
                <w:rFonts w:ascii="Calibri" w:eastAsia="Times New Roman" w:hAnsi="Calibri" w:cs="Arial"/>
                <w:i/>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i/>
                <w:sz w:val="20"/>
                <w:szCs w:val="20"/>
              </w:rPr>
              <w:t>cena pobierana za prowadzenie i użytkowanie infrastruktury odpowiada cenie rynkowej;</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lastRenderedPageBreak/>
              <w:t>Tak/Nie</w:t>
            </w:r>
          </w:p>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r>
            <w:r w:rsidRPr="005D3560">
              <w:rPr>
                <w:rFonts w:ascii="Calibri" w:eastAsia="Times New Roman" w:hAnsi="Calibri" w:cs="Arial"/>
              </w:rPr>
              <w:lastRenderedPageBreak/>
              <w:t>oznacza odrzucenie wniosku)</w:t>
            </w:r>
          </w:p>
        </w:tc>
      </w:tr>
      <w:tr w:rsidR="00093927" w:rsidRPr="005D3560"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Default="00093927" w:rsidP="005D3560">
            <w:pPr>
              <w:jc w:val="center"/>
              <w:rPr>
                <w:rFonts w:ascii="Calibri" w:eastAsia="Times New Roman" w:hAnsi="Calibri" w:cs="Times New Roman"/>
              </w:rPr>
            </w:pPr>
            <w:r>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5D3560" w:rsidRDefault="00093927" w:rsidP="005D3560">
            <w:pPr>
              <w:snapToGrid w:val="0"/>
              <w:rPr>
                <w:rFonts w:ascii="Calibri" w:eastAsia="Times New Roman" w:hAnsi="Calibri" w:cs="Arial"/>
                <w:b/>
              </w:rPr>
            </w:pPr>
            <w:r>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Default="00093927" w:rsidP="0096162C">
            <w:pPr>
              <w:spacing w:before="240"/>
              <w:jc w:val="both"/>
              <w:rPr>
                <w:rFonts w:ascii="Calibri" w:eastAsia="Times New Roman" w:hAnsi="Calibri" w:cs="Arial"/>
              </w:rPr>
            </w:pPr>
            <w:r>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Default="00093927" w:rsidP="0096162C">
            <w:pPr>
              <w:spacing w:before="240"/>
              <w:jc w:val="both"/>
              <w:rPr>
                <w:rFonts w:ascii="Calibri" w:eastAsia="Times New Roman" w:hAnsi="Calibri" w:cs="Arial"/>
                <w:sz w:val="20"/>
                <w:szCs w:val="20"/>
              </w:rPr>
            </w:pPr>
            <w:r>
              <w:rPr>
                <w:rFonts w:ascii="Calibri" w:eastAsia="Times New Roman" w:hAnsi="Calibri" w:cs="Arial"/>
                <w:sz w:val="20"/>
                <w:szCs w:val="20"/>
              </w:rPr>
              <w:t>Zgodnie z zaleceniem KE, j</w:t>
            </w:r>
            <w:r w:rsidRPr="005D3560">
              <w:rPr>
                <w:rFonts w:ascii="Calibri" w:eastAsia="Times New Roman" w:hAnsi="Calibri" w:cs="Arial"/>
                <w:sz w:val="20"/>
                <w:szCs w:val="20"/>
              </w:rPr>
              <w:t xml:space="preserve">eśli </w:t>
            </w:r>
            <w:r>
              <w:rPr>
                <w:rFonts w:ascii="Calibri" w:eastAsia="Times New Roman" w:hAnsi="Calibri" w:cs="Arial"/>
                <w:sz w:val="20"/>
                <w:szCs w:val="20"/>
              </w:rPr>
              <w:t xml:space="preserve">wkład przedsiębiorstwa w finansowanie wydatków kwalifikowalnych projektu nie jest obligatoryjny (por. </w:t>
            </w:r>
            <w:r w:rsidRPr="005E310A">
              <w:rPr>
                <w:rFonts w:ascii="Calibri" w:eastAsia="Times New Roman" w:hAnsi="Calibri" w:cs="Arial"/>
                <w:sz w:val="20"/>
                <w:szCs w:val="20"/>
              </w:rPr>
              <w:t xml:space="preserve">kryterium merytoryczne specyficzne nr 9 </w:t>
            </w:r>
            <w:r w:rsidRPr="005E310A">
              <w:rPr>
                <w:rFonts w:ascii="Calibri" w:eastAsia="Times New Roman" w:hAnsi="Calibri" w:cs="Arial"/>
                <w:i/>
                <w:sz w:val="20"/>
                <w:szCs w:val="20"/>
              </w:rPr>
              <w:t xml:space="preserve">Poziom współfinansowania projektu przez </w:t>
            </w:r>
            <w:r w:rsidRPr="005E310A">
              <w:rPr>
                <w:rFonts w:ascii="Calibri" w:eastAsia="Times New Roman" w:hAnsi="Calibri" w:cs="Arial"/>
                <w:i/>
                <w:sz w:val="20"/>
                <w:szCs w:val="20"/>
              </w:rPr>
              <w:lastRenderedPageBreak/>
              <w:t>przedsiębiorstwo</w:t>
            </w:r>
            <w:r>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5E310A">
              <w:rPr>
                <w:rFonts w:ascii="Calibri" w:eastAsia="Times New Roman" w:hAnsi="Calibri" w:cs="Arial"/>
                <w:i/>
                <w:sz w:val="20"/>
                <w:szCs w:val="20"/>
              </w:rPr>
              <w:t>Wkład własny beneficjenta</w:t>
            </w:r>
            <w:r>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5D3560" w:rsidRDefault="00093927" w:rsidP="005D3560">
            <w:pPr>
              <w:spacing w:before="240"/>
              <w:jc w:val="both"/>
              <w:rPr>
                <w:rFonts w:ascii="Calibri" w:eastAsia="Times New Roman" w:hAnsi="Calibri" w:cs="Arial"/>
              </w:rPr>
            </w:pPr>
            <w:r w:rsidRPr="005D3560">
              <w:rPr>
                <w:rFonts w:ascii="Calibri" w:eastAsia="Times New Roman" w:hAnsi="Calibri" w:cs="Arial"/>
                <w:sz w:val="20"/>
                <w:szCs w:val="20"/>
              </w:rPr>
              <w:t>Kryterium ocenianie będzie na podstawie informacji zawartych przez wnioskoda</w:t>
            </w:r>
            <w:r>
              <w:rPr>
                <w:rFonts w:ascii="Calibri" w:eastAsia="Times New Roman" w:hAnsi="Calibri" w:cs="Arial"/>
                <w:sz w:val="20"/>
                <w:szCs w:val="20"/>
              </w:rPr>
              <w:t>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Default="00093927" w:rsidP="0096162C">
            <w:pPr>
              <w:snapToGrid w:val="0"/>
              <w:jc w:val="center"/>
              <w:rPr>
                <w:rFonts w:ascii="Calibri" w:eastAsia="Times New Roman" w:hAnsi="Calibri" w:cs="Arial"/>
              </w:rPr>
            </w:pPr>
            <w:r>
              <w:rPr>
                <w:rFonts w:ascii="Calibri" w:eastAsia="Times New Roman" w:hAnsi="Calibri" w:cs="Arial"/>
              </w:rPr>
              <w:lastRenderedPageBreak/>
              <w:t>Tak / Nie</w:t>
            </w:r>
          </w:p>
          <w:p w:rsidR="00093927" w:rsidRPr="005D3560" w:rsidRDefault="00093927" w:rsidP="005D3560">
            <w:pPr>
              <w:snapToGrid w:val="0"/>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t>oznacza odrzucenie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lastRenderedPageBreak/>
              <w:t>6</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 xml:space="preserve">Uzasadnienie dla inwestycji w zakresie infrastruktury B+R do badań podstawowych </w:t>
            </w:r>
          </w:p>
          <w:p w:rsidR="005D3560" w:rsidRPr="005D3560" w:rsidRDefault="005D3560" w:rsidP="005D3560">
            <w:pPr>
              <w:jc w:val="both"/>
              <w:rPr>
                <w:rFonts w:ascii="Calibri" w:eastAsia="Times New Roman" w:hAnsi="Calibri" w:cs="Arial"/>
                <w:b/>
              </w:rPr>
            </w:pPr>
            <w:r w:rsidRPr="005D3560">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5D3560" w:rsidRDefault="005D3560" w:rsidP="005D3560">
            <w:pPr>
              <w:jc w:val="both"/>
              <w:rPr>
                <w:rFonts w:ascii="Calibri" w:eastAsia="Times New Roman" w:hAnsi="Calibri" w:cs="Arial"/>
              </w:rPr>
            </w:pPr>
            <w:r w:rsidRPr="005D3560">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Tak/Nie/Nie dotyczy</w:t>
            </w:r>
          </w:p>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 xml:space="preserve">(jeśli dotyczy, niespełnienie kryterium </w:t>
            </w:r>
            <w:r w:rsidRPr="005D3560">
              <w:rPr>
                <w:rFonts w:ascii="Calibri" w:eastAsia="Times New Roman" w:hAnsi="Calibri" w:cs="Arial"/>
              </w:rPr>
              <w:br/>
              <w:t>oznacza odrzucenie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t>7</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b/>
              </w:rPr>
            </w:pPr>
            <w:r w:rsidRPr="005D3560">
              <w:rPr>
                <w:rFonts w:ascii="Calibri" w:eastAsia="Times New Roman" w:hAnsi="Calibri" w:cs="Arial"/>
              </w:rPr>
              <w:t>Czy wnioskodawca przedstawił racjonalny plan dotyczący wykorzystania infrastruktury B+R w okresie co najmniej 5 lat od zakończenia realizacji projektu?</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lastRenderedPageBreak/>
              <w:t xml:space="preserve">W ramach kryterium ocenie jakościowej podlegać będzie zawartość przedstawionego przez wnioskodawcę planu wykorzystania infrastruktury B+R, obejmującego następujące elementy: </w:t>
            </w:r>
          </w:p>
          <w:p w:rsidR="005D3560" w:rsidRPr="005D3560" w:rsidRDefault="005D3560" w:rsidP="00C626FD">
            <w:pPr>
              <w:numPr>
                <w:ilvl w:val="0"/>
                <w:numId w:val="122"/>
              </w:numPr>
              <w:spacing w:before="240" w:after="120"/>
              <w:ind w:left="317"/>
              <w:jc w:val="both"/>
              <w:rPr>
                <w:rFonts w:ascii="Calibri" w:eastAsia="Times New Roman" w:hAnsi="Calibri" w:cs="Arial"/>
                <w:sz w:val="20"/>
                <w:szCs w:val="20"/>
              </w:rPr>
            </w:pPr>
            <w:r w:rsidRPr="005D3560">
              <w:rPr>
                <w:rFonts w:ascii="Calibri" w:eastAsia="Times New Roman" w:hAnsi="Calibri" w:cs="Arial"/>
                <w:sz w:val="20"/>
                <w:szCs w:val="20"/>
              </w:rPr>
              <w:t xml:space="preserve"> planowany program badawczy oraz analiza popytu w sektorze biznesu na usługi badawcze powiązane z tym programem </w:t>
            </w:r>
            <w:r w:rsidRPr="005D3560">
              <w:rPr>
                <w:rFonts w:ascii="Calibri" w:eastAsia="Times New Roman" w:hAnsi="Calibri" w:cs="Arial"/>
                <w:sz w:val="20"/>
                <w:szCs w:val="20"/>
              </w:rPr>
              <w:br/>
              <w:t>(0-3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3 pkt. – przyznanie 0 pkt. oznacza negatywną ocenę w ramach kryterium.</w:t>
            </w:r>
          </w:p>
          <w:p w:rsidR="005D3560" w:rsidRPr="005D3560" w:rsidRDefault="005D3560" w:rsidP="00C626FD">
            <w:pPr>
              <w:numPr>
                <w:ilvl w:val="0"/>
                <w:numId w:val="122"/>
              </w:numPr>
              <w:spacing w:before="240" w:after="120"/>
              <w:ind w:left="459"/>
              <w:jc w:val="both"/>
              <w:rPr>
                <w:rFonts w:ascii="Calibri" w:eastAsia="Times New Roman" w:hAnsi="Calibri" w:cs="Arial"/>
                <w:sz w:val="20"/>
                <w:szCs w:val="20"/>
              </w:rPr>
            </w:pPr>
            <w:r w:rsidRPr="005D3560">
              <w:rPr>
                <w:rFonts w:ascii="Calibri" w:eastAsia="Times New Roman" w:hAnsi="Calibri" w:cs="Arial"/>
                <w:sz w:val="20"/>
                <w:szCs w:val="20"/>
              </w:rPr>
              <w:t>planowane działania w zakresie pozyskania nowych klientów z sektora gospodarczego (0-2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2 pkt. – przyznanie 0 pkt. oznacza negatywną ocenę w ramach kryterium.</w:t>
            </w:r>
          </w:p>
          <w:p w:rsidR="005D3560" w:rsidRPr="005D3560" w:rsidRDefault="005D3560" w:rsidP="00C626FD">
            <w:pPr>
              <w:numPr>
                <w:ilvl w:val="0"/>
                <w:numId w:val="122"/>
              </w:numPr>
              <w:spacing w:before="240" w:after="120"/>
              <w:ind w:left="318" w:hanging="284"/>
              <w:jc w:val="both"/>
              <w:rPr>
                <w:rFonts w:ascii="Calibri" w:eastAsia="Times New Roman" w:hAnsi="Calibri" w:cs="Arial"/>
                <w:sz w:val="20"/>
                <w:szCs w:val="20"/>
              </w:rPr>
            </w:pPr>
            <w:r w:rsidRPr="005D3560">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3 pkt. – przyznanie 0 pkt. oznacza negatywną ocenę w ramach kryterium.</w:t>
            </w:r>
          </w:p>
          <w:p w:rsidR="005D3560" w:rsidRPr="005D3560" w:rsidRDefault="005D3560" w:rsidP="00C626FD">
            <w:pPr>
              <w:numPr>
                <w:ilvl w:val="0"/>
                <w:numId w:val="122"/>
              </w:numPr>
              <w:spacing w:before="240" w:after="120"/>
              <w:ind w:left="318" w:hanging="284"/>
              <w:jc w:val="both"/>
              <w:rPr>
                <w:rFonts w:ascii="Calibri" w:eastAsia="Times New Roman" w:hAnsi="Calibri" w:cs="Arial"/>
                <w:sz w:val="20"/>
                <w:szCs w:val="20"/>
              </w:rPr>
            </w:pPr>
            <w:r w:rsidRPr="005D3560">
              <w:rPr>
                <w:rFonts w:ascii="Calibri" w:eastAsia="Times New Roman" w:hAnsi="Calibri" w:cs="Arial"/>
                <w:sz w:val="20"/>
                <w:szCs w:val="20"/>
              </w:rPr>
              <w:t>analizę ryzyka szczególnie w zakresie braku popytu wraz z przedstawieniem środków zaradczych (0-2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2 pkt. – przyznanie 0 pkt. oznacza negatywną ocenę w ramach kryterium.</w:t>
            </w:r>
          </w:p>
          <w:p w:rsidR="005D3560" w:rsidRPr="005D3560" w:rsidRDefault="005D3560" w:rsidP="00C626FD">
            <w:pPr>
              <w:numPr>
                <w:ilvl w:val="0"/>
                <w:numId w:val="122"/>
              </w:numPr>
              <w:spacing w:before="240" w:after="120"/>
              <w:ind w:left="318" w:hanging="284"/>
              <w:jc w:val="both"/>
              <w:rPr>
                <w:rFonts w:ascii="Calibri" w:eastAsia="Times New Roman" w:hAnsi="Calibri" w:cs="Arial"/>
                <w:sz w:val="20"/>
                <w:szCs w:val="20"/>
              </w:rPr>
            </w:pPr>
            <w:r w:rsidRPr="005D3560">
              <w:rPr>
                <w:rFonts w:ascii="Calibri" w:eastAsia="Times New Roman" w:hAnsi="Calibri" w:cs="Arial"/>
                <w:sz w:val="20"/>
                <w:szCs w:val="20"/>
              </w:rPr>
              <w:t xml:space="preserve">planowane wykorzystanie infrastruktury przez przedsiębiorstwa i na </w:t>
            </w:r>
            <w:r w:rsidRPr="005D3560">
              <w:rPr>
                <w:rFonts w:ascii="Calibri" w:eastAsia="Times New Roman" w:hAnsi="Calibri" w:cs="Arial"/>
                <w:sz w:val="20"/>
                <w:szCs w:val="20"/>
              </w:rPr>
              <w:lastRenderedPageBreak/>
              <w:t xml:space="preserve">rzecz przedsiębiorstw wraz z odpowiednimi wskaźnikami obrazującymi wzrost poziomu współpracy z sektorem biznesu na przykład dotyczącymi ilości umów i przychodów generowanych z sektora biznesu (0-3 pkt.), </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3 pkt. – przy czym przyznanie 0 pkt. oznacza negatywną ocenę w ramach kryterium</w:t>
            </w:r>
          </w:p>
          <w:p w:rsidR="005D3560" w:rsidRPr="005D3560" w:rsidRDefault="005D3560" w:rsidP="00C626FD">
            <w:pPr>
              <w:numPr>
                <w:ilvl w:val="0"/>
                <w:numId w:val="122"/>
              </w:numPr>
              <w:spacing w:before="240" w:after="120"/>
              <w:ind w:left="318" w:hanging="284"/>
              <w:jc w:val="both"/>
              <w:rPr>
                <w:rFonts w:ascii="Calibri" w:eastAsia="Times New Roman" w:hAnsi="Calibri" w:cs="Arial"/>
                <w:sz w:val="20"/>
                <w:szCs w:val="20"/>
              </w:rPr>
            </w:pPr>
            <w:r w:rsidRPr="005D3560">
              <w:rPr>
                <w:rFonts w:ascii="Calibri" w:eastAsia="Times New Roman" w:hAnsi="Calibri" w:cs="Arial"/>
                <w:sz w:val="20"/>
                <w:szCs w:val="20"/>
              </w:rPr>
              <w:t>przedstawienie wyników osiąganych w przeszłości przez jednostkę w zakresie (0-1 pkt.):</w:t>
            </w:r>
          </w:p>
          <w:p w:rsidR="005D3560" w:rsidRPr="005D3560" w:rsidRDefault="005D3560" w:rsidP="00C626FD">
            <w:pPr>
              <w:numPr>
                <w:ilvl w:val="0"/>
                <w:numId w:val="107"/>
              </w:numPr>
              <w:spacing w:after="0"/>
              <w:contextualSpacing/>
              <w:jc w:val="both"/>
              <w:rPr>
                <w:rFonts w:ascii="Calibri" w:eastAsia="Times New Roman" w:hAnsi="Calibri" w:cs="Arial"/>
                <w:sz w:val="20"/>
                <w:szCs w:val="20"/>
              </w:rPr>
            </w:pPr>
            <w:r w:rsidRPr="005D3560">
              <w:rPr>
                <w:rFonts w:ascii="Calibri" w:eastAsia="Times New Roman" w:hAnsi="Calibri" w:cs="Arial"/>
                <w:sz w:val="20"/>
                <w:szCs w:val="20"/>
              </w:rPr>
              <w:t>udziału przychodów z sektora biznesu w ogólnych przychodach jednostki bezpośrednio realizującej projekt,</w:t>
            </w:r>
          </w:p>
          <w:p w:rsidR="005D3560" w:rsidRPr="005D3560" w:rsidRDefault="005D3560" w:rsidP="00C626FD">
            <w:pPr>
              <w:numPr>
                <w:ilvl w:val="0"/>
                <w:numId w:val="107"/>
              </w:numPr>
              <w:spacing w:after="0"/>
              <w:contextualSpacing/>
              <w:jc w:val="both"/>
              <w:rPr>
                <w:rFonts w:ascii="Calibri" w:eastAsia="Times New Roman" w:hAnsi="Calibri" w:cs="Arial"/>
                <w:sz w:val="20"/>
                <w:szCs w:val="20"/>
              </w:rPr>
            </w:pPr>
            <w:r w:rsidRPr="005D3560">
              <w:rPr>
                <w:rFonts w:ascii="Calibri" w:eastAsia="Times New Roman" w:hAnsi="Calibri" w:cs="Arial"/>
                <w:sz w:val="20"/>
                <w:szCs w:val="20"/>
              </w:rPr>
              <w:t>liczby wspólnych projektów naukowo-badawczych realizowanych z przedsiębiorcami,</w:t>
            </w:r>
          </w:p>
          <w:p w:rsidR="005D3560" w:rsidRPr="005D3560" w:rsidRDefault="005D3560" w:rsidP="00C626FD">
            <w:pPr>
              <w:numPr>
                <w:ilvl w:val="0"/>
                <w:numId w:val="107"/>
              </w:numPr>
              <w:spacing w:after="0"/>
              <w:contextualSpacing/>
              <w:jc w:val="both"/>
              <w:rPr>
                <w:rFonts w:ascii="Calibri" w:eastAsia="Times New Roman" w:hAnsi="Calibri" w:cs="Arial"/>
                <w:sz w:val="20"/>
                <w:szCs w:val="20"/>
              </w:rPr>
            </w:pPr>
            <w:r w:rsidRPr="005D3560">
              <w:rPr>
                <w:rFonts w:ascii="Calibri" w:eastAsia="Times New Roman" w:hAnsi="Calibri" w:cs="Arial"/>
                <w:sz w:val="20"/>
                <w:szCs w:val="20"/>
              </w:rPr>
              <w:t>liczby umów lub porozumień o współpracy z sektorem gospodarczym.</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5D3560" w:rsidRDefault="005D3560" w:rsidP="00C626FD">
            <w:pPr>
              <w:numPr>
                <w:ilvl w:val="0"/>
                <w:numId w:val="122"/>
              </w:numPr>
              <w:spacing w:before="240" w:after="120"/>
              <w:ind w:left="319"/>
              <w:contextualSpacing/>
              <w:jc w:val="both"/>
              <w:rPr>
                <w:rFonts w:ascii="Calibri" w:eastAsia="Calibri" w:hAnsi="Calibri" w:cs="Arial"/>
                <w:sz w:val="20"/>
                <w:szCs w:val="20"/>
                <w:lang w:eastAsia="en-US"/>
              </w:rPr>
            </w:pPr>
            <w:r w:rsidRPr="005D3560">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5D3560" w:rsidRDefault="005D3560" w:rsidP="005D3560">
            <w:pPr>
              <w:spacing w:after="120"/>
              <w:ind w:left="-43"/>
              <w:jc w:val="both"/>
              <w:rPr>
                <w:rFonts w:ascii="Calibri" w:eastAsia="Times New Roman" w:hAnsi="Calibri" w:cs="Arial"/>
              </w:rPr>
            </w:pPr>
            <w:r w:rsidRPr="005D3560">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lastRenderedPageBreak/>
              <w:t>0-15</w:t>
            </w:r>
            <w:r>
              <w:rPr>
                <w:rFonts w:ascii="Calibri" w:eastAsia="Times New Roman" w:hAnsi="Calibri" w:cs="Arial"/>
              </w:rPr>
              <w:t xml:space="preserve"> </w:t>
            </w:r>
            <w:r w:rsidRPr="005D3560">
              <w:rPr>
                <w:rFonts w:ascii="Calibri" w:eastAsia="Times New Roman" w:hAnsi="Calibri" w:cs="Arial"/>
              </w:rPr>
              <w:t>pkt.</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p>
          <w:p w:rsidR="005D3560" w:rsidRPr="005D3560" w:rsidRDefault="005D3560" w:rsidP="005D3560">
            <w:pPr>
              <w:autoSpaceDE w:val="0"/>
              <w:autoSpaceDN w:val="0"/>
              <w:adjustRightInd w:val="0"/>
              <w:spacing w:after="0" w:line="240" w:lineRule="auto"/>
              <w:jc w:val="center"/>
              <w:rPr>
                <w:rFonts w:ascii="Calibri" w:eastAsia="Times New Roman" w:hAnsi="Calibri" w:cs="Times New Roman"/>
              </w:rPr>
            </w:pPr>
            <w:r w:rsidRPr="005D3560">
              <w:rPr>
                <w:rFonts w:ascii="Calibri" w:eastAsia="Times New Roman" w:hAnsi="Calibri" w:cs="Arial"/>
              </w:rPr>
              <w:t>(</w:t>
            </w:r>
            <w:r w:rsidRPr="005D3560">
              <w:rPr>
                <w:rFonts w:ascii="Calibri" w:eastAsia="Times New Roman" w:hAnsi="Calibri" w:cs="Arial"/>
                <w:u w:val="single"/>
              </w:rPr>
              <w:t xml:space="preserve">0 pkt. w kryterium w odniesieniu do któregokolwiek elementu planu </w:t>
            </w:r>
            <w:r w:rsidRPr="005D3560">
              <w:rPr>
                <w:rFonts w:ascii="Calibri" w:eastAsia="Times New Roman" w:hAnsi="Calibri" w:cs="Arial"/>
                <w:u w:val="single"/>
              </w:rPr>
              <w:br/>
              <w:t>oznacza odrzucenie wniosku</w:t>
            </w:r>
            <w:r w:rsidRPr="005D3560">
              <w:rPr>
                <w:rFonts w:ascii="Calibri" w:eastAsia="Times New Roman" w:hAnsi="Calibri" w:cs="Arial"/>
              </w:rPr>
              <w:t>)</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Arial"/>
              </w:rPr>
              <w:lastRenderedPageBreak/>
              <w:t>8</w:t>
            </w:r>
            <w:r w:rsidR="005D3560" w:rsidRPr="005D3560">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rPr>
                <w:rFonts w:ascii="Calibri" w:eastAsia="Times New Roman" w:hAnsi="Calibri" w:cs="Arial"/>
                <w:b/>
              </w:rPr>
            </w:pPr>
            <w:r w:rsidRPr="005D3560">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spacing w:before="240"/>
              <w:jc w:val="both"/>
              <w:rPr>
                <w:rFonts w:ascii="Calibri" w:eastAsia="Times New Roman" w:hAnsi="Calibri" w:cs="Arial"/>
              </w:rPr>
            </w:pPr>
            <w:r w:rsidRPr="005D3560">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5D3560" w:rsidRDefault="005D3560" w:rsidP="005D3560">
            <w:pPr>
              <w:snapToGrid w:val="0"/>
              <w:jc w:val="both"/>
              <w:rPr>
                <w:rFonts w:ascii="Calibri" w:eastAsia="Times New Roman" w:hAnsi="Calibri" w:cs="Arial"/>
                <w:sz w:val="20"/>
                <w:szCs w:val="20"/>
              </w:rPr>
            </w:pPr>
            <w:r w:rsidRPr="005D3560">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5D3560" w:rsidRDefault="005D3560" w:rsidP="005D3560">
            <w:pPr>
              <w:snapToGrid w:val="0"/>
              <w:jc w:val="both"/>
              <w:rPr>
                <w:rFonts w:ascii="Calibri" w:eastAsia="Times New Roman" w:hAnsi="Calibri" w:cs="Arial"/>
                <w:sz w:val="20"/>
                <w:szCs w:val="20"/>
              </w:rPr>
            </w:pPr>
            <w:r w:rsidRPr="005D3560">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5D3560" w:rsidRDefault="005D3560" w:rsidP="005D3560">
            <w:pPr>
              <w:spacing w:before="240"/>
              <w:jc w:val="both"/>
              <w:rPr>
                <w:rFonts w:ascii="Calibri" w:eastAsia="Times New Roman" w:hAnsi="Calibri" w:cs="Arial"/>
                <w:sz w:val="20"/>
                <w:szCs w:val="20"/>
              </w:rPr>
            </w:pPr>
            <w:r w:rsidRPr="005D3560">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Poziom mniejszy lub równy 20% oznacza odrzucenie wniosku o dofinansowanie.</w:t>
            </w:r>
          </w:p>
          <w:p w:rsidR="005D3560" w:rsidRPr="005D3560" w:rsidRDefault="005D3560" w:rsidP="005D3560">
            <w:pPr>
              <w:rPr>
                <w:rFonts w:ascii="Calibri" w:eastAsia="Times New Roman" w:hAnsi="Calibri" w:cs="Times New Roman"/>
              </w:rPr>
            </w:pPr>
            <w:r w:rsidRPr="005D3560">
              <w:rPr>
                <w:rFonts w:ascii="Calibri" w:eastAsia="Times New Roman" w:hAnsi="Calibri" w:cs="Times New Roman"/>
              </w:rPr>
              <w:t>Punktacja przyznawana za procentowy udział części gospodarczej w projekcie – jeśli udział części gospodarczej jest: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sz w:val="20"/>
                <w:szCs w:val="20"/>
              </w:rPr>
              <w:lastRenderedPageBreak/>
              <w:t xml:space="preserve">-    </w:t>
            </w:r>
            <w:r w:rsidRPr="005D3560">
              <w:rPr>
                <w:rFonts w:ascii="Calibri" w:eastAsia="Times New Roman" w:hAnsi="Calibri" w:cs="Arial"/>
                <w:color w:val="000000"/>
                <w:sz w:val="20"/>
                <w:szCs w:val="20"/>
              </w:rPr>
              <w:t xml:space="preserve">≤ </w:t>
            </w:r>
            <w:r w:rsidRPr="005D3560">
              <w:rPr>
                <w:rFonts w:ascii="Calibri" w:eastAsia="Times New Roman" w:hAnsi="Calibri" w:cs="Arial"/>
                <w:sz w:val="20"/>
                <w:szCs w:val="20"/>
              </w:rPr>
              <w:t>20%  =  0 pkt.,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sz w:val="20"/>
                <w:szCs w:val="20"/>
              </w:rPr>
              <w:t>-    &gt; 20%   –   &lt; 30%  =  4 pkt.,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w:t>
            </w:r>
            <w:r w:rsidRPr="005D3560">
              <w:rPr>
                <w:rFonts w:ascii="Calibri" w:eastAsia="Times New Roman" w:hAnsi="Calibri" w:cs="Arial"/>
                <w:sz w:val="20"/>
                <w:szCs w:val="20"/>
              </w:rPr>
              <w:t xml:space="preserve"> 30%  –    &lt; 40%  =  8 pkt.,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color w:val="000000"/>
                <w:sz w:val="20"/>
                <w:szCs w:val="20"/>
              </w:rPr>
              <w:t>-    ≥</w:t>
            </w:r>
            <w:r w:rsidRPr="005D3560">
              <w:rPr>
                <w:rFonts w:ascii="Calibri" w:eastAsia="Times New Roman" w:hAnsi="Calibri" w:cs="Arial"/>
                <w:sz w:val="20"/>
                <w:szCs w:val="20"/>
              </w:rPr>
              <w:t xml:space="preserve"> 40%  =  16 pkt.</w:t>
            </w:r>
          </w:p>
          <w:p w:rsidR="005D3560" w:rsidRPr="005D3560" w:rsidRDefault="005D3560" w:rsidP="005D3560">
            <w:pPr>
              <w:snapToGrid w:val="0"/>
              <w:spacing w:before="240"/>
              <w:jc w:val="both"/>
              <w:rPr>
                <w:rFonts w:ascii="Calibri" w:eastAsia="Times New Roman" w:hAnsi="Calibri" w:cs="Arial"/>
              </w:rPr>
            </w:pPr>
            <w:r w:rsidRPr="005D3560">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lastRenderedPageBreak/>
              <w:t>0-16 pkt.</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t xml:space="preserve">(0 pkt. w kryterium </w:t>
            </w:r>
            <w:r w:rsidRPr="005D3560">
              <w:rPr>
                <w:rFonts w:ascii="Calibri" w:eastAsia="Times New Roman" w:hAnsi="Calibri" w:cs="Arial"/>
              </w:rPr>
              <w:br/>
            </w:r>
            <w:r w:rsidRPr="005D3560">
              <w:rPr>
                <w:rFonts w:ascii="Calibri" w:eastAsia="Times New Roman" w:hAnsi="Calibri" w:cs="Arial"/>
                <w:u w:val="single"/>
              </w:rPr>
              <w:t>oznacza</w:t>
            </w:r>
            <w:r w:rsidRPr="005D3560">
              <w:rPr>
                <w:rFonts w:ascii="Calibri" w:eastAsia="Times New Roman" w:hAnsi="Calibri" w:cs="Arial"/>
              </w:rPr>
              <w:t xml:space="preserve"> </w:t>
            </w:r>
            <w:r w:rsidRPr="005D3560">
              <w:rPr>
                <w:rFonts w:ascii="Calibri" w:eastAsia="Times New Roman" w:hAnsi="Calibri" w:cs="Arial"/>
                <w:u w:val="single"/>
              </w:rPr>
              <w:t>odrzucenie wniosku</w:t>
            </w:r>
            <w:r w:rsidRPr="005D3560">
              <w:rPr>
                <w:rFonts w:ascii="Calibri" w:eastAsia="Times New Roman" w:hAnsi="Calibri" w:cs="Arial"/>
              </w:rPr>
              <w:t>)</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lastRenderedPageBreak/>
              <w:t>9</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021955" w:rsidP="005D3560">
            <w:pPr>
              <w:rPr>
                <w:rFonts w:ascii="Calibri" w:eastAsia="Times New Roman" w:hAnsi="Calibri" w:cs="Arial"/>
              </w:rPr>
            </w:pPr>
            <w:r w:rsidRPr="005D3560">
              <w:rPr>
                <w:rFonts w:ascii="Calibri" w:eastAsia="Times New Roman" w:hAnsi="Calibri" w:cs="Arial"/>
                <w:b/>
              </w:rPr>
              <w:t xml:space="preserve">Poziom współfinansowania projektu </w:t>
            </w:r>
            <w:r>
              <w:rPr>
                <w:rFonts w:ascii="Calibri" w:eastAsia="Times New Roman" w:hAnsi="Calibri" w:cs="Arial"/>
                <w:b/>
              </w:rPr>
              <w:t xml:space="preserve">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5D3560" w:rsidRDefault="00021955" w:rsidP="00021955">
            <w:pPr>
              <w:spacing w:before="240"/>
              <w:jc w:val="both"/>
              <w:rPr>
                <w:rFonts w:ascii="Calibri" w:eastAsia="Times New Roman" w:hAnsi="Calibri" w:cs="Arial"/>
              </w:rPr>
            </w:pPr>
            <w:r w:rsidRPr="005D3560">
              <w:rPr>
                <w:rFonts w:ascii="Calibri" w:eastAsia="Times New Roman" w:hAnsi="Calibri" w:cs="Arial"/>
              </w:rPr>
              <w:t xml:space="preserve">Czy w budżecie projektu, na etapie realizacji inwestycji, zapewniono współfinansowanie </w:t>
            </w:r>
            <w:r>
              <w:rPr>
                <w:rFonts w:ascii="Calibri" w:eastAsia="Times New Roman" w:hAnsi="Calibri" w:cs="Arial"/>
              </w:rPr>
              <w:t>kosztów przez przedsiębiorstwo (przedsiębiorstwa)</w:t>
            </w:r>
            <w:r w:rsidRPr="005D3560">
              <w:rPr>
                <w:rFonts w:ascii="Calibri" w:eastAsia="Times New Roman" w:hAnsi="Calibri" w:cs="Arial"/>
              </w:rPr>
              <w:t>?</w:t>
            </w:r>
          </w:p>
          <w:p w:rsidR="00021955" w:rsidRPr="005D3560" w:rsidRDefault="00021955" w:rsidP="00021955">
            <w:pPr>
              <w:jc w:val="both"/>
              <w:rPr>
                <w:rFonts w:ascii="Calibri" w:eastAsia="Times New Roman" w:hAnsi="Calibri" w:cs="Arial"/>
                <w:sz w:val="20"/>
                <w:szCs w:val="20"/>
              </w:rPr>
            </w:pPr>
            <w:r w:rsidRPr="005D3560">
              <w:rPr>
                <w:rFonts w:ascii="Calibri" w:eastAsia="Times New Roman" w:hAnsi="Calibri" w:cs="Arial"/>
                <w:sz w:val="20"/>
                <w:szCs w:val="20"/>
              </w:rPr>
              <w:t xml:space="preserve">Przez współfinansowanie </w:t>
            </w:r>
            <w:r>
              <w:rPr>
                <w:rFonts w:ascii="Calibri" w:eastAsia="Times New Roman" w:hAnsi="Calibri" w:cs="Arial"/>
                <w:sz w:val="20"/>
                <w:szCs w:val="20"/>
              </w:rPr>
              <w:t xml:space="preserve">przez przedsiębiorstwo </w:t>
            </w:r>
            <w:r w:rsidRPr="005D3560">
              <w:rPr>
                <w:rFonts w:ascii="Calibri" w:eastAsia="Times New Roman" w:hAnsi="Calibri" w:cs="Arial"/>
                <w:sz w:val="20"/>
                <w:szCs w:val="20"/>
              </w:rPr>
              <w:t xml:space="preserve">należy rozumieć zewnętrzne środki finansowe, zapewnione w budżecie projektu przez podmiot zewnętrzny </w:t>
            </w:r>
            <w:r>
              <w:rPr>
                <w:rFonts w:ascii="Calibri" w:eastAsia="Times New Roman" w:hAnsi="Calibri" w:cs="Arial"/>
                <w:sz w:val="20"/>
                <w:szCs w:val="20"/>
              </w:rPr>
              <w:t xml:space="preserve">– przedsiębiorstwo – </w:t>
            </w:r>
            <w:r w:rsidRPr="005D3560">
              <w:rPr>
                <w:rFonts w:ascii="Calibri" w:eastAsia="Times New Roman" w:hAnsi="Calibri" w:cs="Arial"/>
                <w:sz w:val="20"/>
                <w:szCs w:val="20"/>
              </w:rPr>
              <w:t xml:space="preserve">na podstawie umowy/ porozumienia. </w:t>
            </w:r>
            <w:r w:rsidR="00397135">
              <w:rPr>
                <w:rFonts w:ascii="Calibri" w:eastAsia="Times New Roman" w:hAnsi="Calibri" w:cs="Arial"/>
                <w:sz w:val="20"/>
                <w:szCs w:val="20"/>
              </w:rPr>
              <w:t xml:space="preserve">Współfinansowanie projektu przez jednostki publiczne prowadzące działalność gospodarczą nie będzie premiowane w tym kryterium. </w:t>
            </w:r>
            <w:r w:rsidRPr="005D3560">
              <w:rPr>
                <w:rFonts w:ascii="Calibri" w:eastAsia="Times New Roman" w:hAnsi="Calibri" w:cs="Arial"/>
                <w:sz w:val="20"/>
                <w:szCs w:val="20"/>
              </w:rPr>
              <w:t>Wnioskodawca powinien wykazać źródła i zasady finansowania kosztów</w:t>
            </w:r>
            <w:r>
              <w:rPr>
                <w:rFonts w:ascii="Calibri" w:eastAsia="Times New Roman" w:hAnsi="Calibri" w:cs="Arial"/>
                <w:sz w:val="20"/>
                <w:szCs w:val="20"/>
              </w:rPr>
              <w:t xml:space="preserve"> przez taki podmiot</w:t>
            </w:r>
            <w:r w:rsidRPr="005D3560">
              <w:rPr>
                <w:rFonts w:ascii="Calibri" w:eastAsia="Times New Roman" w:hAnsi="Calibri" w:cs="Arial"/>
                <w:sz w:val="20"/>
                <w:szCs w:val="20"/>
              </w:rPr>
              <w:t>.</w:t>
            </w:r>
          </w:p>
          <w:p w:rsidR="00021955" w:rsidRPr="005D3560" w:rsidRDefault="00021955" w:rsidP="00021955">
            <w:pPr>
              <w:jc w:val="both"/>
              <w:rPr>
                <w:rFonts w:ascii="Calibri" w:eastAsia="Times New Roman" w:hAnsi="Calibri" w:cs="Arial"/>
                <w:sz w:val="20"/>
                <w:szCs w:val="20"/>
              </w:rPr>
            </w:pPr>
            <w:r w:rsidRPr="005D3560">
              <w:rPr>
                <w:rFonts w:ascii="Calibri" w:eastAsia="Times New Roman" w:hAnsi="Calibri" w:cs="Arial"/>
                <w:sz w:val="20"/>
                <w:szCs w:val="20"/>
              </w:rPr>
              <w:t>Punkty będą przyznawane za wykazanie poziomu współfinansowania</w:t>
            </w:r>
            <w:r>
              <w:rPr>
                <w:rFonts w:ascii="Calibri" w:eastAsia="Times New Roman" w:hAnsi="Calibri" w:cs="Arial"/>
                <w:sz w:val="20"/>
                <w:szCs w:val="20"/>
              </w:rPr>
              <w:t xml:space="preserve"> przez przedsiębiorstwo</w:t>
            </w:r>
            <w:r w:rsidRPr="005D3560">
              <w:rPr>
                <w:rFonts w:ascii="Calibri" w:eastAsia="Times New Roman" w:hAnsi="Calibri" w:cs="Arial"/>
                <w:sz w:val="20"/>
                <w:szCs w:val="20"/>
              </w:rPr>
              <w:t xml:space="preserve"> w stosunku do współfinansowania ze środków publicznych w odniesieniu do kosztów kwalifikowalnych projektu:</w:t>
            </w:r>
          </w:p>
          <w:p w:rsidR="00021955" w:rsidRPr="005D3560" w:rsidRDefault="00021955" w:rsidP="00021955">
            <w:pPr>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2% = 0 pkt.,</w:t>
            </w:r>
          </w:p>
          <w:p w:rsidR="00021955" w:rsidRPr="005D3560" w:rsidRDefault="00021955" w:rsidP="00021955">
            <w:pPr>
              <w:spacing w:after="0" w:line="240" w:lineRule="auto"/>
              <w:jc w:val="both"/>
              <w:rPr>
                <w:rFonts w:ascii="Calibri" w:eastAsia="Times New Roman" w:hAnsi="Calibri" w:cs="Arial"/>
                <w:color w:val="000000"/>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5% = 1 pkt.,</w:t>
            </w:r>
          </w:p>
          <w:p w:rsidR="00021955" w:rsidRPr="005D3560" w:rsidRDefault="002256B7" w:rsidP="00021955">
            <w:pPr>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 </w:t>
            </w:r>
            <w:r w:rsidRPr="002256B7">
              <w:rPr>
                <w:rFonts w:ascii="Calibri" w:eastAsia="Times New Roman" w:hAnsi="Calibri" w:cs="Arial"/>
                <w:color w:val="000000"/>
                <w:sz w:val="20"/>
                <w:szCs w:val="20"/>
              </w:rPr>
              <w:t>&lt;</w:t>
            </w:r>
            <w:r>
              <w:rPr>
                <w:rFonts w:ascii="Calibri" w:eastAsia="Times New Roman" w:hAnsi="Calibri" w:cs="Arial"/>
                <w:color w:val="000000"/>
                <w:sz w:val="20"/>
                <w:szCs w:val="20"/>
              </w:rPr>
              <w:t xml:space="preserve"> 10</w:t>
            </w:r>
            <w:r w:rsidR="00021955" w:rsidRPr="005D3560">
              <w:rPr>
                <w:rFonts w:ascii="Calibri" w:eastAsia="Times New Roman" w:hAnsi="Calibri" w:cs="Arial"/>
                <w:color w:val="000000"/>
                <w:sz w:val="20"/>
                <w:szCs w:val="20"/>
              </w:rPr>
              <w:t>% = 2 pkt.,</w:t>
            </w:r>
          </w:p>
          <w:p w:rsidR="00021955" w:rsidRPr="005D3560" w:rsidRDefault="00021955" w:rsidP="00021955">
            <w:pPr>
              <w:spacing w:after="0" w:line="240" w:lineRule="auto"/>
              <w:jc w:val="both"/>
              <w:rPr>
                <w:rFonts w:ascii="Calibri" w:eastAsia="Times New Roman" w:hAnsi="Calibri" w:cs="Arial"/>
                <w:color w:val="000000"/>
                <w:sz w:val="20"/>
                <w:szCs w:val="20"/>
              </w:rPr>
            </w:pPr>
            <w:r w:rsidRPr="005D3560">
              <w:rPr>
                <w:rFonts w:ascii="Calibri" w:eastAsia="Times New Roman" w:hAnsi="Calibri" w:cs="Arial"/>
                <w:color w:val="000000"/>
                <w:sz w:val="20"/>
                <w:szCs w:val="20"/>
              </w:rPr>
              <w:t xml:space="preserve">- ≥ 10 % = 3 pkt. </w:t>
            </w:r>
          </w:p>
          <w:p w:rsidR="005D3560" w:rsidRPr="005D3560"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0-3 pkt.</w:t>
            </w:r>
          </w:p>
          <w:p w:rsidR="005D3560" w:rsidRPr="005D3560" w:rsidRDefault="005D3560" w:rsidP="005D3560">
            <w:pPr>
              <w:snapToGrid w:val="0"/>
              <w:jc w:val="center"/>
              <w:rPr>
                <w:rFonts w:ascii="Calibri" w:eastAsia="Times New Roman" w:hAnsi="Calibri" w:cs="Arial"/>
                <w:color w:val="FF0000"/>
              </w:rPr>
            </w:pPr>
            <w:r w:rsidRPr="005D3560">
              <w:rPr>
                <w:rFonts w:ascii="Calibri" w:eastAsia="Times New Roman" w:hAnsi="Calibri" w:cs="Arial"/>
              </w:rPr>
              <w:t xml:space="preserve">(0 punktów w kryterium </w:t>
            </w:r>
            <w:r w:rsidRPr="005D3560">
              <w:rPr>
                <w:rFonts w:ascii="Calibri" w:eastAsia="Times New Roman" w:hAnsi="Calibri" w:cs="Arial"/>
              </w:rPr>
              <w:br/>
              <w:t>nie oznacza odrzucenia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lastRenderedPageBreak/>
              <w:t>10</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5D3560" w:rsidRDefault="005D3560" w:rsidP="00021955">
            <w:pPr>
              <w:spacing w:after="0"/>
              <w:jc w:val="both"/>
              <w:rPr>
                <w:rFonts w:ascii="Calibri" w:eastAsia="Times New Roman" w:hAnsi="Calibri" w:cs="Arial"/>
                <w:sz w:val="20"/>
                <w:szCs w:val="20"/>
              </w:rPr>
            </w:pPr>
            <w:r w:rsidRPr="005D3560">
              <w:rPr>
                <w:rFonts w:ascii="Calibri" w:eastAsia="Times New Roman" w:hAnsi="Calibri" w:cs="Arial"/>
                <w:sz w:val="20"/>
                <w:szCs w:val="20"/>
              </w:rPr>
              <w:t>Czy wnioskodawca obniżył poziom dofinansowania (które – zgodnie z przepisami i specyfiką projektu – może uzyskać) o co najmniej 5%?</w:t>
            </w:r>
          </w:p>
          <w:p w:rsidR="005D3560" w:rsidRPr="005D3560" w:rsidRDefault="005D3560" w:rsidP="00021955">
            <w:pPr>
              <w:spacing w:after="0"/>
              <w:jc w:val="both"/>
              <w:rPr>
                <w:rFonts w:ascii="Calibri" w:eastAsia="Times New Roman" w:hAnsi="Calibri" w:cs="Arial"/>
                <w:sz w:val="20"/>
                <w:szCs w:val="20"/>
              </w:rPr>
            </w:pPr>
            <w:r w:rsidRPr="005D3560">
              <w:rPr>
                <w:rFonts w:ascii="Calibri" w:eastAsia="Times New Roman" w:hAnsi="Calibri" w:cs="Arial"/>
                <w:sz w:val="20"/>
                <w:szCs w:val="20"/>
              </w:rPr>
              <w:t>- tak (2 pkt.),</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 nie (0 pkt.)</w:t>
            </w:r>
          </w:p>
          <w:p w:rsidR="005D3560" w:rsidRPr="005D3560" w:rsidRDefault="005D3560" w:rsidP="005D3560">
            <w:pPr>
              <w:jc w:val="both"/>
              <w:rPr>
                <w:rFonts w:ascii="Calibri" w:eastAsia="Times New Roman" w:hAnsi="Calibri" w:cs="Arial"/>
              </w:rPr>
            </w:pPr>
            <w:r w:rsidRPr="005D3560">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0-2 pkt.</w:t>
            </w:r>
          </w:p>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 xml:space="preserve">(0 punktów w kryterium </w:t>
            </w:r>
            <w:r w:rsidRPr="005D3560">
              <w:rPr>
                <w:rFonts w:ascii="Calibri" w:eastAsia="Times New Roman" w:hAnsi="Calibri" w:cs="Arial"/>
              </w:rPr>
              <w:br/>
              <w:t>nie oznacza odrzucenia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8F186F">
            <w:pPr>
              <w:jc w:val="center"/>
              <w:rPr>
                <w:rFonts w:ascii="Calibri" w:eastAsia="Times New Roman" w:hAnsi="Calibri" w:cs="Times New Roman"/>
              </w:rPr>
            </w:pPr>
            <w:r w:rsidRPr="005D3560">
              <w:rPr>
                <w:rFonts w:ascii="Calibri" w:eastAsia="Times New Roman" w:hAnsi="Calibri" w:cs="Times New Roman"/>
              </w:rPr>
              <w:t>1</w:t>
            </w:r>
            <w:r w:rsidR="00093927">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spacing w:after="0" w:line="240" w:lineRule="auto"/>
              <w:jc w:val="both"/>
              <w:rPr>
                <w:rFonts w:ascii="Calibri" w:eastAsia="Times New Roman" w:hAnsi="Calibri" w:cs="Arial"/>
              </w:rPr>
            </w:pPr>
            <w:r w:rsidRPr="005D3560">
              <w:rPr>
                <w:rFonts w:ascii="Calibri" w:eastAsia="Times New Roman" w:hAnsi="Calibri" w:cs="Arial"/>
              </w:rPr>
              <w:t xml:space="preserve">Kryterium odnosi się do wskaźnika programowego </w:t>
            </w:r>
            <w:r w:rsidRPr="005D3560">
              <w:rPr>
                <w:rFonts w:ascii="Calibri" w:eastAsia="Times New Roman" w:hAnsi="Calibri" w:cs="Arial"/>
                <w:i/>
              </w:rPr>
              <w:t>Liczba naukowców pracujących w ulepszonych obiektach infrastruktury badawczej</w:t>
            </w:r>
            <w:r w:rsidRPr="005D3560">
              <w:rPr>
                <w:rFonts w:ascii="Calibri" w:eastAsia="Times New Roman" w:hAnsi="Calibri" w:cs="Arial"/>
              </w:rPr>
              <w:t xml:space="preserve"> i ocenia wpływ projektu na wykonanie jego wartości docelowej (172 EPC; EPC – ekwiwalent pełnego czasu pracy).</w:t>
            </w:r>
          </w:p>
          <w:p w:rsidR="005D3560" w:rsidRPr="005D3560" w:rsidRDefault="005D3560" w:rsidP="005D3560">
            <w:pPr>
              <w:snapToGrid w:val="0"/>
              <w:spacing w:after="0" w:line="240" w:lineRule="auto"/>
              <w:jc w:val="both"/>
              <w:rPr>
                <w:rFonts w:ascii="Calibri" w:eastAsia="Times New Roman" w:hAnsi="Calibri" w:cs="Arial"/>
              </w:rPr>
            </w:pPr>
          </w:p>
          <w:p w:rsidR="005D3560" w:rsidRPr="005D3560" w:rsidRDefault="005D3560" w:rsidP="005D3560">
            <w:pPr>
              <w:snapToGrid w:val="0"/>
              <w:spacing w:line="240" w:lineRule="auto"/>
              <w:jc w:val="both"/>
              <w:rPr>
                <w:rFonts w:ascii="Calibri" w:eastAsia="Times New Roman" w:hAnsi="Calibri" w:cs="Arial"/>
              </w:rPr>
            </w:pPr>
            <w:r w:rsidRPr="005D3560">
              <w:rPr>
                <w:rFonts w:ascii="Calibri" w:eastAsia="Times New Roman" w:hAnsi="Calibri" w:cs="Arial"/>
              </w:rPr>
              <w:t>Jaki procent wykonania wskaźnika będzie stanowić założona w projekcie liczba naukowców pracujących w  ulepszonych obiektach infrastruktury badawczej:</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&lt;</w:t>
            </w:r>
            <w:r w:rsidRPr="005D3560">
              <w:rPr>
                <w:rFonts w:ascii="Calibri" w:eastAsia="Times New Roman" w:hAnsi="Calibri" w:cs="Arial"/>
                <w:sz w:val="20"/>
                <w:szCs w:val="20"/>
              </w:rPr>
              <w:t xml:space="preserve"> 10 punktów procentowych (0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xml:space="preserve">≥ 10 &lt; 20 </w:t>
            </w:r>
            <w:r w:rsidRPr="005D3560">
              <w:rPr>
                <w:rFonts w:ascii="Calibri" w:eastAsia="Times New Roman" w:hAnsi="Calibri" w:cs="Arial"/>
                <w:sz w:val="20"/>
                <w:szCs w:val="20"/>
              </w:rPr>
              <w:t xml:space="preserve">punktów procentowych (1 pkt); </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20</w:t>
            </w: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&lt; 30</w:t>
            </w:r>
            <w:r w:rsidRPr="005D3560">
              <w:rPr>
                <w:rFonts w:ascii="Calibri" w:eastAsia="Times New Roman" w:hAnsi="Calibri" w:cs="Arial"/>
                <w:sz w:val="20"/>
                <w:szCs w:val="20"/>
              </w:rPr>
              <w:t xml:space="preserve"> punktów procentowych (2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30</w:t>
            </w: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&lt; 40</w:t>
            </w:r>
            <w:r w:rsidRPr="005D3560">
              <w:rPr>
                <w:rFonts w:ascii="Calibri" w:eastAsia="Times New Roman" w:hAnsi="Calibri" w:cs="Arial"/>
                <w:sz w:val="20"/>
                <w:szCs w:val="20"/>
              </w:rPr>
              <w:t xml:space="preserve"> punktów procentowych (3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40</w:t>
            </w: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xml:space="preserve">&lt; 50 </w:t>
            </w:r>
            <w:r w:rsidRPr="005D3560">
              <w:rPr>
                <w:rFonts w:ascii="Calibri" w:eastAsia="Times New Roman" w:hAnsi="Calibri" w:cs="Arial"/>
                <w:sz w:val="20"/>
                <w:szCs w:val="20"/>
              </w:rPr>
              <w:t>punktów procentowych (4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50</w:t>
            </w:r>
            <w:r w:rsidRPr="005D3560">
              <w:rPr>
                <w:rFonts w:ascii="Calibri" w:eastAsia="Times New Roman" w:hAnsi="Calibri" w:cs="Arial"/>
                <w:sz w:val="20"/>
                <w:szCs w:val="20"/>
              </w:rPr>
              <w:t xml:space="preserve"> </w:t>
            </w:r>
            <w:r w:rsidR="002256B7">
              <w:rPr>
                <w:rFonts w:ascii="Calibri" w:eastAsia="Times New Roman" w:hAnsi="Calibri" w:cs="Arial"/>
                <w:color w:val="000000"/>
                <w:sz w:val="20"/>
                <w:szCs w:val="20"/>
              </w:rPr>
              <w:t>≤</w:t>
            </w:r>
            <w:r w:rsidRPr="005D3560">
              <w:rPr>
                <w:rFonts w:ascii="Calibri" w:eastAsia="Times New Roman" w:hAnsi="Calibri" w:cs="Arial"/>
                <w:color w:val="000000"/>
                <w:sz w:val="20"/>
                <w:szCs w:val="20"/>
              </w:rPr>
              <w:t xml:space="preserve"> 60 </w:t>
            </w:r>
            <w:r w:rsidRPr="005D3560">
              <w:rPr>
                <w:rFonts w:ascii="Calibri" w:eastAsia="Times New Roman" w:hAnsi="Calibri" w:cs="Arial"/>
                <w:sz w:val="20"/>
                <w:szCs w:val="20"/>
              </w:rPr>
              <w:t>punktów procentowych (5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lastRenderedPageBreak/>
              <w:t>- powyżej 60 punktów procentowych (6 pkt.).</w:t>
            </w:r>
          </w:p>
          <w:p w:rsidR="005D3560" w:rsidRPr="005D3560" w:rsidRDefault="005D3560" w:rsidP="005D3560">
            <w:pPr>
              <w:snapToGrid w:val="0"/>
              <w:spacing w:after="0" w:line="240" w:lineRule="auto"/>
              <w:jc w:val="both"/>
              <w:rPr>
                <w:rFonts w:ascii="Calibri" w:eastAsia="Times New Roman" w:hAnsi="Calibri" w:cs="Arial"/>
              </w:rPr>
            </w:pPr>
          </w:p>
          <w:p w:rsidR="005D3560" w:rsidRPr="005D3560" w:rsidRDefault="005D3560" w:rsidP="005D3560">
            <w:pPr>
              <w:autoSpaceDE w:val="0"/>
              <w:autoSpaceDN w:val="0"/>
              <w:adjustRightInd w:val="0"/>
              <w:spacing w:after="0"/>
              <w:jc w:val="both"/>
              <w:rPr>
                <w:rFonts w:ascii="Calibri" w:eastAsia="Times New Roman" w:hAnsi="Calibri" w:cs="Calibri"/>
                <w:color w:val="000000"/>
                <w:sz w:val="20"/>
                <w:szCs w:val="20"/>
              </w:rPr>
            </w:pPr>
            <w:r w:rsidRPr="005D3560">
              <w:rPr>
                <w:rFonts w:ascii="Calibri" w:eastAsia="Times New Roman" w:hAnsi="Calibri" w:cs="Calibri"/>
                <w:color w:val="000000"/>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5D3560" w:rsidRDefault="005D3560" w:rsidP="005D3560">
            <w:pPr>
              <w:snapToGrid w:val="0"/>
              <w:spacing w:after="0" w:line="240" w:lineRule="auto"/>
              <w:jc w:val="both"/>
              <w:rPr>
                <w:rFonts w:ascii="Calibri" w:eastAsia="Times New Roman" w:hAnsi="Calibri" w:cs="Arial"/>
              </w:rPr>
            </w:pPr>
            <w:r w:rsidRPr="005D3560">
              <w:rPr>
                <w:rFonts w:ascii="Calibri" w:eastAsia="Times New Roman" w:hAnsi="Calibri" w:cs="Arial"/>
                <w:sz w:val="20"/>
                <w:szCs w:val="20"/>
              </w:rPr>
              <w:t>Liczba pracowników wykazywana w ekwiwalencie pełnego czasu pracy (EPC)</w:t>
            </w:r>
            <w:r w:rsidRPr="005D3560">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lastRenderedPageBreak/>
              <w:t>0-6 pkt.</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sz w:val="20"/>
                <w:szCs w:val="20"/>
              </w:rPr>
              <w:t>(</w:t>
            </w:r>
            <w:r w:rsidRPr="005D3560">
              <w:rPr>
                <w:rFonts w:ascii="Calibri" w:eastAsia="Times New Roman" w:hAnsi="Calibri" w:cs="Arial"/>
              </w:rPr>
              <w:t>0 punktów w kryterium nie oznacza odrzucenia wniosku)</w:t>
            </w:r>
          </w:p>
        </w:tc>
      </w:tr>
      <w:tr w:rsidR="005D3560" w:rsidRPr="005D3560"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right"/>
              <w:rPr>
                <w:rFonts w:ascii="Calibri" w:eastAsia="Times New Roman" w:hAnsi="Calibri" w:cs="Arial"/>
                <w:b/>
              </w:rPr>
            </w:pPr>
            <w:r w:rsidRPr="005D3560">
              <w:rPr>
                <w:rFonts w:ascii="Calibri" w:eastAsia="Times New Roman" w:hAnsi="Calibri" w:cs="Arial"/>
                <w:b/>
              </w:rPr>
              <w:lastRenderedPageBreak/>
              <w:t xml:space="preserve">Maksymalna liczba punktów do uzyskania za kryteria punktowane:   </w:t>
            </w:r>
            <w:r w:rsidRPr="005D3560">
              <w:rPr>
                <w:rFonts w:ascii="Calibri" w:eastAsia="Times New Roman" w:hAnsi="Calibri" w:cs="Arial"/>
                <w:b/>
                <w:sz w:val="24"/>
                <w:szCs w:val="24"/>
              </w:rPr>
              <w:t>42</w:t>
            </w:r>
          </w:p>
        </w:tc>
      </w:tr>
    </w:tbl>
    <w:p w:rsidR="005D3560" w:rsidRDefault="005D3560" w:rsidP="0032251B">
      <w:pPr>
        <w:spacing w:line="360" w:lineRule="auto"/>
        <w:rPr>
          <w:rFonts w:eastAsia="Times New Roman" w:cs="Tahoma"/>
          <w:b/>
          <w:bCs/>
          <w:iCs/>
          <w:sz w:val="28"/>
          <w:szCs w:val="28"/>
        </w:rPr>
      </w:pPr>
    </w:p>
    <w:tbl>
      <w:tblPr>
        <w:tblStyle w:val="Tabela-Siatka"/>
        <w:tblW w:w="14850" w:type="dxa"/>
        <w:tblLook w:val="04A0" w:firstRow="1" w:lastRow="0" w:firstColumn="1" w:lastColumn="0" w:noHBand="0" w:noVBand="1"/>
      </w:tblPr>
      <w:tblGrid>
        <w:gridCol w:w="817"/>
        <w:gridCol w:w="3686"/>
        <w:gridCol w:w="6378"/>
        <w:gridCol w:w="3969"/>
      </w:tblGrid>
      <w:tr w:rsidR="00D43ABB" w:rsidTr="00D43ABB">
        <w:tc>
          <w:tcPr>
            <w:tcW w:w="817" w:type="dxa"/>
            <w:vAlign w:val="center"/>
          </w:tcPr>
          <w:p w:rsidR="00D43ABB" w:rsidRDefault="00D43ABB" w:rsidP="00D43ABB">
            <w:pPr>
              <w:jc w:val="center"/>
            </w:pPr>
            <w:r w:rsidRPr="00D10B17">
              <w:rPr>
                <w:rFonts w:ascii="Arial" w:eastAsia="Times New Roman" w:hAnsi="Arial" w:cs="Arial"/>
                <w:b/>
                <w:kern w:val="1"/>
                <w:sz w:val="20"/>
                <w:szCs w:val="20"/>
              </w:rPr>
              <w:t>Lp.</w:t>
            </w:r>
          </w:p>
        </w:tc>
        <w:tc>
          <w:tcPr>
            <w:tcW w:w="3686" w:type="dxa"/>
            <w:vAlign w:val="center"/>
          </w:tcPr>
          <w:p w:rsidR="00D43ABB" w:rsidRDefault="00D43ABB" w:rsidP="00D43ABB">
            <w:pPr>
              <w:jc w:val="center"/>
            </w:pPr>
            <w:r w:rsidRPr="00D10B17">
              <w:rPr>
                <w:rFonts w:ascii="Arial" w:eastAsia="Times New Roman" w:hAnsi="Arial" w:cs="Arial"/>
                <w:b/>
                <w:kern w:val="1"/>
              </w:rPr>
              <w:t>Nazwa kryterium</w:t>
            </w:r>
          </w:p>
        </w:tc>
        <w:tc>
          <w:tcPr>
            <w:tcW w:w="6378" w:type="dxa"/>
            <w:vAlign w:val="center"/>
          </w:tcPr>
          <w:p w:rsidR="00D43ABB" w:rsidRDefault="00D43ABB" w:rsidP="00D43ABB">
            <w:pPr>
              <w:jc w:val="center"/>
            </w:pPr>
            <w:r w:rsidRPr="00D10B17">
              <w:rPr>
                <w:rFonts w:ascii="Arial" w:eastAsia="Times New Roman" w:hAnsi="Arial" w:cs="Arial"/>
                <w:b/>
                <w:kern w:val="1"/>
              </w:rPr>
              <w:t>Definicja kryterium</w:t>
            </w:r>
          </w:p>
        </w:tc>
        <w:tc>
          <w:tcPr>
            <w:tcW w:w="3969" w:type="dxa"/>
            <w:vAlign w:val="center"/>
          </w:tcPr>
          <w:p w:rsidR="00D43ABB" w:rsidRDefault="00D43ABB" w:rsidP="00D43ABB">
            <w:pPr>
              <w:jc w:val="center"/>
            </w:pPr>
            <w:r w:rsidRPr="00D10B17">
              <w:rPr>
                <w:rFonts w:ascii="Arial" w:eastAsia="Times New Roman" w:hAnsi="Arial" w:cs="Arial"/>
                <w:b/>
                <w:kern w:val="1"/>
              </w:rPr>
              <w:t>Opis znaczenia kryterium</w:t>
            </w:r>
          </w:p>
        </w:tc>
      </w:tr>
      <w:tr w:rsidR="00D43ABB" w:rsidTr="00D43ABB">
        <w:tc>
          <w:tcPr>
            <w:tcW w:w="817" w:type="dxa"/>
          </w:tcPr>
          <w:p w:rsidR="00D43ABB" w:rsidRDefault="00D43ABB" w:rsidP="00D43ABB">
            <w:pPr>
              <w:spacing w:before="240"/>
            </w:pPr>
            <w:r w:rsidRPr="00DB06B5">
              <w:rPr>
                <w:rFonts w:eastAsia="Times New Roman" w:cs="Times New Roman"/>
                <w:b/>
                <w:color w:val="000000"/>
                <w:sz w:val="18"/>
                <w:szCs w:val="18"/>
              </w:rPr>
              <w:t>1.</w:t>
            </w:r>
          </w:p>
        </w:tc>
        <w:tc>
          <w:tcPr>
            <w:tcW w:w="3686" w:type="dxa"/>
          </w:tcPr>
          <w:p w:rsidR="00D43ABB" w:rsidRDefault="00D43ABB" w:rsidP="00D43ABB">
            <w:pPr>
              <w:spacing w:before="240"/>
            </w:pPr>
            <w:r w:rsidRPr="00DA0804">
              <w:rPr>
                <w:rFonts w:cs="Arial"/>
                <w:b/>
              </w:rPr>
              <w:t>Uzyskanie przez projekt minimum punktowego</w:t>
            </w:r>
            <w:r>
              <w:rPr>
                <w:rFonts w:cs="Arial"/>
                <w:b/>
              </w:rPr>
              <w:t xml:space="preserve"> z sekcji kryteriów specyficznych</w:t>
            </w:r>
          </w:p>
        </w:tc>
        <w:tc>
          <w:tcPr>
            <w:tcW w:w="6378" w:type="dxa"/>
          </w:tcPr>
          <w:p w:rsidR="00D43ABB" w:rsidRDefault="00D43ABB" w:rsidP="00D43ABB">
            <w:pPr>
              <w:spacing w:before="240"/>
            </w:pPr>
            <w:r w:rsidRPr="00EE4FFC">
              <w:rPr>
                <w:rFonts w:cs="Arial"/>
              </w:rPr>
              <w:t>W ramach tego kryterium będzie sprawdzane</w:t>
            </w:r>
            <w:r>
              <w:rPr>
                <w:rFonts w:cs="Arial"/>
              </w:rPr>
              <w:t>,</w:t>
            </w:r>
            <w:r w:rsidRPr="00EE4FFC">
              <w:rPr>
                <w:rFonts w:cs="Arial"/>
              </w:rPr>
              <w:t xml:space="preserve"> czy</w:t>
            </w:r>
            <w:r>
              <w:rPr>
                <w:rFonts w:cs="Arial"/>
              </w:rPr>
              <w:t xml:space="preserve"> projekt otrzymał co najmniej 20</w:t>
            </w:r>
            <w:r w:rsidRPr="00EE4FFC">
              <w:rPr>
                <w:rFonts w:cs="Arial"/>
              </w:rPr>
              <w:t>% możliwych do uzyskania punktów za kryteria merytoryczne</w:t>
            </w:r>
            <w:r>
              <w:t xml:space="preserve"> </w:t>
            </w:r>
            <w:r>
              <w:rPr>
                <w:rFonts w:cs="Arial"/>
              </w:rPr>
              <w:t>specyficzne</w:t>
            </w:r>
            <w:r w:rsidRPr="00122323">
              <w:rPr>
                <w:rFonts w:cs="Arial"/>
              </w:rPr>
              <w:t xml:space="preserve"> dla </w:t>
            </w:r>
            <w:r>
              <w:rPr>
                <w:rFonts w:cs="Arial"/>
              </w:rPr>
              <w:t>działania 1.1</w:t>
            </w:r>
            <w:r w:rsidRPr="00122323">
              <w:rPr>
                <w:rFonts w:cs="Arial"/>
              </w:rPr>
              <w:t xml:space="preserve"> RPO WD 2014-2020</w:t>
            </w:r>
            <w:r>
              <w:rPr>
                <w:rFonts w:cs="Arial"/>
              </w:rPr>
              <w:t>.</w:t>
            </w:r>
          </w:p>
        </w:tc>
        <w:tc>
          <w:tcPr>
            <w:tcW w:w="3969" w:type="dxa"/>
          </w:tcPr>
          <w:p w:rsidR="00D43ABB" w:rsidRPr="00EE4FFC" w:rsidRDefault="00D43ABB" w:rsidP="00D43ABB">
            <w:pPr>
              <w:spacing w:before="240"/>
              <w:jc w:val="center"/>
              <w:rPr>
                <w:rFonts w:cs="Arial"/>
              </w:rPr>
            </w:pPr>
            <w:r w:rsidRPr="00EE4FFC">
              <w:rPr>
                <w:rFonts w:cs="Arial"/>
              </w:rPr>
              <w:t>Tak/Nie</w:t>
            </w:r>
          </w:p>
          <w:p w:rsidR="00D43ABB" w:rsidRPr="00EE4FFC" w:rsidRDefault="00D43ABB" w:rsidP="00D43ABB">
            <w:pPr>
              <w:spacing w:before="240"/>
              <w:jc w:val="center"/>
              <w:rPr>
                <w:rFonts w:cs="Arial"/>
              </w:rPr>
            </w:pPr>
            <w:r w:rsidRPr="00EE4FFC">
              <w:rPr>
                <w:rFonts w:cs="Arial"/>
              </w:rPr>
              <w:t>Kryterium obligatoryjne</w:t>
            </w:r>
            <w:r>
              <w:rPr>
                <w:rFonts w:cs="Arial"/>
              </w:rPr>
              <w:br/>
            </w:r>
            <w:r w:rsidRPr="00EE4FFC">
              <w:rPr>
                <w:rFonts w:cs="Arial"/>
              </w:rPr>
              <w:t>(spełnienie jest niezbędne dla możliw</w:t>
            </w:r>
            <w:r>
              <w:rPr>
                <w:rFonts w:cs="Arial"/>
              </w:rPr>
              <w:t>ości otrzymania dofinansowania)</w:t>
            </w:r>
          </w:p>
          <w:p w:rsidR="00D43ABB" w:rsidRDefault="00D43ABB" w:rsidP="00D43ABB">
            <w:pPr>
              <w:spacing w:before="240"/>
              <w:jc w:val="center"/>
            </w:pPr>
            <w:r w:rsidRPr="00EE4FFC">
              <w:rPr>
                <w:rFonts w:cs="Arial"/>
              </w:rPr>
              <w:t>Niespełnienie oznacza odrzuceni</w:t>
            </w:r>
            <w:r>
              <w:rPr>
                <w:rFonts w:cs="Arial"/>
              </w:rPr>
              <w:t>e</w:t>
            </w:r>
            <w:r w:rsidRPr="00EE4FFC">
              <w:rPr>
                <w:rFonts w:cs="Arial"/>
              </w:rPr>
              <w:t xml:space="preserve"> wniosku.</w:t>
            </w:r>
          </w:p>
        </w:tc>
      </w:tr>
    </w:tbl>
    <w:p w:rsidR="00D43ABB" w:rsidRPr="00DB4FBC" w:rsidRDefault="00D43ABB" w:rsidP="0032251B">
      <w:pPr>
        <w:spacing w:line="360" w:lineRule="auto"/>
        <w:rPr>
          <w:rFonts w:eastAsia="Times New Roman" w:cs="Tahoma"/>
          <w:b/>
          <w:bCs/>
          <w:iCs/>
          <w:sz w:val="28"/>
          <w:szCs w:val="28"/>
        </w:rPr>
      </w:pPr>
    </w:p>
    <w:p w:rsidR="003D4C2C" w:rsidRDefault="003D4C2C" w:rsidP="0032251B">
      <w:pPr>
        <w:spacing w:line="360" w:lineRule="auto"/>
        <w:rPr>
          <w:rFonts w:eastAsia="Times New Roman" w:cs="Tahoma"/>
          <w:b/>
          <w:bCs/>
          <w:iCs/>
          <w:sz w:val="28"/>
          <w:szCs w:val="28"/>
        </w:rPr>
      </w:pPr>
    </w:p>
    <w:p w:rsidR="003D4C2C" w:rsidRDefault="003D4C2C" w:rsidP="0032251B">
      <w:pPr>
        <w:spacing w:line="360" w:lineRule="auto"/>
        <w:rPr>
          <w:rFonts w:eastAsia="Times New Roman" w:cs="Tahoma"/>
          <w:b/>
          <w:bCs/>
          <w:iCs/>
          <w:sz w:val="28"/>
          <w:szCs w:val="28"/>
        </w:rPr>
      </w:pPr>
    </w:p>
    <w:p w:rsidR="0032251B" w:rsidRPr="00DB4FBC" w:rsidRDefault="0032251B" w:rsidP="0032251B">
      <w:pPr>
        <w:spacing w:line="360" w:lineRule="auto"/>
        <w:rPr>
          <w:rFonts w:eastAsia="Times New Roman" w:cs="Tahoma"/>
          <w:b/>
          <w:bCs/>
          <w:iCs/>
          <w:sz w:val="28"/>
          <w:szCs w:val="28"/>
        </w:rPr>
      </w:pPr>
      <w:r w:rsidRPr="00DB4FBC">
        <w:rPr>
          <w:rFonts w:eastAsia="Times New Roman" w:cs="Tahoma"/>
          <w:b/>
          <w:bCs/>
          <w:iCs/>
          <w:sz w:val="28"/>
          <w:szCs w:val="28"/>
        </w:rPr>
        <w:lastRenderedPageBreak/>
        <w:t>Działanie 1.2 Innowacyjne przedsiębiorstwa</w:t>
      </w:r>
    </w:p>
    <w:p w:rsidR="0032251B" w:rsidRPr="00DB4FBC" w:rsidRDefault="0032251B" w:rsidP="0032251B">
      <w:pPr>
        <w:spacing w:line="360" w:lineRule="auto"/>
        <w:rPr>
          <w:rFonts w:eastAsia="Times New Roman" w:cs="Tahoma"/>
          <w:b/>
          <w:bCs/>
          <w:iCs/>
          <w:sz w:val="28"/>
          <w:szCs w:val="28"/>
        </w:rPr>
      </w:pPr>
      <w:r w:rsidRPr="00DB4FBC">
        <w:rPr>
          <w:rFonts w:eastAsia="Times New Roman" w:cs="Tahoma"/>
          <w:b/>
          <w:bCs/>
          <w:iCs/>
          <w:sz w:val="28"/>
          <w:szCs w:val="28"/>
        </w:rPr>
        <w:t>Kryteria dla p</w:t>
      </w:r>
      <w:r w:rsidR="003F6027">
        <w:rPr>
          <w:rFonts w:eastAsia="Times New Roman" w:cs="Tahoma"/>
          <w:b/>
          <w:bCs/>
          <w:iCs/>
          <w:sz w:val="28"/>
          <w:szCs w:val="28"/>
        </w:rPr>
        <w:t>rojektów dotyczących schematu:</w:t>
      </w:r>
      <w:r w:rsidR="003F6027">
        <w:rPr>
          <w:rFonts w:eastAsia="Times New Roman" w:cs="Tahoma"/>
          <w:b/>
          <w:bCs/>
          <w:iCs/>
          <w:sz w:val="28"/>
          <w:szCs w:val="28"/>
        </w:rPr>
        <w:br/>
      </w:r>
      <w:r w:rsidRPr="00DB4FBC">
        <w:rPr>
          <w:rFonts w:eastAsia="Times New Roman" w:cs="Tahoma"/>
          <w:b/>
          <w:bCs/>
          <w:iCs/>
          <w:sz w:val="28"/>
          <w:szCs w:val="28"/>
        </w:rPr>
        <w:t xml:space="preserve">1.2 A Wsparcie dla przedsiębiorstw chcących rozpocząć lub rozwinąć działalność B+R </w:t>
      </w:r>
      <w:r w:rsidRPr="00DB4FBC">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E22497" w:rsidRPr="00DB4FBC" w:rsidTr="00E22497">
        <w:trPr>
          <w:trHeight w:val="453"/>
        </w:trPr>
        <w:tc>
          <w:tcPr>
            <w:tcW w:w="567" w:type="dxa"/>
            <w:vAlign w:val="center"/>
          </w:tcPr>
          <w:p w:rsidR="00E22497" w:rsidRPr="00DB4FBC" w:rsidRDefault="00E22497" w:rsidP="0032251B">
            <w:pPr>
              <w:rPr>
                <w:rFonts w:eastAsia="Times New Roman" w:cs="Times New Roman"/>
              </w:rPr>
            </w:pP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kern w:val="1"/>
              </w:rPr>
              <w:t>Nazwa kryterium</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b/>
                <w:kern w:val="1"/>
              </w:rPr>
              <w:t>Definicja kryterium</w:t>
            </w:r>
          </w:p>
        </w:tc>
        <w:tc>
          <w:tcPr>
            <w:tcW w:w="3544" w:type="dxa"/>
            <w:vAlign w:val="center"/>
          </w:tcPr>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b/>
                <w:kern w:val="1"/>
              </w:rPr>
              <w:t>Opis znaczenia kryterium</w:t>
            </w:r>
          </w:p>
        </w:tc>
      </w:tr>
      <w:tr w:rsidR="00E22497" w:rsidRPr="00DB4FBC" w:rsidTr="00D72853">
        <w:trPr>
          <w:trHeight w:val="952"/>
        </w:trPr>
        <w:tc>
          <w:tcPr>
            <w:tcW w:w="567" w:type="dxa"/>
            <w:vAlign w:val="center"/>
          </w:tcPr>
          <w:p w:rsidR="00E22497" w:rsidRPr="00DB4FBC" w:rsidRDefault="00E22497" w:rsidP="0032251B">
            <w:pPr>
              <w:rPr>
                <w:rFonts w:eastAsia="Times New Roman" w:cs="Times New Roman"/>
              </w:rPr>
            </w:pPr>
            <w:r w:rsidRPr="00DB4FBC">
              <w:rPr>
                <w:rFonts w:eastAsia="Times New Roman" w:cs="Times New Roman"/>
              </w:rPr>
              <w:t>1.</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Innowacja produktowa lub procesowa</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Ocenie podlega, czy projekt przyczyni się do wprowadzenia innowacji produktowej lub procesowej.</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Do oceny kryterium przyjmuje się definicję innowacji określoną w podręczniku OECD.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i/>
              </w:rPr>
              <w:t>Podręcznik Oslo</w:t>
            </w:r>
            <w:r w:rsidRPr="00DB4FBC">
              <w:rPr>
                <w:rFonts w:eastAsia="Times New Roman" w:cs="Arial"/>
              </w:rPr>
              <w:t>, zgodnie z którą przez innowację</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należy rozumieć wprowadzenie do praktyki w gospodarce nowego lub znacząco ulepszonego rozwiązania w odniesieniu do produktu (towaru lub usługi), procesu, marketingu lub organizacji.</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Zgodnie z ww. definicją można rozróżnić: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produktową</w:t>
            </w:r>
            <w:r w:rsidRPr="00DB4FBC">
              <w:rPr>
                <w:rFonts w:eastAsia="Times New Roman" w:cs="Arial"/>
              </w:rPr>
              <w:t xml:space="preserve"> -oznaczającą wprowadzenie na rynek przez dane przedsiębiorstwo nowego towaru lub usługi lub znaczące ulepszenie oferowanych uprzednio towarów i usług w odniesieniu do ich charakterystyk lub przeznaczenia;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procesową</w:t>
            </w:r>
            <w:r w:rsidRPr="00DB4FBC">
              <w:rPr>
                <w:rFonts w:eastAsia="Times New Roman" w:cs="Arial"/>
              </w:rPr>
              <w:t xml:space="preserve"> -oznaczającą wprowadzenie do praktyki w przedsiębiorstwie nowych lub znacząco ulepszonych metod produkcji lub dostawy;</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 xml:space="preserve">innowację marketingową - </w:t>
            </w:r>
            <w:r w:rsidRPr="00DB4FBC">
              <w:rPr>
                <w:rFonts w:eastAsia="Times New Roman" w:cs="Arial"/>
              </w:rPr>
              <w:t xml:space="preserve">oznaczającą zastosowanie nowej </w:t>
            </w:r>
            <w:r w:rsidRPr="00DB4FBC">
              <w:rPr>
                <w:rFonts w:eastAsia="Times New Roman" w:cs="Arial"/>
              </w:rPr>
              <w:lastRenderedPageBreak/>
              <w:t>metody marketingowej obejmującej znaczące zmiany w wyglądzie produktu, jego opakowaniu, pozycjonowaniu, promocji, polityce cenowej lub modelu biznesowym, wynikającej z nowej strategii marketingowej przedsiębiorstwa;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organizacyjną</w:t>
            </w:r>
            <w:r w:rsidRPr="00DB4FBC">
              <w:rPr>
                <w:rFonts w:eastAsia="Times New Roman" w:cs="Arial"/>
              </w:rPr>
              <w:t xml:space="preserve"> -polegającą na zastosowaniu w przedsiębiorstwie nowej metody organizacji jego działalności biznesowej, nowej organizacji miejsc pracy lub nowej organizacji relacji zewnętrznych.</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Dofinansowanie może otrzymać wyłącznie projekt, który przyczyni się do powstania innowacji produktowej lub innowacji procesowej.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Dodatkowym efektem projektu może być wprowadzenie nowych rozwiązań organizacyjnych lub nowych rozwiązań marketingowych prowadzących do poprawy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produktywności i efektywności przedsiębiorcy, jednak inne rodzaje innowacji, będące dodatkowym efektem projektu wymienione we wniosku o dofinansowanie nie podlegają ocenie.</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Ocena eksperta. Oceniane na podstawie opisu wniosku o dofinansowanie.</w:t>
            </w:r>
          </w:p>
          <w:p w:rsidR="00E22497" w:rsidRPr="00DB4FBC" w:rsidRDefault="00E22497" w:rsidP="00F27C52">
            <w:pPr>
              <w:snapToGrid w:val="0"/>
              <w:spacing w:after="0" w:line="240" w:lineRule="auto"/>
              <w:jc w:val="both"/>
              <w:rPr>
                <w:rFonts w:eastAsia="Times New Roman" w:cs="Arial"/>
              </w:rPr>
            </w:pPr>
            <w:r w:rsidRPr="00DB4FBC">
              <w:rPr>
                <w:rFonts w:eastAsia="Times New Roman" w:cs="Arial"/>
              </w:rPr>
              <w:t xml:space="preserve">W przypadku </w:t>
            </w:r>
            <w:r w:rsidRPr="00DB4FBC">
              <w:rPr>
                <w:rFonts w:eastAsia="Times New Roman" w:cs="Arial"/>
                <w:b/>
              </w:rPr>
              <w:t>Schematu 1.2 B</w:t>
            </w:r>
            <w:r w:rsidRPr="00DB4FBC">
              <w:rPr>
                <w:rFonts w:eastAsia="Times New Roman" w:cs="Arial"/>
              </w:rPr>
              <w:t xml:space="preserve"> – na podstawie m.in. Planu prac B+R.</w:t>
            </w:r>
          </w:p>
        </w:tc>
        <w:tc>
          <w:tcPr>
            <w:tcW w:w="3544" w:type="dxa"/>
            <w:vAlign w:val="center"/>
          </w:tcPr>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lastRenderedPageBreak/>
              <w:t>Tak/Nie</w:t>
            </w:r>
          </w:p>
          <w:p w:rsidR="00E22497" w:rsidRPr="00DB4FBC" w:rsidRDefault="00E22497" w:rsidP="0032251B">
            <w:pPr>
              <w:snapToGrid w:val="0"/>
              <w:spacing w:after="0" w:line="240" w:lineRule="auto"/>
              <w:ind w:right="-108"/>
              <w:jc w:val="center"/>
              <w:rPr>
                <w:rFonts w:eastAsia="Times New Roman" w:cs="Arial"/>
              </w:rPr>
            </w:pPr>
          </w:p>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t>Kryterium obligatoryjne</w:t>
            </w:r>
          </w:p>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t>(spełnienie jest niezbędne dla możliwości otrzymania dofinansowania).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Niespełnienie kryterium oznacza odrzucenie wniosku</w:t>
            </w:r>
          </w:p>
        </w:tc>
      </w:tr>
      <w:tr w:rsidR="00E22497" w:rsidRPr="00DB4FBC" w:rsidTr="00D72853">
        <w:trPr>
          <w:trHeight w:val="952"/>
        </w:trPr>
        <w:tc>
          <w:tcPr>
            <w:tcW w:w="567" w:type="dxa"/>
            <w:vAlign w:val="center"/>
          </w:tcPr>
          <w:p w:rsidR="00E22497" w:rsidRPr="00DB4FBC" w:rsidRDefault="00E22497" w:rsidP="0032251B">
            <w:pPr>
              <w:rPr>
                <w:rFonts w:eastAsia="Times New Roman" w:cs="Times New Roman"/>
              </w:rPr>
            </w:pPr>
            <w:r w:rsidRPr="00DB4FBC">
              <w:rPr>
                <w:rFonts w:eastAsia="Times New Roman" w:cs="Times New Roman"/>
              </w:rPr>
              <w:lastRenderedPageBreak/>
              <w:t>2.</w:t>
            </w:r>
          </w:p>
        </w:tc>
        <w:tc>
          <w:tcPr>
            <w:tcW w:w="3686" w:type="dxa"/>
            <w:vAlign w:val="center"/>
          </w:tcPr>
          <w:p w:rsidR="00E22497" w:rsidRPr="00DB4FBC" w:rsidRDefault="00E22497" w:rsidP="007A41C2">
            <w:pPr>
              <w:snapToGrid w:val="0"/>
              <w:spacing w:after="0" w:line="240" w:lineRule="auto"/>
              <w:rPr>
                <w:rFonts w:eastAsia="Times New Roman" w:cs="Arial"/>
                <w:b/>
              </w:rPr>
            </w:pPr>
            <w:r w:rsidRPr="00DB4FBC">
              <w:rPr>
                <w:rFonts w:eastAsia="Times New Roman" w:cs="Arial"/>
                <w:b/>
              </w:rPr>
              <w:t>Koncentracja pomocy</w:t>
            </w:r>
          </w:p>
          <w:p w:rsidR="00E22497" w:rsidRPr="00DB4FBC" w:rsidRDefault="00E22497" w:rsidP="007A41C2">
            <w:pPr>
              <w:snapToGrid w:val="0"/>
              <w:spacing w:after="0" w:line="240" w:lineRule="auto"/>
              <w:rPr>
                <w:rFonts w:eastAsia="Times New Roman" w:cs="Arial"/>
                <w:b/>
              </w:rPr>
            </w:pPr>
            <w:r w:rsidRPr="00DB4FBC">
              <w:rPr>
                <w:rFonts w:eastAsia="Times New Roman" w:cs="Arial"/>
                <w:b/>
              </w:rPr>
              <w:t>(w przypadku dużych przedsiębiorstw)</w:t>
            </w:r>
          </w:p>
        </w:tc>
        <w:tc>
          <w:tcPr>
            <w:tcW w:w="6378" w:type="dxa"/>
            <w:vAlign w:val="center"/>
          </w:tcPr>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 xml:space="preserve"> Ocenie podlega, czy pomoc będzie skupiać się na obszarach/projektach wysokiego ryzyka lub niskiej rentowności i czy są to  projekty o wyjątkowym charakterze ( tzn. jego realizacja  będzie zapewniać dodatkowe korzyści dla gospodarki regionalnej/ polskiej), które nie mogą być realizowane przez MSP.</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Kryterium będzie oceniane na podstawie danych zawartych we wniosku o dofinansowanie oraz dodatkowych załączników.</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W przypadku:</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 xml:space="preserve">obszarów wysokiego ryzyka – w zaplanowanych  pracach B+R ryzyka z nimi związane zostały  precyzyjnie zdefiniowane i określone na poziomie </w:t>
            </w:r>
            <w:r w:rsidRPr="00DB4FBC">
              <w:rPr>
                <w:rFonts w:eastAsia="Times New Roman" w:cs="Arial"/>
                <w:b/>
              </w:rPr>
              <w:t>wysokim</w:t>
            </w:r>
            <w:r w:rsidRPr="00DB4FBC">
              <w:rPr>
                <w:rFonts w:eastAsia="Times New Roman" w:cs="Arial"/>
              </w:rPr>
              <w:t xml:space="preserve">  (analiza ryzyka jedną z dostępnych  technik oceny ryzyka, np. SWOT).</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 xml:space="preserve">niskiej rentowności – kryterium zostanie spełnione, jeśli  wskaźniki efektywności ekonomicznej projektu świadczą o jego niskiej rentowności. </w:t>
            </w: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 xml:space="preserve">Efektywność ekonomiczna projektu będzie oceniana na podstawie  przedstawionych w  dokumentacji projektowe (Biznes planie lub dodatkowym załączniku)  wskaźników efektywności ekonomicznej projektu. W zależności od specyfiki projektu mogą to być takie wskaźniki jak, np. ENPV, ERR, BCR (K/K), DGC.  </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956CDC">
            <w:pPr>
              <w:snapToGrid w:val="0"/>
              <w:spacing w:after="0" w:line="240" w:lineRule="auto"/>
              <w:jc w:val="both"/>
              <w:rPr>
                <w:rFonts w:eastAsia="Times New Roman" w:cs="Arial"/>
              </w:rPr>
            </w:pPr>
            <w:r w:rsidRPr="00DB4FBC">
              <w:rPr>
                <w:rFonts w:eastAsia="Times New Roman" w:cs="Arial"/>
              </w:rPr>
              <w:t>Ponadto spełniając jeden z 2 warunków powyżej, Wnioskodawca, powinien (w Biznes planie lub dodatkowym załączniku) posłużyć się analizą rynku,  potwierdzającą, że  projekt nie może być realizowany przez MSP oraz że  jego realizacja będzie zapewniać dodatkowe korzyści dla gospodarki regionalnej / polskiej.</w:t>
            </w:r>
            <w:r w:rsidRPr="00DB4FBC">
              <w:t xml:space="preserve"> </w:t>
            </w:r>
          </w:p>
        </w:tc>
        <w:tc>
          <w:tcPr>
            <w:tcW w:w="3544" w:type="dxa"/>
            <w:vAlign w:val="center"/>
          </w:tcPr>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lastRenderedPageBreak/>
              <w:t>Tak/Nie/Nie dotyczy</w:t>
            </w:r>
          </w:p>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br/>
              <w:t>Kryterium obligatoryjne</w:t>
            </w:r>
          </w:p>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t>(spełnienie jest niezbędne dla możliwości otrzymania dofinansowania).</w:t>
            </w:r>
          </w:p>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t>Niespełnienie kryterium oznacza odrzucenie wniosku</w:t>
            </w:r>
          </w:p>
        </w:tc>
      </w:tr>
      <w:tr w:rsidR="00E22497" w:rsidRPr="00DB4FBC" w:rsidTr="00D72853">
        <w:trPr>
          <w:trHeight w:val="952"/>
        </w:trPr>
        <w:tc>
          <w:tcPr>
            <w:tcW w:w="567" w:type="dxa"/>
            <w:vAlign w:val="center"/>
          </w:tcPr>
          <w:p w:rsidR="00E22497" w:rsidRPr="00DB4FBC" w:rsidRDefault="00E22497" w:rsidP="0032251B">
            <w:pPr>
              <w:rPr>
                <w:rFonts w:eastAsia="Times New Roman" w:cs="Times New Roman"/>
                <w:b/>
              </w:rPr>
            </w:pPr>
            <w:r w:rsidRPr="00DB4FBC">
              <w:rPr>
                <w:rFonts w:eastAsia="Times New Roman" w:cs="Times New Roman"/>
                <w:b/>
              </w:rPr>
              <w:lastRenderedPageBreak/>
              <w:t>3.</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Wzrost liczby etatów badawczych</w:t>
            </w:r>
          </w:p>
          <w:p w:rsidR="00E22497" w:rsidRPr="00DB4FBC" w:rsidRDefault="00E22497" w:rsidP="0032251B">
            <w:pPr>
              <w:snapToGrid w:val="0"/>
              <w:spacing w:after="0" w:line="240" w:lineRule="auto"/>
              <w:rPr>
                <w:rFonts w:eastAsia="Times New Roman" w:cs="Arial"/>
                <w:b/>
              </w:rPr>
            </w:pPr>
          </w:p>
          <w:p w:rsidR="00E22497" w:rsidRPr="00DB4FBC" w:rsidRDefault="00E22497" w:rsidP="0032251B">
            <w:pPr>
              <w:snapToGrid w:val="0"/>
              <w:spacing w:after="0" w:line="240" w:lineRule="auto"/>
              <w:rPr>
                <w:rFonts w:eastAsia="Times New Roman" w:cs="Arial"/>
                <w:b/>
              </w:rPr>
            </w:pPr>
          </w:p>
        </w:tc>
        <w:tc>
          <w:tcPr>
            <w:tcW w:w="6378" w:type="dxa"/>
            <w:vAlign w:val="center"/>
          </w:tcPr>
          <w:p w:rsidR="00E22497" w:rsidRPr="00DB4FBC" w:rsidRDefault="00E22497" w:rsidP="0032251B">
            <w:pPr>
              <w:snapToGrid w:val="0"/>
              <w:spacing w:after="0" w:line="240" w:lineRule="auto"/>
              <w:rPr>
                <w:rFonts w:eastAsia="Times New Roman" w:cs="Arial"/>
              </w:rPr>
            </w:pPr>
            <w:r w:rsidRPr="00DB4FBC">
              <w:rPr>
                <w:rFonts w:eastAsia="Times New Roman" w:cs="Arial"/>
              </w:rPr>
              <w:t xml:space="preserve">W ramach kryterium sprawdzane będzie czy projekt przyczyni się do  wzrostu liczby etatów badawczych (u przedsiębiorcy lub jego konsorcjanta). </w:t>
            </w:r>
          </w:p>
          <w:p w:rsidR="00E22497" w:rsidRPr="00DB4FBC" w:rsidRDefault="00E22497" w:rsidP="0032251B">
            <w:pPr>
              <w:snapToGrid w:val="0"/>
              <w:spacing w:after="0" w:line="240" w:lineRule="auto"/>
              <w:rPr>
                <w:rFonts w:eastAsia="Times New Roman" w:cs="Arial"/>
              </w:rPr>
            </w:pPr>
            <w:r w:rsidRPr="00DB4FBC">
              <w:rPr>
                <w:rFonts w:eastAsia="Times New Roman" w:cs="Arial"/>
              </w:rPr>
              <w:t xml:space="preserve"> </w:t>
            </w:r>
          </w:p>
          <w:p w:rsidR="00E22497" w:rsidRPr="00DB4FBC" w:rsidRDefault="00E22497" w:rsidP="0032251B">
            <w:pPr>
              <w:snapToGrid w:val="0"/>
              <w:spacing w:after="0" w:line="240" w:lineRule="auto"/>
              <w:rPr>
                <w:rFonts w:eastAsia="Times New Roman" w:cs="Arial"/>
              </w:rPr>
            </w:pPr>
          </w:p>
          <w:p w:rsidR="00E22497" w:rsidRPr="00DB4FBC" w:rsidRDefault="00E22497" w:rsidP="0032251B">
            <w:pPr>
              <w:snapToGrid w:val="0"/>
              <w:spacing w:after="0" w:line="240" w:lineRule="auto"/>
              <w:rPr>
                <w:rFonts w:eastAsia="Times New Roman" w:cs="Arial"/>
              </w:rPr>
            </w:pPr>
            <w:r w:rsidRPr="00DB4FBC">
              <w:rPr>
                <w:rFonts w:eastAsia="Times New Roman" w:cs="Arial"/>
              </w:rPr>
              <w:t xml:space="preserve">Czy w toku i po realizacji projektu liczba zatrudnionych pracowników badawczych </w:t>
            </w:r>
          </w:p>
          <w:p w:rsidR="00E22497" w:rsidRPr="00DB4FBC" w:rsidRDefault="00E22497" w:rsidP="0032251B">
            <w:pPr>
              <w:snapToGrid w:val="0"/>
              <w:spacing w:after="0" w:line="240" w:lineRule="auto"/>
              <w:rPr>
                <w:rFonts w:eastAsia="Times New Roman" w:cs="Arial"/>
              </w:rPr>
            </w:pPr>
            <w:r w:rsidRPr="00DB4FBC">
              <w:rPr>
                <w:rFonts w:eastAsia="Times New Roman" w:cs="Arial"/>
              </w:rPr>
              <w:t>- pozostanie na niezmienionym poziomie (0 pkt.);</w:t>
            </w:r>
          </w:p>
          <w:p w:rsidR="00E22497" w:rsidRPr="00DB4FBC" w:rsidRDefault="00E22497" w:rsidP="0032251B">
            <w:pPr>
              <w:snapToGrid w:val="0"/>
              <w:spacing w:after="0" w:line="240" w:lineRule="auto"/>
              <w:rPr>
                <w:rFonts w:eastAsia="Times New Roman" w:cs="Arial"/>
              </w:rPr>
            </w:pPr>
            <w:r w:rsidRPr="00DB4FBC">
              <w:rPr>
                <w:rFonts w:eastAsia="Times New Roman" w:cs="Arial"/>
              </w:rPr>
              <w:t>- zwiększy się o minimum 1/2 etatu (1 pkt.).</w:t>
            </w:r>
          </w:p>
          <w:p w:rsidR="00E22497" w:rsidRPr="00DB4FBC" w:rsidRDefault="00E22497" w:rsidP="0032251B">
            <w:pPr>
              <w:snapToGrid w:val="0"/>
              <w:spacing w:after="0" w:line="240" w:lineRule="auto"/>
              <w:rPr>
                <w:rFonts w:eastAsia="Times New Roman" w:cs="Arial"/>
              </w:rPr>
            </w:pPr>
            <w:r w:rsidRPr="00DB4FBC">
              <w:rPr>
                <w:rFonts w:eastAsia="Times New Roman" w:cs="Arial"/>
              </w:rPr>
              <w:t>- zwiększy się o minimum 1 etat (2 pkt.).</w:t>
            </w:r>
          </w:p>
          <w:p w:rsidR="00E22497" w:rsidRPr="00DB4FBC" w:rsidRDefault="00E22497" w:rsidP="0032251B">
            <w:pPr>
              <w:snapToGrid w:val="0"/>
              <w:spacing w:after="0" w:line="240" w:lineRule="auto"/>
              <w:rPr>
                <w:rFonts w:eastAsia="Times New Roman" w:cs="Arial"/>
              </w:rPr>
            </w:pPr>
            <w:r w:rsidRPr="00DB4FBC">
              <w:rPr>
                <w:rFonts w:eastAsia="Times New Roman" w:cs="Arial"/>
              </w:rPr>
              <w:t>- zwiększy się o minimum 1 i 1/2 etatu (3 pkt.).</w:t>
            </w:r>
          </w:p>
          <w:p w:rsidR="00E22497" w:rsidRPr="00DB4FBC" w:rsidRDefault="00E22497" w:rsidP="0032251B">
            <w:pPr>
              <w:snapToGrid w:val="0"/>
              <w:spacing w:after="0" w:line="240" w:lineRule="auto"/>
              <w:rPr>
                <w:rFonts w:eastAsia="Times New Roman" w:cs="Arial"/>
              </w:rPr>
            </w:pPr>
            <w:r w:rsidRPr="00DB4FBC">
              <w:rPr>
                <w:rFonts w:eastAsia="Times New Roman" w:cs="Arial"/>
              </w:rPr>
              <w:t>- zwiększy się o 2 i powyżej etatów (4 pkt)</w:t>
            </w:r>
          </w:p>
          <w:p w:rsidR="00E22497" w:rsidRPr="00DB4FBC" w:rsidRDefault="00E22497" w:rsidP="0032251B">
            <w:pPr>
              <w:snapToGrid w:val="0"/>
              <w:spacing w:after="0" w:line="240" w:lineRule="auto"/>
              <w:rPr>
                <w:rFonts w:eastAsia="Times New Roman" w:cs="Arial"/>
              </w:rPr>
            </w:pPr>
          </w:p>
          <w:p w:rsidR="00E22497" w:rsidRPr="00DB4FBC" w:rsidRDefault="00E22497" w:rsidP="0032251B">
            <w:pPr>
              <w:snapToGrid w:val="0"/>
              <w:spacing w:after="0" w:line="240" w:lineRule="auto"/>
              <w:rPr>
                <w:rFonts w:eastAsia="Times New Roman" w:cs="Arial"/>
              </w:rPr>
            </w:pPr>
            <w:r w:rsidRPr="00DB4FBC">
              <w:rPr>
                <w:rFonts w:eastAsia="Times New Roman" w:cs="Arial"/>
              </w:rPr>
              <w:lastRenderedPageBreak/>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B4FBC" w:rsidRDefault="00E22497" w:rsidP="0032251B">
            <w:pPr>
              <w:snapToGrid w:val="0"/>
              <w:spacing w:after="0" w:line="240" w:lineRule="auto"/>
              <w:rPr>
                <w:rFonts w:eastAsia="Times New Roman" w:cs="Arial"/>
              </w:rPr>
            </w:pPr>
          </w:p>
          <w:p w:rsidR="00E22497" w:rsidRPr="00DB4FBC" w:rsidRDefault="00E22497" w:rsidP="0032251B">
            <w:pPr>
              <w:snapToGrid w:val="0"/>
              <w:spacing w:after="0" w:line="240" w:lineRule="auto"/>
              <w:rPr>
                <w:rFonts w:eastAsia="Times New Roman" w:cs="Arial"/>
              </w:rPr>
            </w:pPr>
            <w:r w:rsidRPr="00DB4FBC">
              <w:rPr>
                <w:rFonts w:eastAsia="Times New Roman" w:cs="Arial"/>
              </w:rPr>
              <w:t>Do kadry badawczej zostaną zaliczone osoby posiadające wykształcenie kierunkowe o stopniu co najmniej magistra w dziedzinie związanej z projektem.</w:t>
            </w:r>
          </w:p>
          <w:p w:rsidR="00E22497" w:rsidRPr="00DB4FBC" w:rsidRDefault="00E22497" w:rsidP="0032251B">
            <w:pPr>
              <w:snapToGrid w:val="0"/>
              <w:spacing w:after="0" w:line="240" w:lineRule="auto"/>
              <w:rPr>
                <w:rFonts w:eastAsia="Times New Roman" w:cs="Arial"/>
              </w:rPr>
            </w:pPr>
          </w:p>
          <w:p w:rsidR="00E22497" w:rsidRPr="00DB4FBC" w:rsidRDefault="00E22497" w:rsidP="0032251B">
            <w:pPr>
              <w:snapToGrid w:val="0"/>
              <w:spacing w:after="0" w:line="240" w:lineRule="auto"/>
              <w:rPr>
                <w:rFonts w:eastAsia="Times New Roman" w:cs="Arial"/>
              </w:rPr>
            </w:pPr>
          </w:p>
          <w:p w:rsidR="00E22497" w:rsidRDefault="00E22497" w:rsidP="00B427E3">
            <w:pPr>
              <w:snapToGrid w:val="0"/>
              <w:spacing w:after="0" w:line="240" w:lineRule="auto"/>
              <w:rPr>
                <w:rFonts w:eastAsia="Times New Roman" w:cs="Arial"/>
              </w:rPr>
            </w:pPr>
            <w:r w:rsidRPr="00DB4FBC">
              <w:rPr>
                <w:rFonts w:eastAsia="Times New Roman" w:cs="Arial"/>
              </w:rPr>
              <w:t xml:space="preserve">Kryterium </w:t>
            </w:r>
            <w:r>
              <w:rPr>
                <w:rFonts w:eastAsia="Times New Roman" w:cs="Arial"/>
              </w:rPr>
              <w:t xml:space="preserve">wynika z </w:t>
            </w:r>
            <w:r w:rsidRPr="00DB4FBC">
              <w:rPr>
                <w:rFonts w:eastAsia="Times New Roman" w:cs="Arial"/>
              </w:rPr>
              <w:t xml:space="preserve"> preferencj</w:t>
            </w:r>
            <w:r>
              <w:rPr>
                <w:rFonts w:eastAsia="Times New Roman" w:cs="Arial"/>
              </w:rPr>
              <w:t>i</w:t>
            </w:r>
            <w:r w:rsidRPr="00DB4FBC">
              <w:rPr>
                <w:rFonts w:eastAsia="Times New Roman" w:cs="Arial"/>
              </w:rPr>
              <w:t xml:space="preserve">. </w:t>
            </w:r>
          </w:p>
          <w:p w:rsidR="00E22497" w:rsidRPr="00DB4FBC" w:rsidRDefault="00E22497" w:rsidP="00B427E3">
            <w:pPr>
              <w:snapToGrid w:val="0"/>
              <w:spacing w:after="0" w:line="240" w:lineRule="auto"/>
              <w:rPr>
                <w:rFonts w:eastAsia="Times New Roman" w:cs="Arial"/>
              </w:rPr>
            </w:pPr>
            <w:r w:rsidRPr="00DB4FBC">
              <w:rPr>
                <w:rFonts w:eastAsia="Times New Roman" w:cs="Arial"/>
              </w:rPr>
              <w:t>Oceniane na podstawie opisu wniosku o dofinansowanie W przypadku Schematu 1.2 B – na podstawie m.in. Planu prac B+R.</w:t>
            </w: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lastRenderedPageBreak/>
              <w:t>0-4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E22497" w:rsidP="0032251B">
            <w:pPr>
              <w:rPr>
                <w:rFonts w:eastAsia="Times New Roman" w:cs="Times New Roman"/>
                <w:b/>
              </w:rPr>
            </w:pPr>
            <w:r w:rsidRPr="00DB4FBC">
              <w:rPr>
                <w:rFonts w:eastAsia="Times New Roman" w:cs="Times New Roman"/>
                <w:b/>
              </w:rPr>
              <w:lastRenderedPageBreak/>
              <w:t>4.</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Zgodność z Kluczowymi technologiami wspomagającymi (KET).</w:t>
            </w:r>
          </w:p>
        </w:tc>
        <w:tc>
          <w:tcPr>
            <w:tcW w:w="6378" w:type="dxa"/>
            <w:vAlign w:val="center"/>
          </w:tcPr>
          <w:p w:rsidR="00E22497" w:rsidRPr="00DB4FBC" w:rsidRDefault="00E22497" w:rsidP="0032251B">
            <w:pPr>
              <w:jc w:val="both"/>
              <w:rPr>
                <w:rFonts w:eastAsia="Times New Roman" w:cs="Arial"/>
              </w:rPr>
            </w:pPr>
            <w:r w:rsidRPr="00DB4FBC">
              <w:rPr>
                <w:rFonts w:eastAsia="Times New Roman" w:cs="Arial"/>
              </w:rPr>
              <w:t>W ramach kryterium sprawdzane będzie czy projekt wpisuje się  w  Kluczowe technologie wspomagające (KET)?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tak (1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(0 pkt.).</w:t>
            </w:r>
          </w:p>
          <w:p w:rsidR="00E22497" w:rsidRPr="00DB4FBC" w:rsidRDefault="00E22497" w:rsidP="0032251B">
            <w:pPr>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KET  oceniane będzie na podstawie dokumentu : „Europejska strategia w dziedzinie kluczowych technologii wspomagających – droga do wzrostu i miejsc pracy”</w:t>
            </w:r>
            <w:r w:rsidRPr="00DB4FBC">
              <w:rPr>
                <w:rFonts w:eastAsia="Times New Roman" w:cs="Arial"/>
              </w:rPr>
              <w:br/>
              <w:t>Kluczowe technologie wspomagające (KET) zostały określone w Komunikacie Komisji Europejskiej z 2009 r. COM(2009) 512/3 wraz z jego uaktualnieniami i należą do nich:</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lastRenderedPageBreak/>
              <w:t>- mikro i nanoelektronika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materiały zaawansowane</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biotechnologia przemysłowa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fotonika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nanotechnologia</w:t>
            </w:r>
          </w:p>
          <w:p w:rsidR="00E22497" w:rsidRPr="00DB4FBC" w:rsidRDefault="00E22497" w:rsidP="0032251B">
            <w:pPr>
              <w:snapToGrid w:val="0"/>
              <w:spacing w:after="0" w:line="240" w:lineRule="auto"/>
              <w:jc w:val="both"/>
              <w:rPr>
                <w:rFonts w:eastAsia="Times New Roman" w:cs="Times New Roman"/>
              </w:rPr>
            </w:pPr>
            <w:r w:rsidRPr="00DB4FBC">
              <w:rPr>
                <w:rFonts w:eastAsia="Times New Roman" w:cs="Arial"/>
              </w:rPr>
              <w:t>- zaawansowane systemy wytwarzania.</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rPr>
                <w:rFonts w:eastAsia="Times New Roman" w:cs="Arial"/>
              </w:rPr>
            </w:pPr>
          </w:p>
          <w:p w:rsidR="00E22497" w:rsidRPr="00DB4FBC" w:rsidRDefault="00E22497" w:rsidP="0032251B">
            <w:pPr>
              <w:snapToGrid w:val="0"/>
              <w:spacing w:after="0" w:line="240" w:lineRule="auto"/>
              <w:rPr>
                <w:rFonts w:eastAsia="Times New Roman" w:cs="Arial"/>
              </w:rPr>
            </w:pPr>
            <w:r w:rsidRPr="00DB4FBC">
              <w:rPr>
                <w:rFonts w:eastAsia="Times New Roman" w:cs="Arial"/>
              </w:rPr>
              <w:t>Ocena eksperta. Oceniane na podstawie opisu wniosku o dofinansowanie. W przypadku Schematu 1.2 B – na podstawie m.in. Planu prac B+R.</w:t>
            </w: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lastRenderedPageBreak/>
              <w:t>0-1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color w:val="FF0000"/>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E22497" w:rsidP="008C27D3">
            <w:pPr>
              <w:rPr>
                <w:rFonts w:eastAsia="Times New Roman" w:cs="Arial"/>
                <w:b/>
              </w:rPr>
            </w:pPr>
            <w:r w:rsidRPr="00DB4FBC">
              <w:rPr>
                <w:rFonts w:eastAsia="Times New Roman" w:cs="Arial"/>
                <w:b/>
              </w:rPr>
              <w:lastRenderedPageBreak/>
              <w:t>5.</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Współpraca w zakresie realizacji projektu</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 ramach kryterium sprawdzane będzie czy projekt jest realizowany w ramach współpracy przedsiębiorstwa  z  jednostkami naukowymi.</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w formie konsorcjum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inna forma współpracy (2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brak współpracy (0 pkt.)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color w:val="FF0000"/>
              </w:rPr>
            </w:pPr>
            <w:r w:rsidRPr="00DB4FBC">
              <w:rPr>
                <w:rFonts w:eastAsia="Times New Roman" w:cs="Arial"/>
              </w:rPr>
              <w:t xml:space="preserve">Kryterium </w:t>
            </w:r>
            <w:r>
              <w:rPr>
                <w:rFonts w:eastAsia="Times New Roman" w:cs="Arial"/>
              </w:rPr>
              <w:t>wynika z</w:t>
            </w:r>
            <w:r w:rsidRPr="00DB4FBC">
              <w:rPr>
                <w:rFonts w:eastAsia="Times New Roman" w:cs="Arial"/>
              </w:rPr>
              <w:t xml:space="preserve"> preferencj</w:t>
            </w:r>
            <w:r>
              <w:rPr>
                <w:rFonts w:eastAsia="Times New Roman" w:cs="Arial"/>
              </w:rPr>
              <w:t>i</w:t>
            </w:r>
            <w:r w:rsidRPr="00DB4FBC">
              <w:rPr>
                <w:rFonts w:eastAsia="Times New Roman" w:cs="Arial"/>
              </w:rPr>
              <w:t>. Sprawdzane na podstawie zapisów we wniosku o dofinansowanie, załączonej Umowy Konsorcjum oraz innych załączników dołączonych do wniosku o dofinansowanie .</w:t>
            </w:r>
          </w:p>
          <w:p w:rsidR="00E22497" w:rsidRPr="00DB4FBC" w:rsidRDefault="00E22497" w:rsidP="0032251B">
            <w:pPr>
              <w:snapToGrid w:val="0"/>
              <w:spacing w:after="0" w:line="240" w:lineRule="auto"/>
              <w:jc w:val="both"/>
              <w:rPr>
                <w:rFonts w:eastAsia="Times New Roman" w:cs="Arial"/>
                <w:color w:val="FF0000"/>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Punktowane formy współpracy zostaną określone na etapie dokumentacji konkursowej.</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B4FBC" w:rsidRDefault="00E22497" w:rsidP="0032251B">
            <w:pPr>
              <w:snapToGrid w:val="0"/>
              <w:spacing w:after="0" w:line="240" w:lineRule="auto"/>
              <w:jc w:val="both"/>
              <w:rPr>
                <w:rFonts w:eastAsia="Times New Roman" w:cs="Arial"/>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0-4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E22497" w:rsidP="0032251B">
            <w:pPr>
              <w:rPr>
                <w:rFonts w:eastAsia="Times New Roman" w:cs="Arial"/>
              </w:rPr>
            </w:pPr>
            <w:r w:rsidRPr="00DB4FBC">
              <w:rPr>
                <w:rFonts w:eastAsia="Times New Roman" w:cs="Arial"/>
                <w:b/>
              </w:rPr>
              <w:t>6.</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Partnerstwo</w:t>
            </w:r>
            <w:r>
              <w:rPr>
                <w:rFonts w:eastAsia="Times New Roman" w:cs="Arial"/>
                <w:b/>
              </w:rPr>
              <w:t>/Współpraca</w:t>
            </w:r>
          </w:p>
        </w:tc>
        <w:tc>
          <w:tcPr>
            <w:tcW w:w="6378" w:type="dxa"/>
            <w:vAlign w:val="center"/>
          </w:tcPr>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zakresie MSP</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Default="00E22497" w:rsidP="0032251B">
            <w:pPr>
              <w:snapToGrid w:val="0"/>
              <w:spacing w:after="0" w:line="240" w:lineRule="auto"/>
              <w:jc w:val="both"/>
              <w:rPr>
                <w:rFonts w:eastAsia="Times New Roman" w:cs="Arial"/>
              </w:rPr>
            </w:pPr>
          </w:p>
          <w:p w:rsidR="00E22497" w:rsidRDefault="00E22497" w:rsidP="0032251B">
            <w:pPr>
              <w:snapToGrid w:val="0"/>
              <w:spacing w:after="0" w:line="240" w:lineRule="auto"/>
              <w:jc w:val="both"/>
              <w:rPr>
                <w:rFonts w:eastAsia="Times New Roman" w:cs="Arial"/>
              </w:rPr>
            </w:pPr>
            <w:r w:rsidRPr="00C21901">
              <w:rPr>
                <w:rFonts w:eastAsia="Times New Roman" w:cs="Arial"/>
              </w:rPr>
              <w:t>W przypadku realizacji projektów we współpracy ocena będzie dokonana na podstawie załączonej umowy/porozumienia o współpracy.  Umowa/porozumienie powinny określać przedmiot, zakres oraz zasady współpracy, w tym w szczególności sposób finansowania wspólnych projektów.</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tak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(0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nie dotyczy. </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zakresie dużych przedsiębiorców</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W ramach kryterium sprawdzane będzie czy projekt jest realizowany w ramach partnerstwa/lub przewiduje współpracę  z MŚP lub NGO. </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tak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(0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dotyczy.</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p>
          <w:p w:rsidR="00E22497" w:rsidRPr="00DB4FBC" w:rsidRDefault="00E22497">
            <w:pPr>
              <w:snapToGrid w:val="0"/>
              <w:spacing w:after="0" w:line="240" w:lineRule="auto"/>
              <w:jc w:val="both"/>
              <w:rPr>
                <w:rFonts w:eastAsia="Times New Roman" w:cs="Arial"/>
              </w:rPr>
            </w:pPr>
            <w:r w:rsidRPr="00DB4FBC">
              <w:rPr>
                <w:rFonts w:eastAsia="Times New Roman" w:cs="Arial"/>
              </w:rPr>
              <w:t xml:space="preserve">NGO to niebędące jednostkami sektora finansów publicznych, w rozumieniu przepisów o finansach publicznych, i niedziałające w celu osiągnięcia zysku, osoby prawne lub jednostki nieposiadające osobowości prawnej utworzone na podstawie przepisów ustaw, w tym fundacje i stowarzyszenia. </w:t>
            </w:r>
          </w:p>
          <w:p w:rsidR="00E22497" w:rsidRPr="00DB4FBC" w:rsidRDefault="00E22497" w:rsidP="00123ED4">
            <w:pPr>
              <w:snapToGrid w:val="0"/>
              <w:spacing w:after="0" w:line="240" w:lineRule="auto"/>
              <w:jc w:val="both"/>
              <w:rPr>
                <w:rFonts w:eastAsia="Times New Roman" w:cs="Arial"/>
              </w:rPr>
            </w:pPr>
          </w:p>
          <w:p w:rsidR="00E22497" w:rsidRDefault="00E22497" w:rsidP="00123ED4">
            <w:pPr>
              <w:snapToGrid w:val="0"/>
              <w:spacing w:after="0" w:line="240" w:lineRule="auto"/>
              <w:jc w:val="both"/>
              <w:rPr>
                <w:rFonts w:eastAsia="Times New Roman" w:cs="Arial"/>
              </w:rPr>
            </w:pPr>
          </w:p>
          <w:p w:rsidR="00E22497" w:rsidRDefault="00E22497" w:rsidP="00123ED4">
            <w:pPr>
              <w:snapToGrid w:val="0"/>
              <w:spacing w:after="0" w:line="240" w:lineRule="auto"/>
              <w:jc w:val="both"/>
              <w:rPr>
                <w:rFonts w:eastAsia="Times New Roman" w:cs="Arial"/>
              </w:rPr>
            </w:pPr>
          </w:p>
          <w:p w:rsidR="00E22497" w:rsidRPr="002C65EA" w:rsidRDefault="00E22497" w:rsidP="002C65EA">
            <w:pPr>
              <w:snapToGrid w:val="0"/>
              <w:spacing w:after="0" w:line="240" w:lineRule="auto"/>
              <w:jc w:val="both"/>
              <w:rPr>
                <w:rFonts w:eastAsia="Times New Roman" w:cs="Arial"/>
              </w:rPr>
            </w:pPr>
            <w:r w:rsidRPr="002C65EA">
              <w:rPr>
                <w:rFonts w:eastAsia="Times New Roman" w:cs="Arial"/>
              </w:rPr>
              <w:lastRenderedPageBreak/>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2C65EA" w:rsidRDefault="00E22497" w:rsidP="002C65EA">
            <w:pPr>
              <w:snapToGrid w:val="0"/>
              <w:spacing w:after="0" w:line="240" w:lineRule="auto"/>
              <w:jc w:val="both"/>
              <w:rPr>
                <w:rFonts w:eastAsia="Times New Roman" w:cs="Arial"/>
              </w:rPr>
            </w:pPr>
          </w:p>
          <w:p w:rsidR="00E22497" w:rsidRDefault="00E22497" w:rsidP="002C65EA">
            <w:pPr>
              <w:snapToGrid w:val="0"/>
              <w:spacing w:after="0" w:line="240" w:lineRule="auto"/>
              <w:jc w:val="both"/>
              <w:rPr>
                <w:rFonts w:eastAsia="Times New Roman" w:cs="Arial"/>
              </w:rPr>
            </w:pPr>
            <w:r w:rsidRPr="002C65EA">
              <w:rPr>
                <w:rFonts w:eastAsia="Times New Roman" w:cs="Arial"/>
              </w:rPr>
              <w:t>W przypadku realizacji projektów we współpracy ocena będzie dokonana na podstawie załączonej umowy/porozumienia o współpracy.  Umowa/porozumienie powinny określać przedmiot, zakres oraz zasady współpracy, w tym w szczególności sposób finansowania wspólnych projektów</w:t>
            </w:r>
            <w:r>
              <w:rPr>
                <w:rFonts w:eastAsia="Times New Roman" w:cs="Arial"/>
              </w:rPr>
              <w:t>.</w:t>
            </w:r>
            <w:r w:rsidRPr="002C65EA">
              <w:rPr>
                <w:rFonts w:eastAsia="Times New Roman" w:cs="Arial"/>
              </w:rPr>
              <w:t xml:space="preserve"> </w:t>
            </w:r>
          </w:p>
          <w:p w:rsidR="00E22497" w:rsidRDefault="00E22497" w:rsidP="00123ED4">
            <w:pPr>
              <w:snapToGrid w:val="0"/>
              <w:spacing w:after="0" w:line="240" w:lineRule="auto"/>
              <w:jc w:val="both"/>
              <w:rPr>
                <w:rFonts w:eastAsia="Times New Roman" w:cs="Arial"/>
              </w:rPr>
            </w:pPr>
          </w:p>
          <w:p w:rsidR="00E22497" w:rsidRDefault="00E22497" w:rsidP="00123ED4">
            <w:pPr>
              <w:snapToGrid w:val="0"/>
              <w:spacing w:after="0" w:line="240" w:lineRule="auto"/>
              <w:jc w:val="both"/>
              <w:rPr>
                <w:rFonts w:eastAsia="Times New Roman" w:cs="Arial"/>
              </w:rPr>
            </w:pPr>
          </w:p>
          <w:p w:rsidR="00E22497" w:rsidRPr="00DB4FBC" w:rsidRDefault="00E22497" w:rsidP="00123ED4">
            <w:pPr>
              <w:snapToGrid w:val="0"/>
              <w:spacing w:after="0" w:line="240" w:lineRule="auto"/>
              <w:jc w:val="both"/>
              <w:rPr>
                <w:rFonts w:eastAsia="Times New Roman" w:cs="Arial"/>
              </w:rPr>
            </w:pPr>
            <w:r w:rsidRPr="002C65EA">
              <w:rPr>
                <w:rFonts w:eastAsia="Times New Roman" w:cs="Arial"/>
              </w:rPr>
              <w:t>Charakter współpracy powinien być powiązany z zakresem prac badawczo-rozwojowych.</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rPr>
              <w:t xml:space="preserve">Kryterium </w:t>
            </w:r>
            <w:r>
              <w:rPr>
                <w:rFonts w:eastAsia="Times New Roman" w:cs="Arial"/>
              </w:rPr>
              <w:t>wynika z</w:t>
            </w:r>
            <w:r w:rsidRPr="00DB4FBC">
              <w:rPr>
                <w:rFonts w:eastAsia="Times New Roman" w:cs="Arial"/>
              </w:rPr>
              <w:t xml:space="preserve"> preferencj</w:t>
            </w:r>
            <w:r>
              <w:rPr>
                <w:rFonts w:eastAsia="Times New Roman" w:cs="Arial"/>
              </w:rPr>
              <w:t>i</w:t>
            </w:r>
            <w:r w:rsidRPr="00DB4FBC">
              <w:rPr>
                <w:rFonts w:eastAsia="Times New Roman" w:cs="Arial"/>
              </w:rPr>
              <w:t>. Sprawdzane na podstawie Umowy pomiędzy partnerami.</w:t>
            </w: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b/>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lastRenderedPageBreak/>
              <w:t>0-4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E22497" w:rsidP="0032251B">
            <w:pPr>
              <w:snapToGrid w:val="0"/>
              <w:rPr>
                <w:rFonts w:eastAsia="Times New Roman" w:cs="Arial"/>
                <w:b/>
              </w:rPr>
            </w:pPr>
            <w:r w:rsidRPr="00DB4FBC">
              <w:rPr>
                <w:rFonts w:eastAsia="Times New Roman" w:cs="Arial"/>
                <w:b/>
              </w:rPr>
              <w:lastRenderedPageBreak/>
              <w:t>7.</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 xml:space="preserve">Skala oddziaływania projektu  </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Czy w wyniku realizacji projektu:</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nastąpi opracowywanie  prototypów  o  potencjalnym  wykorzystaniu komercyjnym  lub  projekt  pilotażowy nowego/ulepszonego produktu, procesu, technologii (6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zostanie osiągnięty etap zaawansowania innowacyjnego rozwiązania mogący pozwolić na jego pierwszą produkcję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-opracowanie nowego rozwiązania nie bezpośrednio wprowadzonego do gospodarki (2 pkt.)</w:t>
            </w:r>
          </w:p>
          <w:p w:rsidR="00E22497" w:rsidRPr="00DB4FBC" w:rsidRDefault="00E22497" w:rsidP="000D693C">
            <w:pPr>
              <w:snapToGrid w:val="0"/>
              <w:spacing w:after="0" w:line="240" w:lineRule="auto"/>
              <w:jc w:val="both"/>
              <w:rPr>
                <w:rFonts w:eastAsia="Times New Roman" w:cs="Arial"/>
              </w:rPr>
            </w:pPr>
            <w:r w:rsidRPr="00DB4FBC">
              <w:rPr>
                <w:rFonts w:eastAsia="Times New Roman" w:cs="Arial"/>
              </w:rPr>
              <w:t xml:space="preserve">- badania i prace mające wpływ na dalszy etap badań (1 pkt.) </w:t>
            </w:r>
            <w:r w:rsidRPr="00DB4FBC">
              <w:rPr>
                <w:rFonts w:eastAsia="Times New Roman" w:cs="Arial"/>
              </w:rPr>
              <w:br/>
            </w:r>
            <w:r w:rsidRPr="00DB4FBC">
              <w:rPr>
                <w:rFonts w:eastAsia="Times New Roman" w:cs="Arial"/>
              </w:rPr>
              <w:br/>
              <w:t>Oceniane na podstawie opisu wniosku o dofinansowanie lub w przypadku Schematu 1.2 B – na podstawie Planu prac B+R.</w:t>
            </w:r>
          </w:p>
        </w:tc>
        <w:tc>
          <w:tcPr>
            <w:tcW w:w="3544" w:type="dxa"/>
            <w:vAlign w:val="center"/>
          </w:tcPr>
          <w:p w:rsidR="00E22497" w:rsidRPr="00DB4FBC" w:rsidRDefault="00E22497" w:rsidP="0032251B">
            <w:pPr>
              <w:snapToGrid w:val="0"/>
              <w:spacing w:after="0" w:line="240" w:lineRule="auto"/>
              <w:jc w:val="center"/>
              <w:rPr>
                <w:rFonts w:eastAsia="Times New Roman" w:cs="Arial"/>
              </w:rPr>
            </w:pPr>
            <w:r w:rsidRPr="00DB4FBC">
              <w:rPr>
                <w:rFonts w:eastAsia="Times New Roman" w:cs="Arial"/>
              </w:rPr>
              <w:t>1-6 pkt.</w:t>
            </w:r>
            <w:r w:rsidRPr="00DB4FBC">
              <w:rPr>
                <w:rFonts w:eastAsia="Times New Roman" w:cs="Arial"/>
              </w:rPr>
              <w:br/>
              <w:t>(0 punktów w kryterium nie oznacza</w:t>
            </w:r>
          </w:p>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t>odrzucenia wniosku)</w:t>
            </w:r>
            <w:r w:rsidRPr="00DB4FBC">
              <w:rPr>
                <w:rFonts w:eastAsia="Times New Roman" w:cs="Arial"/>
              </w:rPr>
              <w:br/>
            </w:r>
          </w:p>
        </w:tc>
      </w:tr>
      <w:tr w:rsidR="00E22497" w:rsidRPr="00DB4FBC" w:rsidTr="00D72853">
        <w:trPr>
          <w:trHeight w:val="952"/>
        </w:trPr>
        <w:tc>
          <w:tcPr>
            <w:tcW w:w="567" w:type="dxa"/>
            <w:vAlign w:val="center"/>
          </w:tcPr>
          <w:p w:rsidR="00E22497" w:rsidRPr="00DB4FBC" w:rsidRDefault="00E22497" w:rsidP="00211639">
            <w:pPr>
              <w:rPr>
                <w:rFonts w:eastAsia="Times New Roman" w:cs="Times New Roman"/>
                <w:b/>
              </w:rPr>
            </w:pPr>
            <w:r w:rsidRPr="00DB4FBC">
              <w:rPr>
                <w:rFonts w:eastAsia="Times New Roman" w:cs="Arial"/>
                <w:b/>
              </w:rPr>
              <w:lastRenderedPageBreak/>
              <w:t>8.</w:t>
            </w:r>
          </w:p>
        </w:tc>
        <w:tc>
          <w:tcPr>
            <w:tcW w:w="3686" w:type="dxa"/>
            <w:vAlign w:val="center"/>
          </w:tcPr>
          <w:p w:rsidR="00E22497" w:rsidRPr="00DB4FBC" w:rsidRDefault="00E22497" w:rsidP="0032251B">
            <w:pPr>
              <w:spacing w:after="0"/>
              <w:rPr>
                <w:rFonts w:eastAsia="Times New Roman" w:cs="Arial"/>
                <w:b/>
              </w:rPr>
            </w:pPr>
            <w:r w:rsidRPr="00DB4FBC">
              <w:rPr>
                <w:rFonts w:eastAsia="Times New Roman" w:cs="Arial"/>
                <w:b/>
              </w:rPr>
              <w:t>Zwiększenia potencjału kadrowego sektora B+R</w:t>
            </w:r>
          </w:p>
        </w:tc>
        <w:tc>
          <w:tcPr>
            <w:tcW w:w="6378" w:type="dxa"/>
            <w:vAlign w:val="center"/>
          </w:tcPr>
          <w:p w:rsidR="00E22497" w:rsidRPr="00DB4FBC" w:rsidRDefault="00E22497" w:rsidP="0032251B">
            <w:pPr>
              <w:spacing w:after="0"/>
              <w:jc w:val="both"/>
              <w:rPr>
                <w:rFonts w:eastAsia="Times New Roman" w:cs="Arial"/>
              </w:rPr>
            </w:pPr>
            <w:r w:rsidRPr="00DB4FBC">
              <w:rPr>
                <w:rFonts w:eastAsia="Times New Roman" w:cs="Arial"/>
              </w:rPr>
              <w:t xml:space="preserve">W ramach kryterium sprawdzane jest czy realizacja projektu przyczyni się do zwiększenia potencjału kadrowego sektora B+R (podnoszenie kwalifikacji kadr B+R </w:t>
            </w:r>
            <w:r w:rsidRPr="00DB4FBC">
              <w:rPr>
                <w:rFonts w:eastAsia="Times New Roman" w:cs="Arial"/>
              </w:rPr>
              <w:br/>
              <w:t>w przedsiębiorstwie, staże i stypendia naukowe w MSP, wymiana kadr z jednostkami naukowymi – oddelegowanie</w:t>
            </w:r>
          </w:p>
          <w:p w:rsidR="00E22497" w:rsidRPr="00DB4FBC" w:rsidRDefault="00E22497" w:rsidP="0032251B">
            <w:pPr>
              <w:spacing w:after="0"/>
              <w:jc w:val="both"/>
              <w:rPr>
                <w:rFonts w:eastAsia="Times New Roman" w:cs="Arial"/>
              </w:rPr>
            </w:pPr>
            <w:r w:rsidRPr="00DB4FBC">
              <w:rPr>
                <w:rFonts w:eastAsia="Times New Roman" w:cs="Arial"/>
              </w:rPr>
              <w:t>wysoko wykwalifikowanego  personelu).</w:t>
            </w:r>
          </w:p>
          <w:p w:rsidR="00E22497" w:rsidRPr="00DB4FBC" w:rsidRDefault="00E22497" w:rsidP="0032251B">
            <w:pPr>
              <w:spacing w:after="0"/>
              <w:jc w:val="both"/>
              <w:rPr>
                <w:rFonts w:eastAsia="Times New Roman" w:cs="Arial"/>
              </w:rPr>
            </w:pPr>
          </w:p>
          <w:p w:rsidR="00E22497" w:rsidRPr="00DB4FBC" w:rsidRDefault="00E22497" w:rsidP="0032251B">
            <w:pPr>
              <w:spacing w:after="0"/>
              <w:jc w:val="both"/>
              <w:rPr>
                <w:rFonts w:eastAsia="Times New Roman" w:cs="Arial"/>
              </w:rPr>
            </w:pPr>
            <w:r w:rsidRPr="00DB4FBC">
              <w:rPr>
                <w:rFonts w:eastAsia="Times New Roman" w:cs="Arial"/>
              </w:rPr>
              <w:t xml:space="preserve">Kryterium nie musi wiązać się z nowymi miejscami pracy, oceniane jest  na podstawie opisu projektu lub w przypadku Schematu 1.2 B – na podstawie m.in. Planu prac B+R. </w:t>
            </w:r>
          </w:p>
          <w:p w:rsidR="00E22497" w:rsidRPr="00DB4FBC" w:rsidRDefault="00E22497" w:rsidP="0032251B">
            <w:pPr>
              <w:spacing w:after="0"/>
              <w:jc w:val="both"/>
              <w:rPr>
                <w:rFonts w:eastAsia="Times New Roman" w:cs="Arial"/>
              </w:rPr>
            </w:pPr>
            <w:r w:rsidRPr="00DB4FBC">
              <w:rPr>
                <w:rFonts w:eastAsia="Times New Roman" w:cs="Arial"/>
              </w:rPr>
              <w:t>- tak (1 pkt.);</w:t>
            </w:r>
          </w:p>
          <w:p w:rsidR="00E22497" w:rsidRPr="00DB4FBC" w:rsidRDefault="00E22497" w:rsidP="0032251B">
            <w:pPr>
              <w:spacing w:after="0"/>
              <w:jc w:val="both"/>
              <w:rPr>
                <w:rFonts w:eastAsia="Times New Roman" w:cs="Arial"/>
              </w:rPr>
            </w:pPr>
            <w:r w:rsidRPr="00DB4FBC">
              <w:rPr>
                <w:rFonts w:eastAsia="Times New Roman" w:cs="Arial"/>
              </w:rPr>
              <w:t>- nie (0 pkt.).</w:t>
            </w:r>
          </w:p>
          <w:p w:rsidR="00E22497" w:rsidRPr="00DB4FBC" w:rsidRDefault="00E22497" w:rsidP="00BC0061">
            <w:pPr>
              <w:spacing w:after="0"/>
              <w:jc w:val="both"/>
              <w:rPr>
                <w:rFonts w:eastAsia="Times New Roman" w:cs="Arial"/>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0-1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blPrEx>
          <w:tblLook w:val="04A0" w:firstRow="1" w:lastRow="0" w:firstColumn="1" w:lastColumn="0" w:noHBand="0" w:noVBand="1"/>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snapToGrid w:val="0"/>
              <w:rPr>
                <w:rFonts w:eastAsia="Times New Roman" w:cs="Arial"/>
                <w:b/>
                <w:kern w:val="2"/>
              </w:rPr>
            </w:pPr>
            <w:r w:rsidRPr="00DB4FBC">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Przeciwdziałanie zmianom klimatu (</w:t>
            </w:r>
            <w:proofErr w:type="spellStart"/>
            <w:r w:rsidRPr="00DB4FBC">
              <w:rPr>
                <w:rFonts w:eastAsia="Times New Roman" w:cs="Arial"/>
                <w:b/>
              </w:rPr>
              <w:t>ekoinnowacje</w:t>
            </w:r>
            <w:proofErr w:type="spellEnd"/>
            <w:r w:rsidRPr="00DB4FBC">
              <w:rPr>
                <w:rFonts w:eastAsia="Times New Roman" w:cs="Arial"/>
                <w:b/>
              </w:rPr>
              <w:t>)</w:t>
            </w:r>
          </w:p>
          <w:p w:rsidR="00E22497" w:rsidRPr="00DB4FBC" w:rsidRDefault="00E22497" w:rsidP="0032251B">
            <w:pPr>
              <w:snapToGrid w:val="0"/>
              <w:spacing w:after="0" w:line="240" w:lineRule="auto"/>
              <w:rPr>
                <w:rFonts w:eastAsia="Times New Roman" w:cs="Arial"/>
                <w:b/>
              </w:rPr>
            </w:pPr>
            <w:r w:rsidRPr="00DB4FBC">
              <w:rPr>
                <w:rFonts w:eastAsia="Times New Roman" w:cs="Arial"/>
                <w:b/>
              </w:rPr>
              <w:t>(dotyczy schematu 1.2A)</w:t>
            </w:r>
          </w:p>
          <w:p w:rsidR="00E22497" w:rsidRPr="00DB4FBC"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W ramach kryterium sprawdzane będzie  w jakim stopniu stworzenie nowoczesnych rozwiązań (technologii) prowadzić będzie do </w:t>
            </w:r>
            <w:r w:rsidRPr="002E4E87">
              <w:rPr>
                <w:rFonts w:eastAsia="Times New Roman" w:cs="Arial"/>
              </w:rPr>
              <w:t>przeciwdziałania zmianom klimatu co w konsekwencji zapewni ograniczenie neg</w:t>
            </w:r>
            <w:r>
              <w:rPr>
                <w:rFonts w:eastAsia="Times New Roman" w:cs="Arial"/>
              </w:rPr>
              <w:t>atywnych skutków środowiskowych</w:t>
            </w:r>
            <w:r w:rsidRPr="00DB4FBC">
              <w:rPr>
                <w:rFonts w:eastAsia="Times New Roman" w:cs="Arial"/>
              </w:rPr>
              <w:t xml:space="preserve">?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(z wyłączeniem wprowadzania technologii mających na celu zwiększenie efektywności energetycznej w przedsiębiorstwie).</w:t>
            </w:r>
          </w:p>
          <w:p w:rsidR="00E22497" w:rsidRPr="00DB4FBC" w:rsidRDefault="00E22497" w:rsidP="0032251B">
            <w:pPr>
              <w:snapToGrid w:val="0"/>
              <w:spacing w:after="0" w:line="240" w:lineRule="auto"/>
              <w:jc w:val="both"/>
              <w:rPr>
                <w:rFonts w:eastAsia="Times New Roman" w:cs="Arial"/>
              </w:rPr>
            </w:pPr>
          </w:p>
          <w:p w:rsidR="00E22497" w:rsidRDefault="00E22497" w:rsidP="00226A74">
            <w:pPr>
              <w:snapToGrid w:val="0"/>
              <w:spacing w:after="0" w:line="240" w:lineRule="auto"/>
              <w:jc w:val="both"/>
              <w:rPr>
                <w:rFonts w:eastAsia="Times New Roman" w:cs="Arial"/>
              </w:rPr>
            </w:pPr>
          </w:p>
          <w:p w:rsidR="00E22497" w:rsidRPr="00226A74" w:rsidRDefault="00E22497" w:rsidP="00226A74">
            <w:pPr>
              <w:snapToGrid w:val="0"/>
              <w:spacing w:after="0" w:line="240" w:lineRule="auto"/>
              <w:jc w:val="both"/>
              <w:rPr>
                <w:rFonts w:eastAsia="Times New Roman" w:cs="Arial"/>
              </w:rPr>
            </w:pPr>
            <w:r w:rsidRPr="00226A74">
              <w:rPr>
                <w:rFonts w:eastAsia="Times New Roman" w:cs="Arial"/>
              </w:rPr>
              <w:t>Projekt będzie przeciwdziałał zmianom klimatu</w:t>
            </w:r>
          </w:p>
          <w:p w:rsidR="00E22497" w:rsidRPr="00226A74" w:rsidRDefault="00E22497" w:rsidP="00226A74">
            <w:pPr>
              <w:snapToGrid w:val="0"/>
              <w:spacing w:after="0" w:line="240" w:lineRule="auto"/>
              <w:jc w:val="both"/>
              <w:rPr>
                <w:rFonts w:eastAsia="Times New Roman" w:cs="Arial"/>
              </w:rPr>
            </w:pPr>
            <w:r w:rsidRPr="00226A74">
              <w:rPr>
                <w:rFonts w:eastAsia="Times New Roman" w:cs="Arial"/>
              </w:rPr>
              <w:t>Tak (2 pkt)</w:t>
            </w:r>
          </w:p>
          <w:p w:rsidR="00E22497" w:rsidRPr="00DB4FBC" w:rsidRDefault="00E22497" w:rsidP="00226A74">
            <w:pPr>
              <w:snapToGrid w:val="0"/>
              <w:spacing w:after="0" w:line="240" w:lineRule="auto"/>
              <w:jc w:val="both"/>
              <w:rPr>
                <w:rFonts w:eastAsia="Times New Roman" w:cs="Arial"/>
              </w:rPr>
            </w:pPr>
            <w:r w:rsidRPr="00226A74">
              <w:rPr>
                <w:rFonts w:eastAsia="Times New Roman" w:cs="Arial"/>
              </w:rPr>
              <w:t>Nie (0 pkt)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Projekt otrzymuje 2 punkty, jeśli wpisuje się w obszar wymienion</w:t>
            </w:r>
            <w:r>
              <w:rPr>
                <w:rFonts w:eastAsia="Times New Roman" w:cs="Arial"/>
              </w:rPr>
              <w:t>y</w:t>
            </w:r>
            <w:r w:rsidRPr="00DB4FBC">
              <w:rPr>
                <w:rFonts w:eastAsia="Times New Roman" w:cs="Arial"/>
              </w:rPr>
              <w:t xml:space="preserve"> poniżej:</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gwarantujących oszczędność surowcową, w tym oszczędność wody</w:t>
            </w:r>
            <w:r>
              <w:rPr>
                <w:rFonts w:eastAsia="Calibri" w:cs="Arial"/>
              </w:rPr>
              <w:t>,</w:t>
            </w:r>
            <w:r w:rsidRPr="00DB4FBC">
              <w:rPr>
                <w:rFonts w:eastAsia="Calibri" w:cs="Arial"/>
              </w:rPr>
              <w:t xml:space="preserve"> </w:t>
            </w: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 xml:space="preserve">zastosowanie technologii mało-i bezodpadowych, w tym zmniejszenie ilości ścieków </w:t>
            </w:r>
            <w:r>
              <w:rPr>
                <w:rFonts w:eastAsia="Calibri" w:cs="Arial"/>
              </w:rPr>
              <w:t>,</w:t>
            </w: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gwarantujących zmniejszenie ilości zanieczyszczeń odprowadzanych do atmosfery</w:t>
            </w:r>
            <w:r>
              <w:rPr>
                <w:rFonts w:eastAsia="Calibri" w:cs="Arial"/>
              </w:rPr>
              <w:t>,</w:t>
            </w:r>
            <w:r w:rsidRPr="00DB4FBC">
              <w:rPr>
                <w:rFonts w:eastAsia="Calibri" w:cs="Arial"/>
              </w:rPr>
              <w:t xml:space="preserve">  </w:t>
            </w: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gwarantujących zmniejszenie poziomu hałasu</w:t>
            </w:r>
            <w:r>
              <w:rPr>
                <w:rFonts w:eastAsia="Calibri" w:cs="Arial"/>
              </w:rPr>
              <w:t>,</w:t>
            </w:r>
            <w:r w:rsidRPr="00DB4FBC">
              <w:rPr>
                <w:rFonts w:eastAsia="Calibri" w:cs="Arial"/>
              </w:rPr>
              <w:t xml:space="preserve"> </w:t>
            </w:r>
          </w:p>
          <w:p w:rsidR="00E22497"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wydłużających cykl życia produktu</w:t>
            </w:r>
            <w:r>
              <w:rPr>
                <w:rFonts w:eastAsia="Calibri" w:cs="Arial"/>
              </w:rPr>
              <w:t>,</w:t>
            </w:r>
          </w:p>
          <w:p w:rsidR="00E22497" w:rsidRPr="00226A74" w:rsidRDefault="00E22497" w:rsidP="006467C1">
            <w:pPr>
              <w:pStyle w:val="Akapitzlist"/>
              <w:numPr>
                <w:ilvl w:val="0"/>
                <w:numId w:val="14"/>
              </w:numPr>
              <w:rPr>
                <w:rFonts w:eastAsia="Calibri" w:cs="Arial"/>
              </w:rPr>
            </w:pPr>
            <w:r w:rsidRPr="00226A74">
              <w:rPr>
                <w:rFonts w:eastAsia="Calibri" w:cs="Arial"/>
              </w:rPr>
              <w:t>inne obszary, w których ograniczony będzie negatywny skutek środowiskowy.</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Oceniane na podstawie opisu wniosku o dofinansowanie </w:t>
            </w:r>
          </w:p>
          <w:p w:rsidR="00E22497" w:rsidRPr="00DB4FBC"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0-2 punktów</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kryterium nie</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wniosku)</w:t>
            </w:r>
          </w:p>
        </w:tc>
      </w:tr>
      <w:tr w:rsidR="00E22497" w:rsidRPr="00DB4FBC" w:rsidTr="00D72853">
        <w:trPr>
          <w:trHeight w:val="952"/>
        </w:trPr>
        <w:tc>
          <w:tcPr>
            <w:tcW w:w="567" w:type="dxa"/>
            <w:vAlign w:val="center"/>
          </w:tcPr>
          <w:p w:rsidR="00E22497" w:rsidRPr="00DB4FBC" w:rsidRDefault="00E22497" w:rsidP="0032251B">
            <w:pPr>
              <w:rPr>
                <w:rFonts w:eastAsia="Times New Roman" w:cs="Arial"/>
                <w:b/>
              </w:rPr>
            </w:pPr>
            <w:r w:rsidRPr="00DB4FBC">
              <w:rPr>
                <w:rFonts w:eastAsia="Times New Roman" w:cs="Arial"/>
                <w:b/>
              </w:rPr>
              <w:lastRenderedPageBreak/>
              <w:t>10.</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Jakość uzasadnienia przedstawionych wydatków</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Czy dokonano uzasadnienia przedstawionych wydatków w oparciu o mierzalne oraz obiektywne kryteria techniczne, ekonomiczne i funkcjonalne:</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przypadku Schematu 1.2 A:</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większość wydatków (wartościowo) nie została odpowiednio uzasadniona (-2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niektóre wydatki nie zostały odpowiednio uzasadniona (-1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wszystkie wydatki zostały właściwie uzasadnione (1pkt.)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Wydatki zostały opisane zgodnie z wymogami kryterium (2 pkt.)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przypadku Schematu 1.2 B:</w:t>
            </w: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BF023A">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większość wydatków (wartościowo) nie została odpowiednio uzasadniona (-2 pkt.)</w:t>
            </w:r>
          </w:p>
          <w:p w:rsidR="00E22497" w:rsidRPr="00DB4FBC" w:rsidRDefault="00E22497" w:rsidP="00BF023A">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niektóre wydatki nie zostały odpowiednio uzasadniona (-1 pkt.)</w:t>
            </w:r>
          </w:p>
          <w:p w:rsidR="00E22497" w:rsidRPr="00DB4FBC" w:rsidRDefault="00E22497" w:rsidP="00BF023A">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wszystkie wydatki zostały właściwie uzasadnione (1pkt.)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B4FBC" w:rsidRDefault="00E22497" w:rsidP="0032251B">
            <w:pPr>
              <w:snapToGrid w:val="0"/>
              <w:spacing w:after="0" w:line="240" w:lineRule="auto"/>
              <w:jc w:val="both"/>
              <w:rPr>
                <w:rFonts w:eastAsia="Times New Roman" w:cs="Arial"/>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-2, -1; 1 ; +2 pkt.</w:t>
            </w:r>
            <w:r w:rsidRPr="00DB4FBC">
              <w:rPr>
                <w:rFonts w:eastAsia="Times New Roman" w:cs="Arial"/>
              </w:rPr>
              <w:br/>
              <w:t>(-2 punkty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p w:rsidR="00E22497" w:rsidRPr="00DB4FBC" w:rsidRDefault="00E22497" w:rsidP="0032251B">
            <w:pPr>
              <w:autoSpaceDE w:val="0"/>
              <w:autoSpaceDN w:val="0"/>
              <w:adjustRightInd w:val="0"/>
              <w:spacing w:after="0" w:line="240" w:lineRule="auto"/>
              <w:jc w:val="center"/>
              <w:rPr>
                <w:rFonts w:eastAsia="Times New Roman" w:cs="Arial"/>
              </w:rPr>
            </w:pPr>
          </w:p>
          <w:p w:rsidR="00E22497" w:rsidRPr="00DB4FBC" w:rsidRDefault="00E22497" w:rsidP="0032251B">
            <w:pPr>
              <w:autoSpaceDE w:val="0"/>
              <w:autoSpaceDN w:val="0"/>
              <w:adjustRightInd w:val="0"/>
              <w:spacing w:after="0" w:line="240" w:lineRule="auto"/>
              <w:jc w:val="center"/>
              <w:rPr>
                <w:rFonts w:eastAsia="Times New Roman" w:cs="Arial"/>
              </w:rPr>
            </w:pPr>
          </w:p>
        </w:tc>
      </w:tr>
    </w:tbl>
    <w:p w:rsidR="008E0833" w:rsidRPr="00DB4FBC" w:rsidRDefault="008E0833">
      <w:r w:rsidRPr="00DB4FBC">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B4FBC" w:rsidTr="00D72853">
        <w:trPr>
          <w:trHeight w:val="2651"/>
        </w:trPr>
        <w:tc>
          <w:tcPr>
            <w:tcW w:w="567" w:type="dxa"/>
            <w:vAlign w:val="center"/>
          </w:tcPr>
          <w:p w:rsidR="0032251B" w:rsidRPr="00DB4FBC" w:rsidRDefault="007A41C2" w:rsidP="009B08E5">
            <w:pPr>
              <w:rPr>
                <w:rFonts w:eastAsia="Times New Roman" w:cs="Arial"/>
                <w:b/>
              </w:rPr>
            </w:pPr>
            <w:r w:rsidRPr="00DB4FBC">
              <w:rPr>
                <w:rFonts w:eastAsia="Times New Roman" w:cs="Arial"/>
                <w:b/>
              </w:rPr>
              <w:lastRenderedPageBreak/>
              <w:t>1</w:t>
            </w:r>
            <w:r w:rsidR="009B08E5" w:rsidRPr="00DB4FBC">
              <w:rPr>
                <w:rFonts w:eastAsia="Times New Roman" w:cs="Arial"/>
                <w:b/>
              </w:rPr>
              <w:t>1</w:t>
            </w:r>
            <w:r w:rsidR="0032251B" w:rsidRPr="00DB4FBC">
              <w:rPr>
                <w:rFonts w:eastAsia="Times New Roman" w:cs="Arial"/>
                <w:b/>
              </w:rPr>
              <w:t>.</w:t>
            </w:r>
          </w:p>
        </w:tc>
        <w:tc>
          <w:tcPr>
            <w:tcW w:w="3686" w:type="dxa"/>
            <w:vAlign w:val="center"/>
          </w:tcPr>
          <w:p w:rsidR="00B85ED1" w:rsidRPr="00DB4FBC" w:rsidRDefault="00B85ED1" w:rsidP="00B85ED1">
            <w:pPr>
              <w:rPr>
                <w:b/>
              </w:rPr>
            </w:pPr>
            <w:r w:rsidRPr="00DB4FBC">
              <w:rPr>
                <w:b/>
              </w:rPr>
              <w:t>Dotyczy Schematu 1.2 B:</w:t>
            </w:r>
          </w:p>
          <w:p w:rsidR="0032251B" w:rsidRPr="00DB4FBC" w:rsidRDefault="0032251B" w:rsidP="0032251B">
            <w:pPr>
              <w:rPr>
                <w:rFonts w:eastAsia="Times New Roman" w:cs="Arial"/>
                <w:b/>
              </w:rPr>
            </w:pPr>
            <w:r w:rsidRPr="00DB4FBC">
              <w:rPr>
                <w:rFonts w:eastAsia="Times New Roman" w:cs="Arial"/>
                <w:b/>
              </w:rPr>
              <w:t>Plan prac B+R -  przydatność</w:t>
            </w:r>
            <w:r w:rsidRPr="00DB4FBC">
              <w:rPr>
                <w:rFonts w:eastAsia="Times New Roman" w:cs="Arial"/>
                <w:b/>
              </w:rPr>
              <w:br/>
              <w:t xml:space="preserve">(w przypadku inwestycji </w:t>
            </w:r>
            <w:r w:rsidRPr="00DB4FBC">
              <w:rPr>
                <w:rFonts w:eastAsia="Times New Roman" w:cs="Arial"/>
                <w:b/>
              </w:rPr>
              <w:br/>
              <w:t>w infrastrukturę)</w:t>
            </w:r>
            <w:r w:rsidR="008E0833" w:rsidRPr="00DB4FBC">
              <w:rPr>
                <w:rFonts w:eastAsia="Times New Roman" w:cs="Arial"/>
                <w:b/>
              </w:rPr>
              <w:br/>
            </w:r>
          </w:p>
          <w:p w:rsidR="0032251B" w:rsidRPr="00DB4FBC" w:rsidRDefault="0032251B" w:rsidP="0032251B">
            <w:pPr>
              <w:rPr>
                <w:rFonts w:eastAsia="Times New Roman" w:cs="Arial"/>
                <w:b/>
              </w:rPr>
            </w:pPr>
          </w:p>
        </w:tc>
        <w:tc>
          <w:tcPr>
            <w:tcW w:w="6378" w:type="dxa"/>
            <w:vAlign w:val="center"/>
          </w:tcPr>
          <w:p w:rsidR="0032251B" w:rsidRPr="00DB4FBC" w:rsidRDefault="0032251B" w:rsidP="0032251B">
            <w:pPr>
              <w:jc w:val="both"/>
              <w:rPr>
                <w:rFonts w:eastAsia="Times New Roman" w:cs="Arial"/>
              </w:rPr>
            </w:pPr>
            <w:r w:rsidRPr="00DB4FBC">
              <w:rPr>
                <w:rFonts w:eastAsia="Times New Roman" w:cs="Arial"/>
              </w:rPr>
              <w:t xml:space="preserve">Czy przedłożona przez </w:t>
            </w:r>
            <w:r w:rsidR="001455A6" w:rsidRPr="00DB4FBC">
              <w:rPr>
                <w:rFonts w:eastAsia="Times New Roman" w:cs="Arial"/>
              </w:rPr>
              <w:t xml:space="preserve">przedsiębiorcę </w:t>
            </w:r>
            <w:r w:rsidRPr="00DB4FBC">
              <w:rPr>
                <w:rFonts w:eastAsia="Times New Roman" w:cs="Arial"/>
              </w:rPr>
              <w:t>strategia/</w:t>
            </w:r>
            <w:r w:rsidR="001455A6" w:rsidRPr="00DB4FBC">
              <w:rPr>
                <w:rFonts w:eastAsia="Times New Roman" w:cs="Arial"/>
              </w:rPr>
              <w:t xml:space="preserve">Plan Prac </w:t>
            </w:r>
            <w:r w:rsidRPr="00DB4FBC">
              <w:rPr>
                <w:rFonts w:eastAsia="Times New Roman" w:cs="Arial"/>
              </w:rPr>
              <w:t>B+R:</w:t>
            </w:r>
          </w:p>
          <w:p w:rsidR="0032251B" w:rsidRPr="00DB4FBC" w:rsidRDefault="0032251B" w:rsidP="0032251B">
            <w:pPr>
              <w:jc w:val="both"/>
              <w:rPr>
                <w:rFonts w:eastAsia="Times New Roman" w:cs="Arial"/>
              </w:rPr>
            </w:pPr>
            <w:r w:rsidRPr="00DB4FBC">
              <w:rPr>
                <w:rFonts w:eastAsia="Times New Roman" w:cs="Arial"/>
              </w:rPr>
              <w:t xml:space="preserve">- sporządzony został we współpracy z jednostką naukową </w:t>
            </w:r>
            <w:r w:rsidRPr="00DB4FBC">
              <w:rPr>
                <w:rFonts w:eastAsia="Times New Roman" w:cs="Arial"/>
              </w:rPr>
              <w:br/>
              <w:t xml:space="preserve">(1 pkt.) </w:t>
            </w:r>
          </w:p>
          <w:p w:rsidR="0032251B" w:rsidRPr="00DB4FBC" w:rsidRDefault="0032251B" w:rsidP="0032251B">
            <w:pPr>
              <w:jc w:val="both"/>
              <w:rPr>
                <w:rFonts w:eastAsia="Times New Roman" w:cs="Arial"/>
              </w:rPr>
            </w:pPr>
            <w:r w:rsidRPr="00DB4FBC">
              <w:rPr>
                <w:rFonts w:eastAsia="Times New Roman" w:cs="Arial"/>
              </w:rPr>
              <w:t>- sporządzony został we współpracy z jednostką naukową od której przedsiębiorca zakupił prawa własności przemysłowej lub są one ich wspólną własnością (3 pkt.)</w:t>
            </w:r>
          </w:p>
          <w:p w:rsidR="007F194A" w:rsidRPr="00DB4FBC" w:rsidRDefault="007F194A" w:rsidP="0032251B">
            <w:pPr>
              <w:jc w:val="both"/>
              <w:rPr>
                <w:rFonts w:eastAsia="Times New Roman" w:cs="Arial"/>
              </w:rPr>
            </w:pPr>
            <w:r w:rsidRPr="00DB4FBC">
              <w:rPr>
                <w:rFonts w:eastAsia="Times New Roman" w:cs="Arial"/>
              </w:rPr>
              <w:t>Oceniane na podstawie zapisów wniosku o dofinansowanie lub Planu Prac B+R</w:t>
            </w:r>
            <w:r w:rsidR="00B85ED1" w:rsidRPr="00DB4FBC">
              <w:rPr>
                <w:rFonts w:eastAsia="Times New Roman" w:cs="Arial"/>
              </w:rPr>
              <w:t>.</w:t>
            </w:r>
          </w:p>
          <w:p w:rsidR="0032251B" w:rsidRPr="00DB4FBC" w:rsidRDefault="0032251B" w:rsidP="0032251B">
            <w:pPr>
              <w:jc w:val="both"/>
              <w:rPr>
                <w:rFonts w:eastAsia="Times New Roman" w:cs="Arial"/>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eastAsia="Times New Roman" w:cs="Arial"/>
              </w:rPr>
            </w:pPr>
            <w:r w:rsidRPr="00DB4FBC">
              <w:rPr>
                <w:rFonts w:eastAsia="Times New Roman" w:cs="Arial"/>
              </w:rPr>
              <w:t>1-3 pkt</w:t>
            </w:r>
          </w:p>
          <w:p w:rsidR="0032251B" w:rsidRPr="00DB4FBC" w:rsidRDefault="0032251B"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32251B" w:rsidRPr="00DB4FBC" w:rsidRDefault="0032251B"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32251B" w:rsidRPr="00DB4FBC" w:rsidTr="00D72853">
        <w:trPr>
          <w:trHeight w:val="952"/>
        </w:trPr>
        <w:tc>
          <w:tcPr>
            <w:tcW w:w="567" w:type="dxa"/>
            <w:vAlign w:val="center"/>
          </w:tcPr>
          <w:p w:rsidR="0032251B" w:rsidRPr="00DB4FBC" w:rsidRDefault="007A41C2" w:rsidP="009B08E5">
            <w:pPr>
              <w:snapToGrid w:val="0"/>
              <w:spacing w:after="0" w:line="240" w:lineRule="auto"/>
              <w:jc w:val="both"/>
              <w:rPr>
                <w:rFonts w:eastAsia="Times New Roman" w:cs="Arial"/>
                <w:b/>
              </w:rPr>
            </w:pPr>
            <w:r w:rsidRPr="00DB4FBC">
              <w:rPr>
                <w:rFonts w:eastAsia="Times New Roman" w:cs="Arial"/>
                <w:b/>
              </w:rPr>
              <w:t>1</w:t>
            </w:r>
            <w:r w:rsidR="009B08E5" w:rsidRPr="00DB4FBC">
              <w:rPr>
                <w:rFonts w:eastAsia="Times New Roman" w:cs="Arial"/>
                <w:b/>
              </w:rPr>
              <w:t>2</w:t>
            </w:r>
            <w:r w:rsidR="0032251B" w:rsidRPr="00DB4FBC">
              <w:rPr>
                <w:rFonts w:eastAsia="Times New Roman" w:cs="Arial"/>
                <w:b/>
              </w:rPr>
              <w:t>.</w:t>
            </w:r>
          </w:p>
        </w:tc>
        <w:tc>
          <w:tcPr>
            <w:tcW w:w="3686" w:type="dxa"/>
            <w:vAlign w:val="center"/>
          </w:tcPr>
          <w:p w:rsidR="0032251B" w:rsidRPr="00DB4FBC" w:rsidRDefault="0032251B" w:rsidP="0032251B">
            <w:pPr>
              <w:snapToGrid w:val="0"/>
              <w:spacing w:after="0" w:line="240" w:lineRule="auto"/>
              <w:jc w:val="both"/>
              <w:rPr>
                <w:rFonts w:eastAsia="Times New Roman" w:cs="Arial"/>
                <w:b/>
              </w:rPr>
            </w:pPr>
            <w:r w:rsidRPr="00DB4FBC">
              <w:rPr>
                <w:rFonts w:eastAsia="Times New Roman" w:cs="Arial"/>
                <w:b/>
              </w:rPr>
              <w:t>Personel badawczy</w:t>
            </w:r>
          </w:p>
        </w:tc>
        <w:tc>
          <w:tcPr>
            <w:tcW w:w="6378" w:type="dxa"/>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W ramach kryterium ocenie podlegać będzie dysponowanie przez Wnioskodawcę  personelem badawczym.</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Jeśli część prac będzie realizowana min. przez partnera partnerstwa, Wnioskodawca zobowiązany jest wykazać we wniosku, że ww. podmioty posiadają odpowiedni potencjał do realizacji projektu.</w:t>
            </w:r>
            <w:r w:rsidRPr="00DB4FBC">
              <w:rPr>
                <w:rFonts w:eastAsia="Times New Roman" w:cs="Arial"/>
              </w:rPr>
              <w:br/>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Czy zespół badawczy Wnioskodawcy zapewnia prawidłową realizację projektu:</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Wnioskodawca posiada  personel badawczy (2 pkt.)</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Wnioskodawca nie posiada personelu badawczego (0 pkt.)</w:t>
            </w:r>
          </w:p>
          <w:p w:rsidR="003E4146" w:rsidRPr="00DB4FBC" w:rsidRDefault="003E4146" w:rsidP="0032251B">
            <w:pPr>
              <w:snapToGrid w:val="0"/>
              <w:spacing w:after="0" w:line="240" w:lineRule="auto"/>
              <w:jc w:val="both"/>
              <w:rPr>
                <w:rFonts w:eastAsia="Times New Roman" w:cs="Arial"/>
              </w:rPr>
            </w:pPr>
          </w:p>
          <w:p w:rsidR="0032251B" w:rsidRPr="00DB4FBC" w:rsidRDefault="00B85ED1" w:rsidP="0032251B">
            <w:pPr>
              <w:snapToGrid w:val="0"/>
              <w:spacing w:after="0" w:line="240" w:lineRule="auto"/>
              <w:jc w:val="both"/>
              <w:rPr>
                <w:rFonts w:eastAsia="Times New Roman" w:cs="Arial"/>
              </w:rPr>
            </w:pPr>
            <w:r w:rsidRPr="00DB4FBC">
              <w:rPr>
                <w:rFonts w:eastAsia="Times New Roman" w:cs="Arial"/>
              </w:rPr>
              <w:t>Personel/</w:t>
            </w:r>
            <w:r w:rsidR="003E4146" w:rsidRPr="00DB4FBC">
              <w:rPr>
                <w:rFonts w:eastAsia="Times New Roman" w:cs="Arial"/>
              </w:rPr>
              <w:t xml:space="preserve">Zespół </w:t>
            </w:r>
            <w:r w:rsidR="003F6027">
              <w:rPr>
                <w:rFonts w:eastAsia="Times New Roman" w:cs="Arial"/>
              </w:rPr>
              <w:t xml:space="preserve">badawczy – </w:t>
            </w:r>
            <w:r w:rsidRPr="00DB4FBC">
              <w:rPr>
                <w:rFonts w:eastAsia="Times New Roman" w:cs="Arial"/>
              </w:rPr>
              <w:t>d</w:t>
            </w:r>
            <w:r w:rsidR="003E4146" w:rsidRPr="00DB4FBC">
              <w:rPr>
                <w:rFonts w:eastAsia="Times New Roman" w:cs="Arial"/>
              </w:rPr>
              <w:t>o zespołu badawczego zostaną zaliczeni pracownicy działów B+R, posiadające wykształcenie kierunkowe o stopniu co najmniej magistra w dziedzinie związanej z projektem.</w:t>
            </w:r>
          </w:p>
          <w:p w:rsidR="003E4146" w:rsidRPr="00DB4FBC" w:rsidRDefault="003E4146"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Oceniane na podstawie oświadczenia.</w:t>
            </w:r>
          </w:p>
        </w:tc>
        <w:tc>
          <w:tcPr>
            <w:tcW w:w="3544" w:type="dxa"/>
            <w:vAlign w:val="center"/>
          </w:tcPr>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0-2 pkt</w:t>
            </w:r>
          </w:p>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(0 punktów w kryterium nie oznacza</w:t>
            </w:r>
          </w:p>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odrzucenia wniosku)</w:t>
            </w:r>
          </w:p>
        </w:tc>
      </w:tr>
      <w:tr w:rsidR="0032251B" w:rsidRPr="00DB4FBC" w:rsidTr="00D72853">
        <w:trPr>
          <w:trHeight w:val="952"/>
        </w:trPr>
        <w:tc>
          <w:tcPr>
            <w:tcW w:w="567" w:type="dxa"/>
            <w:vAlign w:val="center"/>
          </w:tcPr>
          <w:p w:rsidR="0032251B" w:rsidRPr="00DB4FBC" w:rsidRDefault="007A41C2" w:rsidP="00082A8E">
            <w:pPr>
              <w:snapToGrid w:val="0"/>
              <w:spacing w:after="0" w:line="240" w:lineRule="auto"/>
              <w:jc w:val="both"/>
              <w:rPr>
                <w:rFonts w:eastAsia="Times New Roman" w:cs="Arial"/>
                <w:b/>
              </w:rPr>
            </w:pPr>
            <w:r w:rsidRPr="00DB4FBC">
              <w:rPr>
                <w:rFonts w:eastAsia="Times New Roman" w:cs="Arial"/>
                <w:b/>
              </w:rPr>
              <w:lastRenderedPageBreak/>
              <w:t>1</w:t>
            </w:r>
            <w:r w:rsidR="009B08E5" w:rsidRPr="00DB4FBC">
              <w:rPr>
                <w:rFonts w:eastAsia="Times New Roman" w:cs="Arial"/>
                <w:b/>
              </w:rPr>
              <w:t>3</w:t>
            </w:r>
            <w:r w:rsidR="0032251B" w:rsidRPr="00DB4FBC">
              <w:rPr>
                <w:rFonts w:eastAsia="Times New Roman" w:cs="Arial"/>
                <w:b/>
              </w:rPr>
              <w:t>.</w:t>
            </w:r>
          </w:p>
        </w:tc>
        <w:tc>
          <w:tcPr>
            <w:tcW w:w="3686" w:type="dxa"/>
            <w:vAlign w:val="center"/>
          </w:tcPr>
          <w:p w:rsidR="0032251B" w:rsidRPr="00DB4FBC" w:rsidRDefault="0032251B" w:rsidP="0032251B">
            <w:pPr>
              <w:snapToGrid w:val="0"/>
              <w:spacing w:after="0" w:line="240" w:lineRule="auto"/>
              <w:jc w:val="both"/>
              <w:rPr>
                <w:rFonts w:eastAsia="Times New Roman" w:cs="Arial"/>
                <w:b/>
              </w:rPr>
            </w:pPr>
            <w:r w:rsidRPr="00DB4FBC">
              <w:rPr>
                <w:rFonts w:eastAsia="Times New Roman" w:cs="Arial"/>
                <w:b/>
              </w:rPr>
              <w:t>Doświadczenie w prowadzeniu prac B+R</w:t>
            </w:r>
          </w:p>
        </w:tc>
        <w:tc>
          <w:tcPr>
            <w:tcW w:w="6378" w:type="dxa"/>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Czy wnioskodawca prowadzi/prowadził prace B+R poparte wynikami?</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-tak (</w:t>
            </w:r>
            <w:r w:rsidR="003E4146" w:rsidRPr="00DB4FBC">
              <w:rPr>
                <w:rFonts w:eastAsia="Times New Roman" w:cs="Arial"/>
              </w:rPr>
              <w:t xml:space="preserve">2 </w:t>
            </w:r>
            <w:r w:rsidRPr="00DB4FBC">
              <w:rPr>
                <w:rFonts w:eastAsia="Times New Roman" w:cs="Arial"/>
              </w:rPr>
              <w:t>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-nie (0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Oceniane na podstawie oświadczenia.</w:t>
            </w:r>
          </w:p>
        </w:tc>
        <w:tc>
          <w:tcPr>
            <w:tcW w:w="3544" w:type="dxa"/>
            <w:vAlign w:val="center"/>
          </w:tcPr>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0-</w:t>
            </w:r>
            <w:r w:rsidR="003E4146" w:rsidRPr="00DB4FBC">
              <w:rPr>
                <w:rFonts w:eastAsia="Times New Roman" w:cs="Arial"/>
              </w:rPr>
              <w:t xml:space="preserve">2 </w:t>
            </w:r>
            <w:r w:rsidRPr="00DB4FBC">
              <w:rPr>
                <w:rFonts w:eastAsia="Times New Roman" w:cs="Arial"/>
              </w:rPr>
              <w:t>pkt</w:t>
            </w:r>
          </w:p>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(0 punktów w kryterium nie oznacza</w:t>
            </w:r>
          </w:p>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odrzucenia wniosku)</w:t>
            </w:r>
          </w:p>
        </w:tc>
      </w:tr>
      <w:tr w:rsidR="00D36A05" w:rsidRPr="00DB4FBC" w:rsidTr="00D72853">
        <w:trPr>
          <w:trHeight w:val="628"/>
        </w:trPr>
        <w:tc>
          <w:tcPr>
            <w:tcW w:w="10631" w:type="dxa"/>
            <w:gridSpan w:val="3"/>
            <w:vAlign w:val="center"/>
          </w:tcPr>
          <w:p w:rsidR="00D36A05" w:rsidRPr="00D36A05" w:rsidRDefault="00D36A05" w:rsidP="00D36A05">
            <w:pPr>
              <w:snapToGrid w:val="0"/>
              <w:spacing w:after="0" w:line="240" w:lineRule="auto"/>
              <w:jc w:val="right"/>
              <w:rPr>
                <w:rFonts w:eastAsia="Times New Roman" w:cs="Arial"/>
                <w:b/>
              </w:rPr>
            </w:pPr>
            <w:r w:rsidRPr="00D36A05">
              <w:rPr>
                <w:rFonts w:eastAsia="Times New Roman" w:cs="Arial"/>
                <w:b/>
              </w:rPr>
              <w:t>SUMA</w:t>
            </w:r>
          </w:p>
        </w:tc>
        <w:tc>
          <w:tcPr>
            <w:tcW w:w="3544" w:type="dxa"/>
            <w:vAlign w:val="center"/>
          </w:tcPr>
          <w:p w:rsidR="00D36A05" w:rsidRPr="00D36A05" w:rsidRDefault="00D36A05" w:rsidP="00D36A05">
            <w:pPr>
              <w:snapToGrid w:val="0"/>
              <w:spacing w:after="0" w:line="240" w:lineRule="auto"/>
              <w:jc w:val="center"/>
              <w:rPr>
                <w:rFonts w:eastAsia="Times New Roman" w:cs="Arial"/>
                <w:b/>
              </w:rPr>
            </w:pPr>
            <w:r w:rsidRPr="00D36A05">
              <w:rPr>
                <w:rFonts w:eastAsia="Times New Roman" w:cs="Arial"/>
                <w:b/>
              </w:rPr>
              <w:t>Schemat 1.2 A:  28 pkt.</w:t>
            </w:r>
          </w:p>
          <w:p w:rsidR="00D36A05" w:rsidRPr="00DB4FBC" w:rsidRDefault="00D36A05" w:rsidP="00D36A05">
            <w:pPr>
              <w:snapToGrid w:val="0"/>
              <w:spacing w:after="0" w:line="240" w:lineRule="auto"/>
              <w:jc w:val="center"/>
              <w:rPr>
                <w:rFonts w:eastAsia="Times New Roman" w:cs="Arial"/>
              </w:rPr>
            </w:pPr>
            <w:r w:rsidRPr="00D36A05">
              <w:rPr>
                <w:rFonts w:eastAsia="Times New Roman" w:cs="Arial"/>
                <w:b/>
              </w:rPr>
              <w:t>Schemat 1.2 B:  29 pkt.</w:t>
            </w:r>
          </w:p>
        </w:tc>
      </w:tr>
    </w:tbl>
    <w:p w:rsidR="00D23975" w:rsidRPr="00DB4FBC"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9B08E5" w:rsidRPr="00DB4FBC" w:rsidTr="00D72853">
        <w:tc>
          <w:tcPr>
            <w:tcW w:w="567"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Lp.</w:t>
            </w:r>
          </w:p>
        </w:tc>
        <w:tc>
          <w:tcPr>
            <w:tcW w:w="3686"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Nazwa kryterium</w:t>
            </w:r>
          </w:p>
        </w:tc>
        <w:tc>
          <w:tcPr>
            <w:tcW w:w="6378"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 xml:space="preserve">Definicja kryterium </w:t>
            </w:r>
          </w:p>
          <w:p w:rsidR="009B08E5" w:rsidRPr="00DB4FBC" w:rsidRDefault="009B08E5" w:rsidP="00B370E2">
            <w:pPr>
              <w:spacing w:after="0" w:line="240" w:lineRule="auto"/>
              <w:jc w:val="center"/>
              <w:rPr>
                <w:rFonts w:eastAsia="Times New Roman" w:cs="Arial"/>
                <w:b/>
                <w:lang w:eastAsia="en-US"/>
              </w:rPr>
            </w:pPr>
          </w:p>
        </w:tc>
        <w:tc>
          <w:tcPr>
            <w:tcW w:w="3544"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 xml:space="preserve">Opis znaczenia kryterium </w:t>
            </w:r>
          </w:p>
        </w:tc>
      </w:tr>
      <w:tr w:rsidR="009B08E5" w:rsidRPr="00DB4FBC" w:rsidTr="00D72853">
        <w:tc>
          <w:tcPr>
            <w:tcW w:w="567" w:type="dxa"/>
          </w:tcPr>
          <w:p w:rsidR="009B08E5" w:rsidRPr="00DB4FBC" w:rsidRDefault="00AF007C" w:rsidP="00B370E2">
            <w:pPr>
              <w:spacing w:after="0" w:line="240" w:lineRule="auto"/>
              <w:jc w:val="center"/>
              <w:rPr>
                <w:rFonts w:eastAsia="Times New Roman" w:cs="Arial"/>
                <w:b/>
                <w:lang w:eastAsia="en-US"/>
              </w:rPr>
            </w:pPr>
            <w:r w:rsidRPr="00DB4FBC">
              <w:rPr>
                <w:rFonts w:eastAsia="Times New Roman" w:cs="Arial"/>
                <w:b/>
                <w:lang w:eastAsia="en-US"/>
              </w:rPr>
              <w:t>1.</w:t>
            </w:r>
          </w:p>
        </w:tc>
        <w:tc>
          <w:tcPr>
            <w:tcW w:w="3686" w:type="dxa"/>
          </w:tcPr>
          <w:p w:rsidR="009B08E5" w:rsidRPr="00DB4FBC" w:rsidRDefault="009B08E5" w:rsidP="00B370E2">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9B08E5" w:rsidRPr="00DB4FBC" w:rsidRDefault="009B08E5" w:rsidP="00B370E2">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B4FBC" w:rsidRDefault="00AF007C" w:rsidP="00B370E2">
            <w:pPr>
              <w:spacing w:after="0" w:line="240" w:lineRule="auto"/>
              <w:jc w:val="center"/>
              <w:rPr>
                <w:rFonts w:eastAsia="Times New Roman" w:cs="Arial"/>
                <w:lang w:eastAsia="en-US"/>
              </w:rPr>
            </w:pP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Tak/Nie</w:t>
            </w:r>
          </w:p>
          <w:p w:rsidR="00AF007C" w:rsidRPr="00DB4FBC" w:rsidRDefault="00AF007C" w:rsidP="00AF007C">
            <w:pPr>
              <w:spacing w:after="0" w:line="240" w:lineRule="auto"/>
              <w:jc w:val="center"/>
              <w:rPr>
                <w:rFonts w:eastAsia="Times New Roman" w:cs="Arial"/>
                <w:lang w:eastAsia="en-US"/>
              </w:rPr>
            </w:pP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Kryterium obligatoryjne</w:t>
            </w: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9B08E5" w:rsidRPr="00DB4FBC" w:rsidRDefault="00AF007C" w:rsidP="00B370E2">
            <w:pPr>
              <w:spacing w:after="0" w:line="240" w:lineRule="auto"/>
              <w:jc w:val="center"/>
              <w:rPr>
                <w:rFonts w:eastAsia="Times New Roman" w:cs="Arial"/>
                <w:lang w:eastAsia="en-US"/>
              </w:rPr>
            </w:pPr>
            <w:r w:rsidRPr="00DB4FBC">
              <w:rPr>
                <w:rFonts w:eastAsia="Times New Roman" w:cs="Arial"/>
                <w:lang w:eastAsia="en-US"/>
              </w:rPr>
              <w:t>N</w:t>
            </w:r>
            <w:r w:rsidR="009B08E5" w:rsidRPr="00DB4FBC">
              <w:rPr>
                <w:rFonts w:eastAsia="Times New Roman" w:cs="Arial"/>
                <w:lang w:eastAsia="en-US"/>
              </w:rPr>
              <w:t>iespełnienie oznacza odrzucenia wniosku</w:t>
            </w:r>
            <w:r w:rsidRPr="00DB4FBC">
              <w:rPr>
                <w:rFonts w:eastAsia="Times New Roman" w:cs="Arial"/>
                <w:lang w:eastAsia="en-US"/>
              </w:rPr>
              <w:t>.</w:t>
            </w:r>
          </w:p>
        </w:tc>
      </w:tr>
    </w:tbl>
    <w:p w:rsidR="004D40CE" w:rsidRDefault="004D40CE" w:rsidP="004D40CE">
      <w:pPr>
        <w:spacing w:line="360" w:lineRule="auto"/>
        <w:rPr>
          <w:rFonts w:eastAsia="Times New Roman" w:cs="Tahoma"/>
          <w:b/>
          <w:bCs/>
          <w:iCs/>
          <w:sz w:val="28"/>
          <w:szCs w:val="28"/>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Pr="007025A7" w:rsidRDefault="007025A7" w:rsidP="007025A7">
      <w:pPr>
        <w:suppressAutoHyphens/>
        <w:autoSpaceDN w:val="0"/>
        <w:textAlignment w:val="baseline"/>
        <w:rPr>
          <w:rFonts w:ascii="Calibri" w:eastAsia="SimSun" w:hAnsi="Calibri" w:cs="F"/>
          <w:kern w:val="3"/>
          <w:lang w:eastAsia="en-US"/>
        </w:rPr>
      </w:pPr>
      <w:r w:rsidRPr="007025A7">
        <w:rPr>
          <w:rFonts w:ascii="Calibri" w:eastAsia="Times New Roman" w:hAnsi="Calibri" w:cs="Arial"/>
          <w:b/>
          <w:bCs/>
          <w:iCs/>
          <w:kern w:val="3"/>
          <w:sz w:val="28"/>
          <w:szCs w:val="28"/>
          <w:lang w:eastAsia="en-US"/>
        </w:rPr>
        <w:lastRenderedPageBreak/>
        <w:t>Działanie 1.3 Rozwój przedsiębiorczości</w:t>
      </w:r>
    </w:p>
    <w:p w:rsidR="0061616D" w:rsidRDefault="007025A7" w:rsidP="007025A7">
      <w:pPr>
        <w:suppressAutoHyphens/>
        <w:autoSpaceDN w:val="0"/>
        <w:spacing w:after="120" w:line="240" w:lineRule="auto"/>
        <w:jc w:val="both"/>
        <w:textAlignment w:val="baseline"/>
        <w:rPr>
          <w:rFonts w:eastAsia="Times New Roman" w:cs="Tahoma"/>
          <w:b/>
          <w:bCs/>
          <w:iCs/>
          <w:sz w:val="28"/>
          <w:szCs w:val="28"/>
        </w:rPr>
      </w:pPr>
      <w:r w:rsidRPr="00DB4FBC">
        <w:rPr>
          <w:rFonts w:eastAsia="Times New Roman" w:cs="Tahoma"/>
          <w:b/>
          <w:bCs/>
          <w:iCs/>
          <w:sz w:val="28"/>
          <w:szCs w:val="28"/>
        </w:rPr>
        <w:t>Kryteria dla p</w:t>
      </w:r>
      <w:r>
        <w:rPr>
          <w:rFonts w:eastAsia="Times New Roman" w:cs="Tahoma"/>
          <w:b/>
          <w:bCs/>
          <w:iCs/>
          <w:sz w:val="28"/>
          <w:szCs w:val="28"/>
        </w:rPr>
        <w:t xml:space="preserve">rojektów dotyczących schematu </w:t>
      </w:r>
    </w:p>
    <w:p w:rsidR="007025A7"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7025A7">
        <w:rPr>
          <w:rFonts w:ascii="Calibri" w:eastAsia="Times New Roman" w:hAnsi="Calibri" w:cs="Arial"/>
          <w:b/>
          <w:bCs/>
          <w:iCs/>
          <w:kern w:val="3"/>
          <w:sz w:val="28"/>
          <w:szCs w:val="28"/>
          <w:lang w:eastAsia="en-US"/>
        </w:rPr>
        <w:t>1.3.A. Przygotowanie terenów inwestycyjnych</w:t>
      </w:r>
    </w:p>
    <w:p w:rsidR="007025A7"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firstRow="0" w:lastRow="0" w:firstColumn="0" w:lastColumn="0" w:noHBand="0" w:noVBand="0"/>
      </w:tblPr>
      <w:tblGrid>
        <w:gridCol w:w="566"/>
        <w:gridCol w:w="3683"/>
        <w:gridCol w:w="6372"/>
        <w:gridCol w:w="3584"/>
      </w:tblGrid>
      <w:tr w:rsidR="00E47A25" w:rsidRPr="007025A7"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Opis znaczenia kryterium</w:t>
            </w:r>
          </w:p>
        </w:tc>
      </w:tr>
      <w:tr w:rsidR="00E47A25" w:rsidRPr="007025A7"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textAlignment w:val="baseline"/>
              <w:rPr>
                <w:rFonts w:ascii="Calibri" w:eastAsia="SimSun" w:hAnsi="Calibri" w:cs="F"/>
                <w:kern w:val="3"/>
                <w:lang w:eastAsia="en-US"/>
              </w:rPr>
            </w:pPr>
            <w:r w:rsidRPr="007025A7">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Czy projekt nie powiela istniejącej infrastruktury?</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Tak/Nie</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 xml:space="preserve">(niespełnienie kryterium </w:t>
            </w:r>
            <w:r w:rsidRPr="007025A7">
              <w:rPr>
                <w:rFonts w:ascii="Calibri" w:eastAsia="Times New Roman" w:hAnsi="Calibri" w:cs="Arial"/>
                <w:kern w:val="3"/>
                <w:lang w:eastAsia="en-US"/>
              </w:rPr>
              <w:br/>
              <w:t>oznacza odrzucenie wniosku)</w:t>
            </w:r>
          </w:p>
        </w:tc>
      </w:tr>
      <w:tr w:rsidR="00E47A25" w:rsidRPr="007025A7"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textAlignment w:val="baseline"/>
              <w:rPr>
                <w:rFonts w:ascii="Calibri" w:eastAsia="SimSun" w:hAnsi="Calibri" w:cs="F"/>
                <w:kern w:val="3"/>
                <w:lang w:eastAsia="en-US"/>
              </w:rPr>
            </w:pPr>
            <w:r w:rsidRPr="007025A7">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b/>
                <w:kern w:val="3"/>
                <w:lang w:eastAsia="en-US"/>
              </w:rPr>
              <w:t>Czy wnioskodawca zapewnia właściwy dostęp do terenów inwestycyjnych?</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 xml:space="preserve">Kryterium będzie weryfikowane na podstawie zapisów we wniosku </w:t>
            </w:r>
            <w:r w:rsidRPr="007025A7">
              <w:rPr>
                <w:rFonts w:ascii="Calibri" w:eastAsia="SimSun" w:hAnsi="Calibri" w:cs="F"/>
                <w:kern w:val="3"/>
                <w:lang w:eastAsia="en-US"/>
              </w:rPr>
              <w:lastRenderedPageBreak/>
              <w:t>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lastRenderedPageBreak/>
              <w:t>Tak/Nie</w:t>
            </w:r>
          </w:p>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 xml:space="preserve">(niespełnienie kryterium </w:t>
            </w:r>
            <w:r w:rsidRPr="007025A7">
              <w:rPr>
                <w:rFonts w:ascii="Calibri" w:eastAsia="Times New Roman" w:hAnsi="Calibri" w:cs="Arial"/>
                <w:kern w:val="3"/>
                <w:lang w:eastAsia="en-US"/>
              </w:rPr>
              <w:br/>
              <w:t>oznacza odrzucenie wniosku)</w:t>
            </w:r>
          </w:p>
        </w:tc>
      </w:tr>
      <w:tr w:rsidR="00E47A25" w:rsidRPr="007025A7"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Arial"/>
                <w:kern w:val="3"/>
                <w:lang w:eastAsia="en-US"/>
              </w:rPr>
            </w:pPr>
            <w:r w:rsidRPr="007025A7">
              <w:rPr>
                <w:rFonts w:ascii="Calibri" w:eastAsia="SimSun" w:hAnsi="Calibri" w:cs="Arial"/>
                <w:kern w:val="3"/>
                <w:lang w:eastAsia="en-US"/>
              </w:rPr>
              <w:lastRenderedPageBreak/>
              <w:t>3</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textAlignment w:val="baseline"/>
              <w:rPr>
                <w:rFonts w:ascii="Calibri" w:eastAsia="Times New Roman" w:hAnsi="Calibri" w:cs="Arial"/>
                <w:b/>
                <w:kern w:val="3"/>
              </w:rPr>
            </w:pPr>
            <w:r w:rsidRPr="007025A7">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b/>
                <w:kern w:val="3"/>
                <w:lang w:eastAsia="en-US"/>
              </w:rPr>
              <w:t>Czy teren objęty projektem jest przeznaczony pod działalność produkcyjną lub usługową?</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7025A7"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ind w:left="24" w:right="91"/>
              <w:jc w:val="both"/>
              <w:textAlignment w:val="baseline"/>
              <w:rPr>
                <w:rFonts w:ascii="Calibri" w:eastAsia="SimSun" w:hAnsi="Calibri" w:cs="F"/>
                <w:b/>
                <w:kern w:val="3"/>
                <w:lang w:eastAsia="en-US"/>
              </w:rPr>
            </w:pPr>
            <w:r w:rsidRPr="007025A7">
              <w:rPr>
                <w:rFonts w:ascii="Calibri" w:eastAsia="SimSun" w:hAnsi="Calibri" w:cs="F"/>
                <w:kern w:val="3"/>
                <w:lang w:eastAsia="en-US"/>
              </w:rPr>
              <w:t>Nie ma możliwości wsparcia terenów, które zostaną wykorzystane do lokowania obiektów mieszkaniowych i wielkopowierzchniowych sklepów (powyżej 400 m</w:t>
            </w:r>
            <w:r w:rsidRPr="007025A7">
              <w:rPr>
                <w:rFonts w:ascii="Calibri" w:eastAsia="SimSun" w:hAnsi="Calibri" w:cs="F"/>
                <w:kern w:val="3"/>
                <w:vertAlign w:val="superscript"/>
                <w:lang w:eastAsia="en-US"/>
              </w:rPr>
              <w:t>2</w:t>
            </w:r>
            <w:r w:rsidRPr="007025A7">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Tak / Nie</w:t>
            </w:r>
          </w:p>
          <w:p w:rsidR="00E47A25" w:rsidRPr="007025A7" w:rsidRDefault="00E47A25" w:rsidP="0011235E">
            <w:pPr>
              <w:suppressAutoHyphens/>
              <w:autoSpaceDN w:val="0"/>
              <w:ind w:left="24" w:right="91"/>
              <w:jc w:val="center"/>
              <w:textAlignment w:val="baseline"/>
              <w:rPr>
                <w:rFonts w:ascii="Calibri" w:eastAsia="Times New Roman" w:hAnsi="Calibri" w:cs="Arial"/>
                <w:kern w:val="3"/>
                <w:lang w:eastAsia="en-US"/>
              </w:rPr>
            </w:pPr>
            <w:r w:rsidRPr="007025A7">
              <w:rPr>
                <w:rFonts w:ascii="Calibri" w:eastAsia="Times New Roman" w:hAnsi="Calibri" w:cs="Arial"/>
                <w:kern w:val="3"/>
                <w:lang w:eastAsia="en-US"/>
              </w:rPr>
              <w:t xml:space="preserve">(niespełnienie kryterium </w:t>
            </w:r>
            <w:r w:rsidRPr="007025A7">
              <w:rPr>
                <w:rFonts w:ascii="Calibri" w:eastAsia="Times New Roman" w:hAnsi="Calibri" w:cs="Arial"/>
                <w:kern w:val="3"/>
                <w:lang w:eastAsia="en-US"/>
              </w:rPr>
              <w:br/>
              <w:t>oznacza odrzucenie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4</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b/>
                <w:kern w:val="3"/>
                <w:lang w:eastAsia="en-US"/>
              </w:rPr>
              <w:t>Czy wnioskodawca zadeklarował zwiększenie udziału wkładu własnego w budżecie projektu?</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 xml:space="preserve">Kryterium odnosi się do programowej preferencji dla projektów wnoszących większy niż minimalny wkład własny i punktuje </w:t>
            </w:r>
            <w:r w:rsidRPr="007025A7">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7025A7"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Times New Roman" w:hAnsi="Calibri" w:cs="Arial"/>
                <w:kern w:val="3"/>
                <w:lang w:eastAsia="en-US"/>
              </w:rPr>
              <w:t>D</w:t>
            </w:r>
            <w:r w:rsidRPr="007025A7">
              <w:rPr>
                <w:rFonts w:ascii="Calibri" w:eastAsia="SimSun" w:hAnsi="Calibri" w:cs="Arial"/>
                <w:kern w:val="3"/>
                <w:lang w:eastAsia="en-US"/>
              </w:rPr>
              <w:t>eklarowany przez wnioskodawcę wkład własny jest większy od minimalnego wkładu wymaganego przez IZ RPO WD:</w:t>
            </w:r>
          </w:p>
          <w:p w:rsidR="00E47A25" w:rsidRPr="007025A7" w:rsidRDefault="00E47A25" w:rsidP="0011235E">
            <w:pPr>
              <w:widowControl w:val="0"/>
              <w:numPr>
                <w:ilvl w:val="0"/>
                <w:numId w:val="253"/>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poniżej 5 punktów procentowych (0 pkt);</w:t>
            </w:r>
          </w:p>
          <w:p w:rsidR="00E47A25" w:rsidRPr="007025A7" w:rsidRDefault="00E47A25" w:rsidP="0011235E">
            <w:pPr>
              <w:widowControl w:val="0"/>
              <w:numPr>
                <w:ilvl w:val="0"/>
                <w:numId w:val="254"/>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co najmniej 5 punktów procentowych (2 pkt);</w:t>
            </w:r>
          </w:p>
          <w:p w:rsidR="00E47A25" w:rsidRPr="007025A7" w:rsidRDefault="00E47A25" w:rsidP="0011235E">
            <w:pPr>
              <w:widowControl w:val="0"/>
              <w:numPr>
                <w:ilvl w:val="0"/>
                <w:numId w:val="250"/>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co najmniej 10 punktów procentowych (4 pkt);</w:t>
            </w:r>
          </w:p>
          <w:p w:rsidR="00E47A25" w:rsidRPr="007025A7" w:rsidRDefault="00E47A25" w:rsidP="0011235E">
            <w:pPr>
              <w:widowControl w:val="0"/>
              <w:numPr>
                <w:ilvl w:val="0"/>
                <w:numId w:val="250"/>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co najmniej 15 punktów procentowych (6 pkt).</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0-6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5</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 xml:space="preserve">Czy projekt jest zlokalizowany </w:t>
            </w:r>
            <w:r w:rsidRPr="007025A7">
              <w:rPr>
                <w:rFonts w:ascii="Calibri" w:eastAsia="SimSun" w:hAnsi="Calibri" w:cs="Arial"/>
                <w:b/>
                <w:kern w:val="3"/>
                <w:lang w:eastAsia="en-US"/>
              </w:rPr>
              <w:t>w pobliżu inwestycji transportowych</w:t>
            </w:r>
            <w:r w:rsidRPr="007025A7">
              <w:rPr>
                <w:rFonts w:ascii="Calibri" w:eastAsia="Times New Roman" w:hAnsi="Calibri" w:cs="Arial"/>
                <w:b/>
                <w:kern w:val="3"/>
              </w:rPr>
              <w:t>, których dotyczy preferencja wskazana w SZOOP?</w:t>
            </w:r>
          </w:p>
          <w:p w:rsidR="00E47A25"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7025A7">
              <w:rPr>
                <w:rFonts w:ascii="Calibri" w:eastAsia="SimSun" w:hAnsi="Calibri" w:cs="Arial"/>
                <w:kern w:val="3"/>
                <w:lang w:eastAsia="en-US"/>
              </w:rPr>
              <w:t xml:space="preserve">Kryterium punktuje programową preferencję dla projektów realizowanych na terenach zlokalizowanych w pobliżu </w:t>
            </w:r>
            <w:r w:rsidRPr="007025A7">
              <w:rPr>
                <w:rFonts w:ascii="Calibri" w:eastAsia="Times New Roman" w:hAnsi="Calibri" w:cs="Arial"/>
                <w:kern w:val="3"/>
              </w:rPr>
              <w:t>znaczącej infrastruktury transportowej (istniejących lub planowanych dróg krajowych, wojewódzkich i/lub terminali kolejowych</w:t>
            </w:r>
            <w:r w:rsidRPr="007025A7">
              <w:rPr>
                <w:rFonts w:ascii="Calibri" w:eastAsia="SimSun" w:hAnsi="Calibri" w:cs="F"/>
                <w:kern w:val="3"/>
                <w:vertAlign w:val="superscript"/>
                <w:lang w:eastAsia="en-US"/>
              </w:rPr>
              <w:footnoteReference w:id="5"/>
            </w:r>
            <w:r w:rsidRPr="007025A7">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E47A25" w:rsidRPr="007025A7" w:rsidRDefault="00E47A25" w:rsidP="0011235E">
            <w:pPr>
              <w:widowControl w:val="0"/>
              <w:numPr>
                <w:ilvl w:val="0"/>
                <w:numId w:val="255"/>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poniżej 5 km – 3 pkt.;</w:t>
            </w:r>
          </w:p>
          <w:p w:rsidR="00E47A25" w:rsidRPr="007025A7" w:rsidRDefault="00E47A25" w:rsidP="0011235E">
            <w:pPr>
              <w:widowControl w:val="0"/>
              <w:numPr>
                <w:ilvl w:val="0"/>
                <w:numId w:val="256"/>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5-10 km – 1 pkt.;</w:t>
            </w:r>
          </w:p>
          <w:p w:rsidR="00E47A25" w:rsidRPr="007025A7" w:rsidRDefault="00E47A25" w:rsidP="0011235E">
            <w:pPr>
              <w:widowControl w:val="0"/>
              <w:numPr>
                <w:ilvl w:val="0"/>
                <w:numId w:val="251"/>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powyżej 10 km – 0 pkt.</w:t>
            </w:r>
          </w:p>
          <w:p w:rsidR="00E47A25" w:rsidRPr="007025A7"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7025A7">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0-3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6</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b/>
                <w:kern w:val="3"/>
                <w:lang w:eastAsia="en-US"/>
              </w:rPr>
              <w:t>Czy projekt/przedsięwzięcie został uwzględniony w lokalnym programie rewitalizacji (LPR) danej gminy, ujętym w wykazie LPR prowadzonym przez IZ RPO WD?</w:t>
            </w:r>
          </w:p>
          <w:p w:rsidR="00E47A25" w:rsidRPr="007025A7" w:rsidRDefault="00E47A25" w:rsidP="0011235E">
            <w:pPr>
              <w:widowControl w:val="0"/>
              <w:numPr>
                <w:ilvl w:val="0"/>
                <w:numId w:val="257"/>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tak (3 pkt.),</w:t>
            </w:r>
          </w:p>
          <w:p w:rsidR="00E47A25" w:rsidRPr="007025A7" w:rsidRDefault="00E47A25" w:rsidP="0011235E">
            <w:pPr>
              <w:widowControl w:val="0"/>
              <w:numPr>
                <w:ilvl w:val="0"/>
                <w:numId w:val="258"/>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nie (0 pkt.).</w:t>
            </w:r>
          </w:p>
          <w:p w:rsidR="00E47A25" w:rsidRPr="007025A7"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 xml:space="preserve">W ramach kryterium sprawdzane będzie czy projekt wpisany jest </w:t>
            </w:r>
            <w:r>
              <w:rPr>
                <w:rFonts w:ascii="Calibri" w:eastAsia="SimSun" w:hAnsi="Calibri" w:cs="F"/>
                <w:kern w:val="3"/>
                <w:lang w:eastAsia="en-US"/>
              </w:rPr>
              <w:br/>
            </w:r>
            <w:r w:rsidRPr="007025A7">
              <w:rPr>
                <w:rFonts w:ascii="Calibri" w:eastAsia="SimSun" w:hAnsi="Calibri" w:cs="F"/>
                <w:kern w:val="3"/>
                <w:lang w:eastAsia="en-US"/>
              </w:rPr>
              <w:t xml:space="preserve">w obowiązujący dla danej gminy program rewitalizacji (na dzień składania wniosku o dofinansowanie) i znajduje się w prowadzonym przez IZ RPO WD wykazie programów rewitalizacji (lista B-lista projektów dla działania 1.3), dla którego przeprowadzono z wynikiem pozytywnym weryfikację spełnienia wymogów dotyczących cech </w:t>
            </w:r>
            <w:r>
              <w:rPr>
                <w:rFonts w:ascii="Calibri" w:eastAsia="SimSun" w:hAnsi="Calibri" w:cs="F"/>
                <w:kern w:val="3"/>
                <w:lang w:eastAsia="en-US"/>
              </w:rPr>
              <w:br/>
            </w:r>
            <w:r w:rsidRPr="007025A7">
              <w:rPr>
                <w:rFonts w:ascii="Calibri" w:eastAsia="SimSun" w:hAnsi="Calibri" w:cs="F"/>
                <w:kern w:val="3"/>
                <w:lang w:eastAsia="en-US"/>
              </w:rPr>
              <w:t xml:space="preserve">i elementów określonych w Wytycznych MR oraz w wytycznych  programowych IZ RPO WD. </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rsidR="00E47A25" w:rsidRPr="007025A7"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0-3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7</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Czy projekt jest zlokalizowany na terenach zdegradowanych lub nieużytkach?</w:t>
            </w:r>
          </w:p>
          <w:p w:rsidR="00E47A25" w:rsidRPr="007025A7" w:rsidRDefault="00E47A25" w:rsidP="0011235E">
            <w:pPr>
              <w:widowControl w:val="0"/>
              <w:numPr>
                <w:ilvl w:val="0"/>
                <w:numId w:val="259"/>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nie (0 pkt.);</w:t>
            </w:r>
          </w:p>
          <w:p w:rsidR="00E47A25" w:rsidRPr="007025A7" w:rsidRDefault="00E47A25" w:rsidP="0011235E">
            <w:pPr>
              <w:widowControl w:val="0"/>
              <w:numPr>
                <w:ilvl w:val="0"/>
                <w:numId w:val="260"/>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tak (3 pkt.).</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Za tereny zdegradowane uznaje się obszary powojskowe</w:t>
            </w:r>
            <w:r w:rsidRPr="007025A7">
              <w:rPr>
                <w:rFonts w:ascii="Calibri" w:eastAsia="SimSun" w:hAnsi="Calibri" w:cs="F"/>
                <w:kern w:val="3"/>
                <w:vertAlign w:val="superscript"/>
                <w:lang w:eastAsia="en-US"/>
              </w:rPr>
              <w:footnoteReference w:id="6"/>
            </w:r>
            <w:r w:rsidRPr="007025A7">
              <w:rPr>
                <w:rFonts w:ascii="Calibri" w:eastAsia="SimSun" w:hAnsi="Calibri" w:cs="Arial"/>
                <w:kern w:val="3"/>
                <w:lang w:eastAsia="en-US"/>
              </w:rPr>
              <w:t xml:space="preserve">, poprzemysłowe, </w:t>
            </w:r>
            <w:proofErr w:type="spellStart"/>
            <w:r w:rsidRPr="007025A7">
              <w:rPr>
                <w:rFonts w:ascii="Calibri" w:eastAsia="SimSun" w:hAnsi="Calibri" w:cs="Arial"/>
                <w:kern w:val="3"/>
                <w:lang w:eastAsia="en-US"/>
              </w:rPr>
              <w:t>pokolejowe</w:t>
            </w:r>
            <w:proofErr w:type="spellEnd"/>
            <w:r w:rsidRPr="007025A7">
              <w:rPr>
                <w:rFonts w:ascii="Calibri" w:eastAsia="SimSun" w:hAnsi="Calibri" w:cs="Arial"/>
                <w:kern w:val="3"/>
                <w:lang w:eastAsia="en-US"/>
              </w:rPr>
              <w:t xml:space="preserve"> lub powstałe po likwidacji państwowych gospodarstw rolnych, obecnie niepełniące pierwotnych funkcji i wymagające określonych działań w celu nadania im nowych funkcji użytkowych.</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0-3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 xml:space="preserve">0 punktów w kryterium nie oznacza </w:t>
            </w:r>
            <w:r w:rsidRPr="007025A7">
              <w:rPr>
                <w:rFonts w:ascii="Calibri" w:eastAsia="SimSun" w:hAnsi="Calibri" w:cs="Arial"/>
                <w:kern w:val="3"/>
                <w:lang w:eastAsia="en-US"/>
              </w:rPr>
              <w:b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8</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Funkcjonalność terenu inwestycyjnego</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(nie dotyczy projektów ocenianych</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w ramach naboru skierowanego</w:t>
            </w:r>
          </w:p>
          <w:p w:rsidR="00E47A25" w:rsidRPr="007025A7" w:rsidRDefault="00E47A25" w:rsidP="0011235E">
            <w:pPr>
              <w:suppressAutoHyphens/>
              <w:autoSpaceDN w:val="0"/>
              <w:spacing w:after="0"/>
              <w:textAlignment w:val="baseline"/>
              <w:rPr>
                <w:rFonts w:ascii="Calibri" w:eastAsia="SimSun" w:hAnsi="Calibri" w:cs="F"/>
                <w:kern w:val="3"/>
                <w:lang w:eastAsia="en-US"/>
              </w:rPr>
            </w:pPr>
            <w:r w:rsidRPr="00275E49">
              <w:rPr>
                <w:rFonts w:ascii="Calibri" w:eastAsia="SimSun" w:hAnsi="Calibri" w:cs="F"/>
                <w:b/>
                <w:kern w:val="3"/>
                <w:lang w:eastAsia="en-US"/>
              </w:rPr>
              <w:t xml:space="preserve">do ZIT </w:t>
            </w:r>
            <w:r w:rsidRPr="00481D25">
              <w:rPr>
                <w:rFonts w:ascii="Calibri" w:eastAsia="SimSun" w:hAnsi="Calibri" w:cs="F"/>
                <w:b/>
                <w:kern w:val="3"/>
                <w:lang w:eastAsia="en-US"/>
              </w:rPr>
              <w:t xml:space="preserve">AJ i ZIT </w:t>
            </w:r>
            <w:proofErr w:type="spellStart"/>
            <w:r w:rsidRPr="00481D25">
              <w:rPr>
                <w:rFonts w:ascii="Calibri" w:eastAsia="SimSun" w:hAnsi="Calibri" w:cs="F"/>
                <w:b/>
                <w:kern w:val="3"/>
                <w:lang w:eastAsia="en-US"/>
              </w:rPr>
              <w:t>WrOF</w:t>
            </w:r>
            <w:proofErr w:type="spellEnd"/>
            <w:r w:rsidRPr="00481D25">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 xml:space="preserve">Kryterium punktuje kompleksowość przygotowania terenu inwestycyjnego, wpływającą na atrakcyjność terenu dla inwestorów. Przez wyposażenie terenu inwestycyjnego w media należy rozumieć </w:t>
            </w:r>
            <w:r w:rsidRPr="007025A7">
              <w:rPr>
                <w:rFonts w:ascii="Calibri" w:eastAsia="SimSun" w:hAnsi="Calibri" w:cs="Arial"/>
                <w:kern w:val="3"/>
                <w:lang w:eastAsia="en-US"/>
              </w:rPr>
              <w:lastRenderedPageBreak/>
              <w:t>zapewnienie dostępu do poszczególnych rodzajów mediów: sieci elektroenergetycznej, gazowej, wodociągowej, kanalizacyjnej, ciepłowniczej i  telekomunikacyjnej.</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Za każde medium zapewnione w wyniku realizacji projektu 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0-6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odrzucenie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p>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9</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Arial"/>
                <w:b/>
                <w:kern w:val="3"/>
                <w:lang w:eastAsia="en-US"/>
              </w:rPr>
            </w:pPr>
            <w:r w:rsidRPr="007025A7">
              <w:rPr>
                <w:rFonts w:ascii="Calibri" w:eastAsia="SimSun" w:hAnsi="Calibri" w:cs="Arial"/>
                <w:b/>
                <w:kern w:val="3"/>
                <w:lang w:eastAsia="en-US"/>
              </w:rPr>
              <w:t>Powierzchnia terenu objętego projektem</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(nie dotyczy projektów ocenianych</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w ramach naboru skierowan</w:t>
            </w:r>
            <w:r>
              <w:rPr>
                <w:rFonts w:ascii="Calibri" w:eastAsia="SimSun" w:hAnsi="Calibri" w:cs="F"/>
                <w:b/>
                <w:kern w:val="3"/>
                <w:lang w:eastAsia="en-US"/>
              </w:rPr>
              <w:t>ych</w:t>
            </w:r>
          </w:p>
          <w:p w:rsidR="00E47A25" w:rsidRPr="00275E49" w:rsidRDefault="00E47A25" w:rsidP="0011235E">
            <w:pPr>
              <w:suppressAutoHyphens/>
              <w:autoSpaceDN w:val="0"/>
              <w:textAlignment w:val="baseline"/>
              <w:rPr>
                <w:rFonts w:ascii="Calibri" w:eastAsia="SimSun" w:hAnsi="Calibri" w:cs="F"/>
                <w:b/>
                <w:kern w:val="3"/>
                <w:lang w:eastAsia="en-US"/>
              </w:rPr>
            </w:pPr>
            <w:r w:rsidRPr="00275E49">
              <w:rPr>
                <w:rFonts w:ascii="Calibri" w:eastAsia="SimSun" w:hAnsi="Calibri" w:cs="F"/>
                <w:b/>
                <w:kern w:val="3"/>
                <w:lang w:eastAsia="en-US"/>
              </w:rPr>
              <w:t>do ZIT)</w:t>
            </w:r>
          </w:p>
          <w:p w:rsidR="00E47A25" w:rsidRPr="007025A7"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 xml:space="preserve">W jakim stopniu projekt przyczynia się do realizacji wskaźnika programowego </w:t>
            </w:r>
            <w:r w:rsidRPr="007025A7">
              <w:rPr>
                <w:rFonts w:ascii="Calibri" w:eastAsia="Times New Roman" w:hAnsi="Calibri" w:cs="Arial"/>
                <w:b/>
                <w:i/>
                <w:kern w:val="3"/>
              </w:rPr>
              <w:t xml:space="preserve">Powierzchnia wspartych (przygotowanych) terenów inwestycyjnych </w:t>
            </w:r>
            <w:r w:rsidRPr="007025A7">
              <w:rPr>
                <w:rFonts w:ascii="Calibri" w:eastAsia="Times New Roman" w:hAnsi="Calibri" w:cs="Arial"/>
                <w:b/>
                <w:kern w:val="3"/>
              </w:rPr>
              <w:t>(programowy wskaźnik produktu)?</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Powierzchnia objęta projektem:</w:t>
            </w:r>
          </w:p>
          <w:p w:rsidR="00E47A25" w:rsidRPr="007025A7" w:rsidRDefault="00E47A25" w:rsidP="0011235E">
            <w:pPr>
              <w:widowControl w:val="0"/>
              <w:numPr>
                <w:ilvl w:val="0"/>
                <w:numId w:val="261"/>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nie większa niż 2 ha – 0 pkt.</w:t>
            </w:r>
          </w:p>
          <w:p w:rsidR="00E47A25" w:rsidRPr="007025A7" w:rsidRDefault="00E47A25" w:rsidP="0011235E">
            <w:pPr>
              <w:widowControl w:val="0"/>
              <w:numPr>
                <w:ilvl w:val="0"/>
                <w:numId w:val="262"/>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2 ha – mniejsza lub równa 4 ha – 1 pkt.</w:t>
            </w:r>
          </w:p>
          <w:p w:rsidR="00E47A25" w:rsidRPr="007025A7" w:rsidRDefault="00E47A25" w:rsidP="0011235E">
            <w:pPr>
              <w:widowControl w:val="0"/>
              <w:numPr>
                <w:ilvl w:val="0"/>
                <w:numId w:val="252"/>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4 ha – mniejsza lub równa 6 ha  – 3 pkt.</w:t>
            </w:r>
          </w:p>
          <w:p w:rsidR="00E47A25" w:rsidRPr="007025A7" w:rsidRDefault="00E47A25" w:rsidP="0011235E">
            <w:pPr>
              <w:widowControl w:val="0"/>
              <w:numPr>
                <w:ilvl w:val="0"/>
                <w:numId w:val="252"/>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6 ha – mniejsza lub równa 8 ha – 5 pkt.</w:t>
            </w:r>
          </w:p>
          <w:p w:rsidR="00E47A25" w:rsidRPr="007025A7" w:rsidRDefault="00E47A25" w:rsidP="0011235E">
            <w:pPr>
              <w:widowControl w:val="0"/>
              <w:numPr>
                <w:ilvl w:val="0"/>
                <w:numId w:val="252"/>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8 ha –  7 pkt.</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0-7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oznacza odrzucenie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10</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E47A25" w:rsidRPr="007025A7" w:rsidRDefault="00E47A25" w:rsidP="0011235E">
            <w:pPr>
              <w:widowControl w:val="0"/>
              <w:numPr>
                <w:ilvl w:val="0"/>
                <w:numId w:val="263"/>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tak (1 pkt.);</w:t>
            </w:r>
          </w:p>
          <w:p w:rsidR="00E47A25" w:rsidRPr="007025A7" w:rsidRDefault="00E47A25" w:rsidP="0011235E">
            <w:pPr>
              <w:widowControl w:val="0"/>
              <w:numPr>
                <w:ilvl w:val="0"/>
                <w:numId w:val="264"/>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0-1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 odrzucenia wniosku)</w:t>
            </w:r>
          </w:p>
        </w:tc>
      </w:tr>
      <w:tr w:rsidR="00E47A25" w:rsidRPr="007025A7"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Times New Roman" w:hAnsi="Calibri" w:cs="Arial"/>
                <w:b/>
                <w:kern w:val="3"/>
                <w:sz w:val="24"/>
                <w:szCs w:val="24"/>
                <w:lang w:eastAsia="en-US"/>
              </w:rPr>
              <w:lastRenderedPageBreak/>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SimSun" w:hAnsi="Calibri" w:cs="F"/>
                <w:b/>
                <w:kern w:val="3"/>
                <w:sz w:val="24"/>
                <w:szCs w:val="24"/>
                <w:lang w:eastAsia="en-US"/>
              </w:rPr>
              <w:t xml:space="preserve"> : 29 pkt.</w:t>
            </w:r>
          </w:p>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 xml:space="preserve">Dla ZIT </w:t>
            </w:r>
            <w:proofErr w:type="spellStart"/>
            <w:r>
              <w:rPr>
                <w:rFonts w:ascii="Calibri" w:eastAsia="SimSun" w:hAnsi="Calibri" w:cs="F"/>
                <w:b/>
                <w:kern w:val="3"/>
                <w:sz w:val="24"/>
                <w:szCs w:val="24"/>
                <w:lang w:eastAsia="en-US"/>
              </w:rPr>
              <w:t>WrOF</w:t>
            </w:r>
            <w:proofErr w:type="spellEnd"/>
            <w:r>
              <w:rPr>
                <w:rFonts w:ascii="Calibri" w:eastAsia="SimSun" w:hAnsi="Calibri" w:cs="F"/>
                <w:b/>
                <w:kern w:val="3"/>
                <w:sz w:val="24"/>
                <w:szCs w:val="24"/>
                <w:lang w:eastAsia="en-US"/>
              </w:rPr>
              <w:t xml:space="preserve">: </w:t>
            </w:r>
            <w:r w:rsidR="00CF4A1A">
              <w:rPr>
                <w:rFonts w:ascii="Calibri" w:eastAsia="SimSun" w:hAnsi="Calibri" w:cs="F"/>
                <w:b/>
                <w:kern w:val="3"/>
                <w:sz w:val="24"/>
                <w:szCs w:val="24"/>
                <w:lang w:eastAsia="en-US"/>
              </w:rPr>
              <w:t>16</w:t>
            </w:r>
            <w:r>
              <w:rPr>
                <w:rFonts w:ascii="Calibri" w:eastAsia="SimSun" w:hAnsi="Calibri" w:cs="F"/>
                <w:b/>
                <w:kern w:val="3"/>
                <w:sz w:val="24"/>
                <w:szCs w:val="24"/>
                <w:lang w:eastAsia="en-US"/>
              </w:rPr>
              <w:t xml:space="preserve"> pkt.</w:t>
            </w:r>
          </w:p>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SimSun" w:hAnsi="Calibri" w:cs="F"/>
                <w:b/>
                <w:kern w:val="3"/>
                <w:sz w:val="24"/>
                <w:szCs w:val="24"/>
                <w:lang w:eastAsia="en-US"/>
              </w:rPr>
              <w:t xml:space="preserve">Dla ZIT AJ: </w:t>
            </w:r>
            <w:r>
              <w:rPr>
                <w:rFonts w:ascii="Calibri" w:eastAsia="SimSun" w:hAnsi="Calibri" w:cs="F"/>
                <w:b/>
                <w:kern w:val="3"/>
                <w:sz w:val="24"/>
                <w:szCs w:val="24"/>
                <w:lang w:eastAsia="en-US"/>
              </w:rPr>
              <w:t>16</w:t>
            </w:r>
            <w:r w:rsidRPr="009A1C83">
              <w:rPr>
                <w:rFonts w:ascii="Calibri" w:eastAsia="SimSun" w:hAnsi="Calibri" w:cs="F"/>
                <w:b/>
                <w:kern w:val="3"/>
                <w:sz w:val="24"/>
                <w:szCs w:val="24"/>
                <w:lang w:eastAsia="en-US"/>
              </w:rPr>
              <w:t xml:space="preserve"> pkt. </w:t>
            </w:r>
          </w:p>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SimSun" w:hAnsi="Calibri" w:cs="F"/>
                <w:b/>
                <w:kern w:val="3"/>
                <w:sz w:val="24"/>
                <w:szCs w:val="24"/>
                <w:lang w:eastAsia="en-US"/>
              </w:rPr>
              <w:t>Dla ZIT AW: 22 pkt.</w:t>
            </w:r>
          </w:p>
        </w:tc>
      </w:tr>
    </w:tbl>
    <w:p w:rsidR="00E47A25" w:rsidRPr="007025A7"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B4FBC" w:rsidTr="0011235E">
        <w:tc>
          <w:tcPr>
            <w:tcW w:w="486" w:type="dxa"/>
          </w:tcPr>
          <w:p w:rsidR="00E47A25" w:rsidRPr="00DB4FBC" w:rsidRDefault="00E47A25" w:rsidP="0011235E">
            <w:pPr>
              <w:spacing w:after="0" w:line="240" w:lineRule="auto"/>
              <w:jc w:val="center"/>
              <w:rPr>
                <w:rFonts w:eastAsia="Times New Roman" w:cs="Times New Roman"/>
                <w:b/>
                <w:lang w:eastAsia="en-US"/>
              </w:rPr>
            </w:pPr>
          </w:p>
        </w:tc>
        <w:tc>
          <w:tcPr>
            <w:tcW w:w="3767" w:type="dxa"/>
          </w:tcPr>
          <w:p w:rsidR="00E47A25" w:rsidRPr="00DB4FBC" w:rsidRDefault="00E47A25" w:rsidP="0011235E">
            <w:pPr>
              <w:spacing w:after="0" w:line="240" w:lineRule="auto"/>
              <w:jc w:val="center"/>
              <w:rPr>
                <w:rFonts w:eastAsia="Times New Roman" w:cs="Times New Roman"/>
                <w:b/>
                <w:lang w:eastAsia="en-US"/>
              </w:rPr>
            </w:pPr>
          </w:p>
        </w:tc>
        <w:tc>
          <w:tcPr>
            <w:tcW w:w="6378" w:type="dxa"/>
          </w:tcPr>
          <w:p w:rsidR="00E47A25" w:rsidRPr="00DB4FBC" w:rsidRDefault="00E47A25" w:rsidP="0011235E">
            <w:pPr>
              <w:spacing w:after="0" w:line="240" w:lineRule="auto"/>
              <w:jc w:val="center"/>
              <w:rPr>
                <w:rFonts w:eastAsia="Times New Roman" w:cs="Times New Roman"/>
                <w:b/>
                <w:lang w:eastAsia="en-US"/>
              </w:rPr>
            </w:pPr>
          </w:p>
        </w:tc>
        <w:tc>
          <w:tcPr>
            <w:tcW w:w="3544" w:type="dxa"/>
          </w:tcPr>
          <w:p w:rsidR="00E47A25" w:rsidRPr="00DB4FBC" w:rsidRDefault="00E47A25" w:rsidP="0011235E">
            <w:pPr>
              <w:spacing w:after="0" w:line="240" w:lineRule="auto"/>
              <w:jc w:val="center"/>
              <w:rPr>
                <w:rFonts w:eastAsia="Times New Roman" w:cs="Times New Roman"/>
                <w:b/>
                <w:lang w:eastAsia="en-US"/>
              </w:rPr>
            </w:pPr>
          </w:p>
        </w:tc>
      </w:tr>
      <w:tr w:rsidR="00E47A25" w:rsidRPr="00DB4FBC" w:rsidTr="0011235E">
        <w:tc>
          <w:tcPr>
            <w:tcW w:w="486"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Lp.</w:t>
            </w:r>
          </w:p>
        </w:tc>
        <w:tc>
          <w:tcPr>
            <w:tcW w:w="3767"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Nazwa kryterium</w:t>
            </w:r>
          </w:p>
        </w:tc>
        <w:tc>
          <w:tcPr>
            <w:tcW w:w="6378"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Definicja kryterium </w:t>
            </w:r>
          </w:p>
          <w:p w:rsidR="00E47A25" w:rsidRPr="00DB4FBC" w:rsidRDefault="00E47A25" w:rsidP="0011235E">
            <w:pPr>
              <w:spacing w:after="0" w:line="240" w:lineRule="auto"/>
              <w:jc w:val="center"/>
              <w:rPr>
                <w:rFonts w:eastAsia="Times New Roman" w:cs="Times New Roman"/>
                <w:b/>
                <w:lang w:eastAsia="en-US"/>
              </w:rPr>
            </w:pPr>
          </w:p>
        </w:tc>
        <w:tc>
          <w:tcPr>
            <w:tcW w:w="3544"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Opis znaczenia kryterium </w:t>
            </w:r>
          </w:p>
        </w:tc>
      </w:tr>
      <w:tr w:rsidR="00E47A25" w:rsidRPr="00DB4FBC" w:rsidTr="0011235E">
        <w:tc>
          <w:tcPr>
            <w:tcW w:w="486" w:type="dxa"/>
          </w:tcPr>
          <w:p w:rsidR="00E47A25" w:rsidRPr="00DB4FBC" w:rsidRDefault="00E47A25" w:rsidP="0011235E">
            <w:pPr>
              <w:spacing w:after="0" w:line="240" w:lineRule="auto"/>
              <w:jc w:val="center"/>
              <w:rPr>
                <w:rFonts w:eastAsia="Times New Roman" w:cs="Arial"/>
                <w:b/>
                <w:lang w:eastAsia="en-US"/>
              </w:rPr>
            </w:pPr>
            <w:r w:rsidRPr="00DB4FBC">
              <w:rPr>
                <w:rFonts w:eastAsia="Times New Roman" w:cs="Arial"/>
                <w:b/>
                <w:lang w:eastAsia="en-US"/>
              </w:rPr>
              <w:t>1</w:t>
            </w:r>
          </w:p>
        </w:tc>
        <w:tc>
          <w:tcPr>
            <w:tcW w:w="3767" w:type="dxa"/>
          </w:tcPr>
          <w:p w:rsidR="00E47A25" w:rsidRPr="00DB4FBC" w:rsidRDefault="00E47A25" w:rsidP="0011235E">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E47A25" w:rsidRPr="00DB4FBC" w:rsidRDefault="00E47A25" w:rsidP="0011235E">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Tak/Nie</w:t>
            </w:r>
          </w:p>
          <w:p w:rsidR="00E47A25" w:rsidRPr="00DB4FBC" w:rsidRDefault="00E47A25" w:rsidP="0011235E">
            <w:pPr>
              <w:spacing w:after="0" w:line="240" w:lineRule="auto"/>
              <w:jc w:val="center"/>
              <w:rPr>
                <w:rFonts w:eastAsia="Times New Roman" w:cs="Arial"/>
                <w:lang w:eastAsia="en-US"/>
              </w:rPr>
            </w:pP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Kryterium obligatoryjne</w:t>
            </w: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E47A25" w:rsidRPr="00DB4FBC" w:rsidRDefault="00E47A25" w:rsidP="0011235E">
            <w:pPr>
              <w:spacing w:after="0" w:line="240" w:lineRule="auto"/>
              <w:jc w:val="center"/>
              <w:rPr>
                <w:rFonts w:eastAsia="Times New Roman" w:cs="Arial"/>
                <w:lang w:eastAsia="en-US"/>
              </w:rPr>
            </w:pP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Niespełnienie oznacza odrzucenia wniosku</w:t>
            </w:r>
          </w:p>
        </w:tc>
      </w:tr>
    </w:tbl>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bookmarkStart w:id="12" w:name="_Toc450738819"/>
      <w:r w:rsidRPr="009A1C83">
        <w:rPr>
          <w:rFonts w:ascii="Calibri" w:eastAsia="Times New Roman" w:hAnsi="Calibri" w:cs="Arial"/>
          <w:b/>
          <w:bCs/>
          <w:iCs/>
          <w:kern w:val="3"/>
          <w:sz w:val="28"/>
          <w:szCs w:val="28"/>
          <w:lang w:eastAsia="en-US"/>
        </w:rPr>
        <w:lastRenderedPageBreak/>
        <w:t>Kryteria dla projektów dotyczących schematu</w:t>
      </w:r>
      <w:bookmarkEnd w:id="12"/>
    </w:p>
    <w:p w:rsidR="00E47A25" w:rsidRPr="009A1C83" w:rsidRDefault="00E47A25" w:rsidP="00E47A25">
      <w:pPr>
        <w:suppressAutoHyphens/>
        <w:autoSpaceDN w:val="0"/>
        <w:spacing w:after="120" w:line="240" w:lineRule="auto"/>
        <w:jc w:val="both"/>
        <w:textAlignment w:val="baseline"/>
        <w:outlineLvl w:val="2"/>
        <w:rPr>
          <w:rFonts w:ascii="Calibri" w:eastAsia="SimSun" w:hAnsi="Calibri" w:cs="F"/>
          <w:kern w:val="3"/>
          <w:lang w:eastAsia="en-US"/>
        </w:rPr>
      </w:pPr>
      <w:r w:rsidRPr="009A1C83">
        <w:rPr>
          <w:rFonts w:ascii="Calibri" w:eastAsia="Times New Roman" w:hAnsi="Calibri" w:cs="Arial"/>
          <w:b/>
          <w:bCs/>
          <w:iCs/>
          <w:kern w:val="3"/>
          <w:sz w:val="28"/>
          <w:szCs w:val="28"/>
          <w:lang w:eastAsia="en-US"/>
        </w:rPr>
        <w:t xml:space="preserve"> </w:t>
      </w:r>
      <w:bookmarkStart w:id="13" w:name="_Toc447877371"/>
      <w:bookmarkStart w:id="14" w:name="_Toc450738820"/>
      <w:r w:rsidRPr="009A1C83">
        <w:rPr>
          <w:rFonts w:ascii="Calibri" w:eastAsia="Times New Roman" w:hAnsi="Calibri" w:cs="Arial"/>
          <w:b/>
          <w:bCs/>
          <w:iCs/>
          <w:kern w:val="3"/>
          <w:sz w:val="28"/>
          <w:szCs w:val="28"/>
          <w:lang w:eastAsia="en-US"/>
        </w:rPr>
        <w:t>1.3.B. Wsparcie infrastruktury przeznaczonej dla przedsiębiorców</w:t>
      </w:r>
      <w:bookmarkEnd w:id="13"/>
      <w:bookmarkEnd w:id="14"/>
    </w:p>
    <w:p w:rsidR="00E47A25" w:rsidRPr="009A1C83" w:rsidRDefault="00E47A25" w:rsidP="00E47A25">
      <w:pPr>
        <w:suppressAutoHyphens/>
        <w:autoSpaceDN w:val="0"/>
        <w:spacing w:after="120" w:line="240" w:lineRule="auto"/>
        <w:jc w:val="both"/>
        <w:textAlignment w:val="baseline"/>
        <w:outlineLvl w:val="2"/>
        <w:rPr>
          <w:rFonts w:ascii="Calibri" w:eastAsia="Times New Roman" w:hAnsi="Calibri" w:cs="Tahoma"/>
          <w:b/>
          <w:kern w:val="3"/>
          <w:sz w:val="28"/>
          <w:szCs w:val="28"/>
          <w:u w:val="single"/>
          <w:lang w:eastAsia="en-US"/>
        </w:rPr>
      </w:pPr>
    </w:p>
    <w:tbl>
      <w:tblPr>
        <w:tblW w:w="14195" w:type="dxa"/>
        <w:tblInd w:w="132" w:type="dxa"/>
        <w:tblLayout w:type="fixed"/>
        <w:tblCellMar>
          <w:left w:w="10" w:type="dxa"/>
          <w:right w:w="10" w:type="dxa"/>
        </w:tblCellMar>
        <w:tblLook w:val="04A0" w:firstRow="1" w:lastRow="0" w:firstColumn="1" w:lastColumn="0" w:noHBand="0" w:noVBand="1"/>
      </w:tblPr>
      <w:tblGrid>
        <w:gridCol w:w="567"/>
        <w:gridCol w:w="3684"/>
        <w:gridCol w:w="6375"/>
        <w:gridCol w:w="3569"/>
      </w:tblGrid>
      <w:tr w:rsidR="00E47A25" w:rsidRPr="009A1C83"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rPr>
              <w:t>Opis znaczenia kryterium</w:t>
            </w:r>
          </w:p>
        </w:tc>
      </w:tr>
      <w:tr w:rsidR="00E47A25" w:rsidRPr="009A1C83"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9A1C83">
              <w:rPr>
                <w:rFonts w:ascii="Calibri" w:eastAsia="Times New Roman" w:hAnsi="Calibri" w:cs="Arial"/>
                <w:i/>
                <w:kern w:val="3"/>
              </w:rPr>
              <w:t xml:space="preserve">Ramach strategicznych na rzecz inteligentnych specjalizacji Dolnego Śląska </w:t>
            </w:r>
            <w:r w:rsidRPr="009A1C83">
              <w:rPr>
                <w:rFonts w:ascii="Calibri" w:eastAsia="Times New Roman" w:hAnsi="Calibri" w:cs="Arial"/>
                <w:kern w:val="3"/>
              </w:rPr>
              <w:t>(załącznik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branże wskazane w RSI.</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Tak/Nie</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 xml:space="preserve">(niespełnienie kryterium </w:t>
            </w:r>
            <w:r w:rsidRPr="009A1C83">
              <w:rPr>
                <w:rFonts w:ascii="Calibri" w:eastAsia="Times New Roman" w:hAnsi="Calibri" w:cs="Arial"/>
                <w:kern w:val="3"/>
                <w:lang w:eastAsia="en-US"/>
              </w:rPr>
              <w:br/>
              <w:t>oznacza odrzucenie wniosku)</w:t>
            </w:r>
          </w:p>
        </w:tc>
      </w:tr>
      <w:tr w:rsidR="00E47A25" w:rsidRPr="009A1C83"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wnioskodawca dysponuje strategią wykorzystania infrastruktury?</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E47A25" w:rsidRPr="009A1C83" w:rsidRDefault="00E47A25" w:rsidP="0011235E">
            <w:pPr>
              <w:widowControl w:val="0"/>
              <w:numPr>
                <w:ilvl w:val="0"/>
                <w:numId w:val="269"/>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czy projekt jest zgodny ze zdefiniowanymi potrzebami MSP;</w:t>
            </w:r>
          </w:p>
          <w:p w:rsidR="00E47A25" w:rsidRPr="009A1C83" w:rsidRDefault="00E47A25" w:rsidP="0011235E">
            <w:pPr>
              <w:widowControl w:val="0"/>
              <w:numPr>
                <w:ilvl w:val="0"/>
                <w:numId w:val="267"/>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czy wnioskodawca dysponuje strategią/planem wykorzystania infrastruktury;</w:t>
            </w:r>
          </w:p>
          <w:p w:rsidR="00E47A25" w:rsidRPr="009A1C83" w:rsidRDefault="00E47A25" w:rsidP="0011235E">
            <w:pPr>
              <w:widowControl w:val="0"/>
              <w:numPr>
                <w:ilvl w:val="0"/>
                <w:numId w:val="267"/>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rsidR="00E47A25" w:rsidRDefault="00E47A25" w:rsidP="0011235E">
            <w:pPr>
              <w:suppressAutoHyphens/>
              <w:autoSpaceDN w:val="0"/>
              <w:ind w:left="153" w:right="106"/>
              <w:jc w:val="both"/>
              <w:textAlignment w:val="baseline"/>
              <w:rPr>
                <w:rFonts w:ascii="Calibri" w:eastAsia="Times New Roman" w:hAnsi="Calibri" w:cs="Arial"/>
                <w:kern w:val="3"/>
              </w:rPr>
            </w:pPr>
            <w:r w:rsidRPr="009A1C83">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Tak/Nie</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 xml:space="preserve">(niespełnienie kryterium </w:t>
            </w:r>
            <w:r w:rsidRPr="009A1C83">
              <w:rPr>
                <w:rFonts w:ascii="Calibri" w:eastAsia="Times New Roman" w:hAnsi="Calibri" w:cs="Arial"/>
                <w:kern w:val="3"/>
                <w:lang w:eastAsia="en-US"/>
              </w:rPr>
              <w:br/>
              <w:t>oznacza odrzucenie wniosku)</w:t>
            </w:r>
          </w:p>
        </w:tc>
      </w:tr>
      <w:tr w:rsidR="00E47A25" w:rsidRPr="009A1C83"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projekt jest współfinansowany ze źródeł prywatnych?</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9A1C83">
              <w:rPr>
                <w:rFonts w:ascii="Calibri" w:eastAsia="SimSun" w:hAnsi="Calibri" w:cs="F"/>
                <w:kern w:val="3"/>
                <w:vertAlign w:val="superscript"/>
                <w:lang w:eastAsia="en-US"/>
              </w:rPr>
              <w:footnoteReference w:id="7"/>
            </w:r>
            <w:r w:rsidRPr="009A1C83">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Tak/Nie</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 xml:space="preserve">(niespełnienie kryterium </w:t>
            </w:r>
            <w:r w:rsidRPr="009A1C83">
              <w:rPr>
                <w:rFonts w:ascii="Calibri" w:eastAsia="Times New Roman" w:hAnsi="Calibri" w:cs="Arial"/>
                <w:kern w:val="3"/>
                <w:lang w:eastAsia="en-US"/>
              </w:rPr>
              <w:br/>
              <w:t>oznacza odrzucenie wniosku)</w:t>
            </w:r>
          </w:p>
        </w:tc>
      </w:tr>
      <w:tr w:rsidR="00E47A25" w:rsidRPr="009A1C83"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wnioskodawca zadeklarował zwiększenie w budżecie projektu udziału wkładu własnego pochodzącego ze źródeł prywatnych?</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 xml:space="preserve">Kryterium odnosi się do programowej preferencji dla projektów wnoszących większy niż minimalny wkład własny i punktuje </w:t>
            </w:r>
            <w:r w:rsidRPr="009A1C83">
              <w:rPr>
                <w:rFonts w:ascii="Calibri" w:eastAsia="Times New Roman" w:hAnsi="Calibri" w:cs="Arial"/>
                <w:kern w:val="3"/>
                <w:lang w:eastAsia="en-US"/>
              </w:rPr>
              <w:t xml:space="preserve">zwiększenie wartości wkładu własnego (pochodzącego ze źródeł prywatnych, definiowanych tak jak w kryterium nr 3 </w:t>
            </w:r>
            <w:r w:rsidRPr="009A1C83">
              <w:rPr>
                <w:rFonts w:ascii="Calibri" w:eastAsia="Times New Roman" w:hAnsi="Calibri" w:cs="Arial"/>
                <w:i/>
                <w:kern w:val="3"/>
                <w:lang w:eastAsia="en-US"/>
              </w:rPr>
              <w:t>Współfinansowanie projektu ze źródeł prywatnych</w:t>
            </w:r>
            <w:r w:rsidRPr="009A1C83">
              <w:rPr>
                <w:rFonts w:ascii="Calibri" w:eastAsia="Times New Roman" w:hAnsi="Calibri" w:cs="Arial"/>
                <w:kern w:val="3"/>
                <w:lang w:eastAsia="en-US"/>
              </w:rPr>
              <w:t>) o co najmniej 5% w stosunku do poziomu minimalnego wkładu własnego przewidzianego odpowiednimi przepisami.</w:t>
            </w:r>
          </w:p>
          <w:p w:rsidR="00E47A25" w:rsidRPr="009A1C83"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9A1C83"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lang w:eastAsia="en-US"/>
              </w:rPr>
              <w:t>D</w:t>
            </w:r>
            <w:r w:rsidRPr="009A1C83">
              <w:rPr>
                <w:rFonts w:ascii="Calibri" w:eastAsia="SimSun" w:hAnsi="Calibri" w:cs="Arial"/>
                <w:kern w:val="3"/>
                <w:lang w:eastAsia="en-US"/>
              </w:rPr>
              <w:t>eklarowany przez wnioskodawcę wkład własny jest większy od minimalnego wymaganego wkładu:</w:t>
            </w:r>
          </w:p>
          <w:p w:rsidR="00E47A25" w:rsidRPr="009A1C83" w:rsidRDefault="00E47A25" w:rsidP="00E47A25">
            <w:pPr>
              <w:widowControl w:val="0"/>
              <w:numPr>
                <w:ilvl w:val="0"/>
                <w:numId w:val="270"/>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poniżej 5 punktów procentowych (0 pkt);</w:t>
            </w:r>
          </w:p>
          <w:p w:rsidR="00E47A25" w:rsidRPr="009A1C83" w:rsidRDefault="00E47A25" w:rsidP="00E47A25">
            <w:pPr>
              <w:widowControl w:val="0"/>
              <w:numPr>
                <w:ilvl w:val="0"/>
                <w:numId w:val="265"/>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co najmniej 5 punktów procentowych (2 pkt);</w:t>
            </w:r>
          </w:p>
          <w:p w:rsidR="00E47A25" w:rsidRPr="009A1C83" w:rsidRDefault="00E47A25" w:rsidP="00E47A25">
            <w:pPr>
              <w:widowControl w:val="0"/>
              <w:numPr>
                <w:ilvl w:val="0"/>
                <w:numId w:val="265"/>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co najmniej 10 punktów procentowych (4 pkt);</w:t>
            </w:r>
          </w:p>
          <w:p w:rsidR="00E47A25" w:rsidRPr="009A1C83" w:rsidRDefault="00E47A25" w:rsidP="00E47A25">
            <w:pPr>
              <w:widowControl w:val="0"/>
              <w:numPr>
                <w:ilvl w:val="0"/>
                <w:numId w:val="265"/>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co najmniej 15 punktów procentowych (6 pkt).</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0-6 pkt.</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(niespełnienie kryterium nie oznacza odrzucenia wniosku)</w:t>
            </w:r>
          </w:p>
        </w:tc>
      </w:tr>
      <w:tr w:rsidR="00E47A25" w:rsidRPr="009A1C83"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Arial" w:eastAsia="SimSun" w:hAnsi="Arial" w:cs="Arial"/>
                <w:kern w:val="3"/>
                <w:lang w:eastAsia="en-US"/>
              </w:rPr>
              <w:lastRenderedPageBreak/>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Inkubacja przedsiębiorczości</w:t>
            </w:r>
          </w:p>
          <w:p w:rsidR="00E47A25" w:rsidRPr="009A1C83" w:rsidRDefault="00E47A25" w:rsidP="0011235E">
            <w:pPr>
              <w:suppressAutoHyphens/>
              <w:autoSpaceDN w:val="0"/>
              <w:spacing w:after="0"/>
              <w:textAlignment w:val="baseline"/>
              <w:rPr>
                <w:rFonts w:ascii="Calibri" w:eastAsia="SimSun" w:hAnsi="Calibri" w:cs="F"/>
                <w:b/>
                <w:kern w:val="3"/>
                <w:lang w:eastAsia="en-US"/>
              </w:rPr>
            </w:pPr>
            <w:r w:rsidRPr="009A1C83">
              <w:rPr>
                <w:rFonts w:ascii="Calibri" w:eastAsia="SimSun" w:hAnsi="Calibri" w:cs="F"/>
                <w:b/>
                <w:kern w:val="3"/>
                <w:lang w:eastAsia="en-US"/>
              </w:rPr>
              <w:t>(nie dotyczy projektów ocenianych</w:t>
            </w:r>
          </w:p>
          <w:p w:rsidR="00E47A25" w:rsidRPr="009A1C83" w:rsidRDefault="00E47A25" w:rsidP="0011235E">
            <w:pPr>
              <w:suppressAutoHyphens/>
              <w:autoSpaceDN w:val="0"/>
              <w:spacing w:after="0"/>
              <w:textAlignment w:val="baseline"/>
              <w:rPr>
                <w:rFonts w:ascii="Calibri" w:eastAsia="SimSun" w:hAnsi="Calibri" w:cs="F"/>
                <w:b/>
                <w:kern w:val="3"/>
                <w:lang w:eastAsia="en-US"/>
              </w:rPr>
            </w:pPr>
            <w:r w:rsidRPr="009A1C83">
              <w:rPr>
                <w:rFonts w:ascii="Calibri" w:eastAsia="SimSun" w:hAnsi="Calibri" w:cs="F"/>
                <w:b/>
                <w:kern w:val="3"/>
                <w:lang w:eastAsia="en-US"/>
              </w:rPr>
              <w:t>w ramach naboru skierowanego</w:t>
            </w:r>
          </w:p>
          <w:p w:rsidR="00E47A25" w:rsidRPr="00E47A25" w:rsidRDefault="00E47A25" w:rsidP="0011235E">
            <w:pPr>
              <w:suppressAutoHyphens/>
              <w:autoSpaceDN w:val="0"/>
              <w:spacing w:after="0"/>
              <w:textAlignment w:val="baseline"/>
              <w:rPr>
                <w:rFonts w:ascii="Calibri" w:eastAsia="SimSun" w:hAnsi="Calibri" w:cs="F"/>
                <w:kern w:val="3"/>
                <w:lang w:eastAsia="en-US"/>
              </w:rPr>
            </w:pPr>
            <w:r w:rsidRPr="00E47A25">
              <w:rPr>
                <w:rFonts w:ascii="Calibri" w:eastAsia="SimSun" w:hAnsi="Calibri" w:cs="F"/>
                <w:b/>
                <w:kern w:val="3"/>
                <w:lang w:eastAsia="en-US"/>
              </w:rPr>
              <w:t xml:space="preserve">do ZIT AW, ZIT </w:t>
            </w:r>
            <w:proofErr w:type="spellStart"/>
            <w:r w:rsidRPr="00E47A25">
              <w:rPr>
                <w:rFonts w:ascii="Calibri" w:eastAsia="SimSun" w:hAnsi="Calibri" w:cs="F"/>
                <w:b/>
                <w:kern w:val="3"/>
                <w:lang w:eastAsia="en-US"/>
              </w:rPr>
              <w:t>WrOF</w:t>
            </w:r>
            <w:proofErr w:type="spellEnd"/>
            <w:r w:rsidRPr="00E47A25">
              <w:rPr>
                <w:rFonts w:ascii="Calibri" w:eastAsia="SimSun" w:hAnsi="Calibri" w:cs="F"/>
                <w:b/>
                <w:kern w:val="3"/>
                <w:lang w:eastAsia="en-US"/>
              </w:rPr>
              <w: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projekt dotyczy inkubatora przedsiębiorczości?</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9A1C83"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Punktacja za spełnienie kryterium zostanie przyznana następująco:</w:t>
            </w:r>
          </w:p>
          <w:p w:rsidR="00E47A25" w:rsidRPr="009A1C83" w:rsidRDefault="00E47A25" w:rsidP="0011235E">
            <w:pPr>
              <w:widowControl w:val="0"/>
              <w:numPr>
                <w:ilvl w:val="0"/>
                <w:numId w:val="271"/>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tak (4 pkt.);</w:t>
            </w:r>
          </w:p>
          <w:p w:rsidR="00E47A25" w:rsidRPr="009A1C83" w:rsidRDefault="00E47A25" w:rsidP="0011235E">
            <w:pPr>
              <w:widowControl w:val="0"/>
              <w:numPr>
                <w:ilvl w:val="0"/>
                <w:numId w:val="266"/>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0-4 pkt.</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(niespełnienie kryterium nie oznacza odrzucenia wniosku)</w:t>
            </w:r>
          </w:p>
        </w:tc>
      </w:tr>
      <w:tr w:rsidR="00E47A25" w:rsidRPr="009A1C83"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Default="00E47A25" w:rsidP="0011235E">
            <w:pPr>
              <w:suppressAutoHyphens/>
              <w:autoSpaceDN w:val="0"/>
              <w:textAlignment w:val="baseline"/>
              <w:rPr>
                <w:rFonts w:ascii="Calibri" w:eastAsia="SimSun" w:hAnsi="Calibri" w:cs="Arial"/>
                <w:b/>
                <w:kern w:val="3"/>
                <w:lang w:eastAsia="en-US"/>
              </w:rPr>
            </w:pPr>
            <w:r w:rsidRPr="009A1C83">
              <w:rPr>
                <w:rFonts w:ascii="Calibri" w:eastAsia="SimSun" w:hAnsi="Calibri" w:cs="Arial"/>
                <w:b/>
                <w:kern w:val="3"/>
                <w:lang w:eastAsia="en-US"/>
              </w:rPr>
              <w:t>Wpływ projektu na rozwój przedsiębiorczości</w:t>
            </w:r>
          </w:p>
          <w:p w:rsidR="00E47A25" w:rsidRPr="00481D25" w:rsidRDefault="00E47A25" w:rsidP="0011235E">
            <w:pPr>
              <w:suppressAutoHyphens/>
              <w:autoSpaceDN w:val="0"/>
              <w:spacing w:after="0"/>
              <w:textAlignment w:val="baseline"/>
              <w:rPr>
                <w:rFonts w:ascii="Calibri" w:eastAsia="SimSun" w:hAnsi="Calibri" w:cs="Arial"/>
                <w:b/>
                <w:kern w:val="3"/>
                <w:lang w:eastAsia="en-US"/>
              </w:rPr>
            </w:pPr>
            <w:r w:rsidRPr="00481D25">
              <w:rPr>
                <w:rFonts w:ascii="Calibri" w:eastAsia="SimSun" w:hAnsi="Calibri" w:cs="Arial"/>
                <w:b/>
                <w:kern w:val="3"/>
                <w:lang w:eastAsia="en-US"/>
              </w:rPr>
              <w:t>(nie dotyczy projektów ocenianych</w:t>
            </w:r>
          </w:p>
          <w:p w:rsidR="00E47A25" w:rsidRPr="00481D25" w:rsidRDefault="00E47A25" w:rsidP="0011235E">
            <w:pPr>
              <w:suppressAutoHyphens/>
              <w:autoSpaceDN w:val="0"/>
              <w:spacing w:after="0"/>
              <w:textAlignment w:val="baseline"/>
              <w:rPr>
                <w:rFonts w:ascii="Calibri" w:eastAsia="SimSun" w:hAnsi="Calibri" w:cs="Arial"/>
                <w:b/>
                <w:kern w:val="3"/>
                <w:lang w:eastAsia="en-US"/>
              </w:rPr>
            </w:pPr>
            <w:r w:rsidRPr="00481D25">
              <w:rPr>
                <w:rFonts w:ascii="Calibri" w:eastAsia="SimSun" w:hAnsi="Calibri" w:cs="Arial"/>
                <w:b/>
                <w:kern w:val="3"/>
                <w:lang w:eastAsia="en-US"/>
              </w:rPr>
              <w:t>w ramach naboru skierowanego</w:t>
            </w:r>
          </w:p>
          <w:p w:rsidR="00E47A25" w:rsidRPr="009A1C83" w:rsidRDefault="00E47A25" w:rsidP="0011235E">
            <w:pPr>
              <w:suppressAutoHyphens/>
              <w:autoSpaceDN w:val="0"/>
              <w:textAlignment w:val="baseline"/>
              <w:rPr>
                <w:rFonts w:ascii="Calibri" w:eastAsia="SimSun" w:hAnsi="Calibri" w:cs="F"/>
                <w:kern w:val="3"/>
                <w:lang w:eastAsia="en-US"/>
              </w:rPr>
            </w:pPr>
            <w:r w:rsidRPr="00481D25">
              <w:rPr>
                <w:rFonts w:ascii="Calibri" w:eastAsia="SimSun" w:hAnsi="Calibri" w:cs="Arial"/>
                <w:b/>
                <w:kern w:val="3"/>
                <w:lang w:eastAsia="en-US"/>
              </w:rPr>
              <w:t>do ZIT</w:t>
            </w:r>
            <w:r>
              <w:rPr>
                <w:rFonts w:ascii="Calibri" w:eastAsia="SimSun" w:hAnsi="Calibri" w:cs="Arial"/>
                <w:b/>
                <w:kern w:val="3"/>
                <w:lang w:eastAsia="en-US"/>
              </w:rPr>
              <w: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W jakim stopniu realizacja projektu przyczyni się do wsparcia rozwoju przedsiębiorczości w regionie?</w:t>
            </w:r>
          </w:p>
          <w:p w:rsidR="00E47A25" w:rsidRPr="009A1C83"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 xml:space="preserve">Kryterium sprawdza, jakim stopniu projekt przyczynia się do realizacji wskaźnika programowego </w:t>
            </w:r>
            <w:r w:rsidRPr="009A1C83">
              <w:rPr>
                <w:rFonts w:ascii="Calibri" w:eastAsia="Times New Roman" w:hAnsi="Calibri" w:cs="Arial"/>
                <w:i/>
                <w:kern w:val="3"/>
              </w:rPr>
              <w:t>Liczba przedsiębiorstw otrzymujących wsparcie niefinansowe</w:t>
            </w:r>
            <w:r w:rsidRPr="009A1C83">
              <w:rPr>
                <w:rFonts w:ascii="Calibri" w:eastAsia="Times New Roman" w:hAnsi="Calibri" w:cs="Arial"/>
                <w:kern w:val="3"/>
              </w:rPr>
              <w:t xml:space="preserve"> (wskaźnik rezultatu bezpośredniego dla schematu 1.3.B). Przy ocenie kryterium pod uwagę będzie brana </w:t>
            </w:r>
            <w:r w:rsidRPr="009A1C83">
              <w:rPr>
                <w:rFonts w:ascii="Calibri" w:eastAsia="SimSun" w:hAnsi="Calibri" w:cs="Arial"/>
                <w:kern w:val="3"/>
                <w:lang w:eastAsia="en-US"/>
              </w:rPr>
              <w:t xml:space="preserve">zakładana w projekcie liczba przedsiębiorstw korzystających z powstałej infrastruktury </w:t>
            </w:r>
            <w:r w:rsidRPr="009A1C83">
              <w:rPr>
                <w:rFonts w:ascii="Calibri" w:eastAsia="Times New Roman" w:hAnsi="Calibri" w:cs="Arial"/>
                <w:kern w:val="3"/>
              </w:rPr>
              <w:t>w okresie 12 miesięcy od zakończenia realizacji projektu</w:t>
            </w:r>
            <w:r w:rsidRPr="009A1C83">
              <w:rPr>
                <w:rFonts w:ascii="Calibri" w:eastAsia="SimSun" w:hAnsi="Calibri" w:cs="Arial"/>
                <w:kern w:val="3"/>
                <w:lang w:eastAsia="en-US"/>
              </w:rPr>
              <w:t>.</w:t>
            </w:r>
          </w:p>
          <w:p w:rsidR="00E47A25" w:rsidRPr="009A1C83"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9A1C83"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Liczba przedsiębiorstw bezpośrednio korzystających z powstałej infrastruktury (zlokalizowanych w infrastrukturze):</w:t>
            </w:r>
          </w:p>
          <w:p w:rsidR="00E47A25" w:rsidRPr="009A1C83" w:rsidRDefault="00E47A25" w:rsidP="0011235E">
            <w:pPr>
              <w:widowControl w:val="0"/>
              <w:numPr>
                <w:ilvl w:val="0"/>
                <w:numId w:val="272"/>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1-5 – 1 pkt.;</w:t>
            </w:r>
          </w:p>
          <w:p w:rsidR="00E47A25" w:rsidRPr="009A1C83" w:rsidRDefault="00E47A25" w:rsidP="0011235E">
            <w:pPr>
              <w:widowControl w:val="0"/>
              <w:numPr>
                <w:ilvl w:val="0"/>
                <w:numId w:val="272"/>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6-10 – 3 pkt.;</w:t>
            </w:r>
          </w:p>
          <w:p w:rsidR="00E47A25" w:rsidRPr="009A1C83" w:rsidRDefault="00E47A25" w:rsidP="0011235E">
            <w:pPr>
              <w:widowControl w:val="0"/>
              <w:numPr>
                <w:ilvl w:val="0"/>
                <w:numId w:val="268"/>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11-14 – 5 pkt.;</w:t>
            </w:r>
          </w:p>
          <w:p w:rsidR="00E47A25" w:rsidRPr="009A1C83" w:rsidRDefault="00E47A25" w:rsidP="0011235E">
            <w:pPr>
              <w:widowControl w:val="0"/>
              <w:numPr>
                <w:ilvl w:val="0"/>
                <w:numId w:val="268"/>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15-19 – 7 pkt.;</w:t>
            </w:r>
          </w:p>
          <w:p w:rsidR="00E47A25" w:rsidRPr="009A1C83" w:rsidRDefault="00E47A25" w:rsidP="0011235E">
            <w:pPr>
              <w:widowControl w:val="0"/>
              <w:numPr>
                <w:ilvl w:val="0"/>
                <w:numId w:val="268"/>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20 i więcej – 8 pkt.</w:t>
            </w:r>
          </w:p>
          <w:p w:rsidR="00E47A25" w:rsidRPr="009A1C83"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w:t>
            </w:r>
            <w:proofErr w:type="spellStart"/>
            <w:r w:rsidRPr="009A1C83">
              <w:rPr>
                <w:rFonts w:ascii="Calibri" w:eastAsia="SimSun" w:hAnsi="Calibri" w:cs="Arial"/>
                <w:kern w:val="3"/>
                <w:lang w:eastAsia="en-US"/>
              </w:rPr>
              <w:t>ante</w:t>
            </w:r>
            <w:proofErr w:type="spellEnd"/>
            <w:r w:rsidRPr="009A1C83">
              <w:rPr>
                <w:rFonts w:ascii="Calibri" w:eastAsia="SimSun" w:hAnsi="Calibri" w:cs="Arial"/>
                <w:kern w:val="3"/>
                <w:lang w:eastAsia="en-US"/>
              </w:rPr>
              <w:t xml:space="preserve"> przedsiębiorstw i dostosowaną do ich potrzeb), przewidywana liczba przedsiębiorstw korzystających z infrastruktury powinna zostać oszacowana i udokumentowana w oparciu o </w:t>
            </w:r>
            <w:r w:rsidRPr="009A1C83">
              <w:rPr>
                <w:rFonts w:ascii="Calibri" w:eastAsia="SimSun" w:hAnsi="Calibri" w:cs="Arial"/>
                <w:b/>
                <w:kern w:val="3"/>
                <w:lang w:eastAsia="en-US"/>
              </w:rPr>
              <w:t>otwarte, przejrzyste i niedyskryminujące zasady</w:t>
            </w:r>
            <w:r w:rsidRPr="009A1C83">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0-8 pkt.</w:t>
            </w:r>
          </w:p>
          <w:p w:rsidR="00E47A25" w:rsidRPr="009A1C83"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9A1C83"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(0 pkt. w kryterium oznacza odrzucenie wniosku)</w:t>
            </w:r>
          </w:p>
        </w:tc>
      </w:tr>
      <w:tr w:rsidR="00E47A25" w:rsidRPr="009A1C83"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9A1C83">
              <w:rPr>
                <w:rFonts w:ascii="Calibri" w:eastAsia="Times New Roman" w:hAnsi="Calibri" w:cs="Arial"/>
                <w:b/>
                <w:kern w:val="3"/>
                <w:sz w:val="24"/>
                <w:szCs w:val="24"/>
                <w:lang w:eastAsia="en-US"/>
              </w:rPr>
              <w:t>SUMA</w:t>
            </w:r>
          </w:p>
          <w:p w:rsidR="00E47A25" w:rsidRPr="009A1C83"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C60EE7"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C60EE7">
              <w:rPr>
                <w:rFonts w:ascii="Calibri" w:eastAsia="SimSun" w:hAnsi="Calibri" w:cs="F"/>
                <w:b/>
                <w:kern w:val="3"/>
                <w:sz w:val="24"/>
                <w:szCs w:val="24"/>
                <w:lang w:eastAsia="en-US"/>
              </w:rPr>
              <w:t>: 18 pkt.</w:t>
            </w:r>
          </w:p>
          <w:p w:rsidR="00E47A25" w:rsidRPr="00C60EE7"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 xml:space="preserve">Dla </w:t>
            </w:r>
            <w:r w:rsidRPr="00C60EE7">
              <w:rPr>
                <w:rFonts w:ascii="Calibri" w:eastAsia="SimSun" w:hAnsi="Calibri" w:cs="F"/>
                <w:b/>
                <w:kern w:val="3"/>
                <w:sz w:val="24"/>
                <w:szCs w:val="24"/>
                <w:lang w:eastAsia="en-US"/>
              </w:rPr>
              <w:t xml:space="preserve">ZIT </w:t>
            </w:r>
            <w:proofErr w:type="spellStart"/>
            <w:r w:rsidRPr="00C60EE7">
              <w:rPr>
                <w:rFonts w:ascii="Calibri" w:eastAsia="SimSun" w:hAnsi="Calibri" w:cs="F"/>
                <w:b/>
                <w:kern w:val="3"/>
                <w:sz w:val="24"/>
                <w:szCs w:val="24"/>
                <w:lang w:eastAsia="en-US"/>
              </w:rPr>
              <w:t>WrOF</w:t>
            </w:r>
            <w:proofErr w:type="spellEnd"/>
            <w:r w:rsidRPr="00C60EE7">
              <w:rPr>
                <w:rFonts w:ascii="Calibri" w:eastAsia="SimSun" w:hAnsi="Calibri" w:cs="F"/>
                <w:b/>
                <w:kern w:val="3"/>
                <w:sz w:val="24"/>
                <w:szCs w:val="24"/>
                <w:lang w:eastAsia="en-US"/>
              </w:rPr>
              <w:t>: 6 pkt.</w:t>
            </w:r>
          </w:p>
          <w:p w:rsidR="00E47A25" w:rsidRPr="009A1C83"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 xml:space="preserve">Dla </w:t>
            </w:r>
            <w:r w:rsidRPr="00C60EE7">
              <w:rPr>
                <w:rFonts w:ascii="Calibri" w:eastAsia="SimSun" w:hAnsi="Calibri" w:cs="F"/>
                <w:b/>
                <w:kern w:val="3"/>
                <w:sz w:val="24"/>
                <w:szCs w:val="24"/>
                <w:lang w:eastAsia="en-US"/>
              </w:rPr>
              <w:t>ZIT AJ: 10 pkt.</w:t>
            </w:r>
          </w:p>
          <w:p w:rsidR="00E47A25" w:rsidRPr="006B6514"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9A1C83">
              <w:rPr>
                <w:rFonts w:ascii="Calibri" w:eastAsia="SimSun" w:hAnsi="Calibri" w:cs="F"/>
                <w:b/>
                <w:kern w:val="3"/>
                <w:sz w:val="24"/>
                <w:szCs w:val="24"/>
                <w:lang w:eastAsia="en-US"/>
              </w:rPr>
              <w:t xml:space="preserve">Dla ZIT AW: </w:t>
            </w:r>
            <w:r>
              <w:rPr>
                <w:rFonts w:ascii="Calibri" w:eastAsia="SimSun" w:hAnsi="Calibri" w:cs="F"/>
                <w:b/>
                <w:kern w:val="3"/>
                <w:sz w:val="24"/>
                <w:szCs w:val="24"/>
                <w:lang w:eastAsia="en-US"/>
              </w:rPr>
              <w:t>6</w:t>
            </w:r>
            <w:r w:rsidRPr="009A1C83">
              <w:rPr>
                <w:rFonts w:ascii="Calibri" w:eastAsia="SimSun" w:hAnsi="Calibri" w:cs="F"/>
                <w:b/>
                <w:kern w:val="3"/>
                <w:sz w:val="24"/>
                <w:szCs w:val="24"/>
                <w:lang w:eastAsia="en-US"/>
              </w:rPr>
              <w:t xml:space="preserve"> pkt</w:t>
            </w:r>
            <w:r w:rsidRPr="009A1C83">
              <w:rPr>
                <w:rFonts w:ascii="Calibri" w:eastAsia="SimSun" w:hAnsi="Calibri" w:cs="F"/>
                <w:kern w:val="3"/>
                <w:sz w:val="24"/>
                <w:szCs w:val="24"/>
                <w:lang w:eastAsia="en-US"/>
              </w:rPr>
              <w:t>.</w:t>
            </w:r>
          </w:p>
        </w:tc>
      </w:tr>
    </w:tbl>
    <w:p w:rsidR="00E47A25"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9A1C83"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B4FBC" w:rsidTr="0011235E">
        <w:tc>
          <w:tcPr>
            <w:tcW w:w="486"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Lp.</w:t>
            </w:r>
          </w:p>
        </w:tc>
        <w:tc>
          <w:tcPr>
            <w:tcW w:w="3767"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Nazwa kryterium</w:t>
            </w:r>
          </w:p>
        </w:tc>
        <w:tc>
          <w:tcPr>
            <w:tcW w:w="6378"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Definicja kryterium </w:t>
            </w:r>
          </w:p>
          <w:p w:rsidR="00E47A25" w:rsidRPr="00DB4FBC" w:rsidRDefault="00E47A25" w:rsidP="0011235E">
            <w:pPr>
              <w:spacing w:after="0" w:line="240" w:lineRule="auto"/>
              <w:jc w:val="center"/>
              <w:rPr>
                <w:rFonts w:eastAsia="Times New Roman" w:cs="Times New Roman"/>
                <w:b/>
                <w:lang w:eastAsia="en-US"/>
              </w:rPr>
            </w:pPr>
          </w:p>
        </w:tc>
        <w:tc>
          <w:tcPr>
            <w:tcW w:w="3544"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Opis znaczenia kryterium </w:t>
            </w:r>
          </w:p>
        </w:tc>
      </w:tr>
      <w:tr w:rsidR="00E47A25" w:rsidRPr="00DB4FBC" w:rsidTr="0011235E">
        <w:tc>
          <w:tcPr>
            <w:tcW w:w="486" w:type="dxa"/>
          </w:tcPr>
          <w:p w:rsidR="00E47A25" w:rsidRPr="00DB4FBC" w:rsidRDefault="00E47A25" w:rsidP="0011235E">
            <w:pPr>
              <w:spacing w:after="0" w:line="240" w:lineRule="auto"/>
              <w:jc w:val="center"/>
              <w:rPr>
                <w:rFonts w:eastAsia="Times New Roman" w:cs="Arial"/>
                <w:b/>
                <w:lang w:eastAsia="en-US"/>
              </w:rPr>
            </w:pPr>
            <w:r w:rsidRPr="00DB4FBC">
              <w:rPr>
                <w:rFonts w:eastAsia="Times New Roman" w:cs="Arial"/>
                <w:b/>
                <w:lang w:eastAsia="en-US"/>
              </w:rPr>
              <w:t>1</w:t>
            </w:r>
          </w:p>
        </w:tc>
        <w:tc>
          <w:tcPr>
            <w:tcW w:w="3767" w:type="dxa"/>
          </w:tcPr>
          <w:p w:rsidR="00E47A25" w:rsidRPr="00DB4FBC" w:rsidRDefault="00E47A25" w:rsidP="0011235E">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E47A25" w:rsidRPr="00DB4FBC" w:rsidRDefault="00E47A25" w:rsidP="0011235E">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Tak/Nie</w:t>
            </w:r>
          </w:p>
          <w:p w:rsidR="00E47A25" w:rsidRPr="00DB4FBC" w:rsidRDefault="00E47A25" w:rsidP="0011235E">
            <w:pPr>
              <w:spacing w:after="0" w:line="240" w:lineRule="auto"/>
              <w:jc w:val="center"/>
              <w:rPr>
                <w:rFonts w:eastAsia="Times New Roman" w:cs="Arial"/>
                <w:lang w:eastAsia="en-US"/>
              </w:rPr>
            </w:pP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Kryterium obligatoryjne</w:t>
            </w: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Niespełnienie oznacza odrzucenia wniosku</w:t>
            </w:r>
          </w:p>
        </w:tc>
      </w:tr>
    </w:tbl>
    <w:p w:rsidR="004D40CE" w:rsidRPr="00F32E1E" w:rsidRDefault="004D40CE" w:rsidP="00F32E1E">
      <w:pPr>
        <w:spacing w:line="360" w:lineRule="auto"/>
        <w:rPr>
          <w:rFonts w:eastAsia="Times New Roman" w:cs="Tahoma"/>
          <w:b/>
          <w:bCs/>
          <w:iCs/>
          <w:sz w:val="28"/>
          <w:szCs w:val="28"/>
        </w:rPr>
      </w:pPr>
      <w:r w:rsidRPr="00F32E1E">
        <w:rPr>
          <w:rFonts w:eastAsia="Times New Roman" w:cs="Tahoma"/>
          <w:b/>
          <w:bCs/>
          <w:iCs/>
          <w:sz w:val="28"/>
          <w:szCs w:val="28"/>
        </w:rPr>
        <w:lastRenderedPageBreak/>
        <w:t xml:space="preserve">Działanie 1.4  Internacjonalizacja przedsiębiorstw  </w:t>
      </w:r>
    </w:p>
    <w:p w:rsidR="00307642" w:rsidRPr="008771A4" w:rsidRDefault="004D40CE" w:rsidP="00F32E1E">
      <w:pPr>
        <w:spacing w:line="360" w:lineRule="auto"/>
        <w:rPr>
          <w:rFonts w:eastAsia="Times New Roman" w:cs="Tahoma"/>
          <w:b/>
          <w:bCs/>
          <w:iCs/>
          <w:sz w:val="28"/>
          <w:szCs w:val="28"/>
        </w:rPr>
      </w:pPr>
      <w:r w:rsidRPr="008771A4">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548"/>
      </w:tblGrid>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rPr>
                <w:rFonts w:ascii="Calibri" w:eastAsia="Calibri" w:hAnsi="Calibri" w:cs="Tahoma"/>
                <w:sz w:val="24"/>
                <w:szCs w:val="24"/>
                <w:lang w:eastAsia="en-US"/>
              </w:rPr>
            </w:pPr>
            <w:r w:rsidRPr="00307642">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jc w:val="center"/>
              <w:rPr>
                <w:rFonts w:ascii="Calibri" w:eastAsia="Calibri" w:hAnsi="Calibri" w:cs="Tahoma"/>
                <w:sz w:val="24"/>
                <w:szCs w:val="24"/>
                <w:lang w:eastAsia="en-US"/>
              </w:rPr>
            </w:pPr>
            <w:r w:rsidRPr="00307642">
              <w:rPr>
                <w:rFonts w:ascii="Calibri" w:eastAsia="Times New Roman" w:hAnsi="Calibri" w:cs="Arial"/>
                <w:b/>
                <w:kern w:val="2"/>
                <w:sz w:val="24"/>
                <w:szCs w:val="24"/>
              </w:rPr>
              <w:t>Opis znaczenia kryterium</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sz w:val="24"/>
                <w:szCs w:val="24"/>
                <w:lang w:eastAsia="en-US"/>
              </w:rPr>
            </w:pPr>
          </w:p>
          <w:p w:rsidR="00307642" w:rsidRPr="00307642" w:rsidRDefault="00307642" w:rsidP="00307642">
            <w:pPr>
              <w:snapToGrid w:val="0"/>
              <w:rPr>
                <w:rFonts w:ascii="Calibri" w:eastAsia="Times New Roman" w:hAnsi="Calibri" w:cs="Arial"/>
                <w:b/>
                <w:sz w:val="24"/>
                <w:szCs w:val="24"/>
                <w:lang w:eastAsia="en-US"/>
              </w:rPr>
            </w:pPr>
          </w:p>
          <w:p w:rsidR="00307642" w:rsidRPr="00707608" w:rsidRDefault="00307642" w:rsidP="00307642">
            <w:pPr>
              <w:snapToGrid w:val="0"/>
              <w:rPr>
                <w:rFonts w:eastAsia="Times New Roman" w:cs="Arial"/>
                <w:b/>
                <w:lang w:eastAsia="en-US"/>
              </w:rPr>
            </w:pPr>
            <w:r w:rsidRPr="00707608">
              <w:rPr>
                <w:rFonts w:eastAsia="Times New Roman" w:cs="Arial"/>
                <w:b/>
                <w:lang w:eastAsia="en-US"/>
              </w:rPr>
              <w:t>Zgodność zakresu projektu z regionalną strategią inteligentnej specjalizacji</w:t>
            </w:r>
          </w:p>
          <w:p w:rsidR="00307642" w:rsidRPr="00307642"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Default="00307642" w:rsidP="00707608">
            <w:pPr>
              <w:snapToGrid w:val="0"/>
              <w:spacing w:after="0" w:line="240" w:lineRule="auto"/>
              <w:jc w:val="both"/>
              <w:rPr>
                <w:rFonts w:eastAsia="Times New Roman" w:cs="Arial"/>
                <w:lang w:eastAsia="en-US"/>
              </w:rPr>
            </w:pPr>
            <w:r w:rsidRPr="007076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707608" w:rsidRDefault="00707608" w:rsidP="00707608">
            <w:pPr>
              <w:snapToGrid w:val="0"/>
              <w:spacing w:after="0" w:line="240" w:lineRule="auto"/>
              <w:jc w:val="both"/>
              <w:rPr>
                <w:rFonts w:eastAsia="Times New Roman" w:cs="Arial"/>
                <w:lang w:eastAsia="en-US"/>
              </w:rPr>
            </w:pP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Czy projekt, wpisuje się w podobszary wskazane w dokumencie  Ramy strategiczne na rzecz inteligentnych specjalizacji Dolnego Śląska?</w:t>
            </w: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 tak (4 pkt.);</w:t>
            </w: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 nie (0 pkt.);</w:t>
            </w:r>
          </w:p>
          <w:p w:rsidR="00307642" w:rsidRPr="00707608" w:rsidRDefault="00307642" w:rsidP="00307642">
            <w:pPr>
              <w:snapToGrid w:val="0"/>
              <w:spacing w:after="0" w:line="240" w:lineRule="auto"/>
              <w:jc w:val="both"/>
              <w:rPr>
                <w:rFonts w:eastAsia="Times New Roman" w:cs="Arial"/>
                <w:lang w:eastAsia="en-US"/>
              </w:rPr>
            </w:pPr>
            <w:r w:rsidRPr="007076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707608">
              <w:rPr>
                <w:rFonts w:eastAsia="Times New Roman" w:cs="Arial"/>
                <w:lang w:eastAsia="en-US"/>
              </w:rPr>
              <w:br/>
            </w:r>
          </w:p>
          <w:p w:rsidR="00307642" w:rsidRPr="00707608" w:rsidRDefault="00307642" w:rsidP="00307642">
            <w:pPr>
              <w:snapToGrid w:val="0"/>
              <w:spacing w:after="0" w:line="240" w:lineRule="auto"/>
              <w:jc w:val="both"/>
              <w:rPr>
                <w:rFonts w:eastAsia="Times New Roman" w:cs="Arial"/>
                <w:lang w:eastAsia="en-US"/>
              </w:rPr>
            </w:pPr>
            <w:r w:rsidRPr="007076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707608" w:rsidRDefault="00307642" w:rsidP="00307642">
            <w:pPr>
              <w:snapToGrid w:val="0"/>
              <w:spacing w:after="0" w:line="240" w:lineRule="auto"/>
              <w:jc w:val="both"/>
              <w:rPr>
                <w:rFonts w:eastAsia="Times New Roman" w:cs="Arial"/>
                <w:lang w:eastAsia="en-US"/>
              </w:rPr>
            </w:pP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 xml:space="preserve">Kryterium wynika z preferencji. </w:t>
            </w:r>
          </w:p>
          <w:p w:rsidR="00307642" w:rsidRPr="00307642" w:rsidRDefault="00307642" w:rsidP="00307642">
            <w:pPr>
              <w:snapToGrid w:val="0"/>
              <w:jc w:val="both"/>
              <w:rPr>
                <w:rFonts w:ascii="Calibri" w:eastAsia="Times New Roman" w:hAnsi="Calibri" w:cs="Arial"/>
                <w:sz w:val="24"/>
                <w:szCs w:val="24"/>
                <w:lang w:eastAsia="en-US"/>
              </w:rPr>
            </w:pPr>
            <w:r w:rsidRPr="00707608">
              <w:rPr>
                <w:rFonts w:eastAsia="Times New Roman" w:cs="Arial"/>
                <w:lang w:eastAsia="en-US"/>
              </w:rPr>
              <w:t xml:space="preserve">Ocena eksperta. Oceniane na podstawie opisu wniosku </w:t>
            </w:r>
            <w:r w:rsidRPr="007076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0-4 punktów</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(0 punktów w</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kryterium nie</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oznacza</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odrzucenia</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wniosku)</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p>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Default="00CD5D26" w:rsidP="00307642">
            <w:pPr>
              <w:snapToGrid w:val="0"/>
              <w:spacing w:after="0" w:line="240" w:lineRule="auto"/>
              <w:rPr>
                <w:rFonts w:ascii="Calibri" w:eastAsia="Times New Roman" w:hAnsi="Calibri" w:cs="Arial"/>
                <w:b/>
                <w:sz w:val="24"/>
                <w:szCs w:val="24"/>
              </w:rPr>
            </w:pPr>
          </w:p>
          <w:p w:rsidR="00307642" w:rsidRPr="00307642" w:rsidRDefault="00307642" w:rsidP="002714FD">
            <w:pPr>
              <w:snapToGrid w:val="0"/>
              <w:rPr>
                <w:rFonts w:ascii="Calibri" w:eastAsia="Times New Roman" w:hAnsi="Calibri" w:cs="Arial"/>
                <w:b/>
                <w:sz w:val="24"/>
                <w:szCs w:val="24"/>
              </w:rPr>
            </w:pPr>
            <w:r w:rsidRPr="002714FD">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 tak (4 pkt.);</w:t>
            </w: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 nie (0 pkt.).</w:t>
            </w:r>
          </w:p>
          <w:p w:rsidR="00307642" w:rsidRPr="00707608" w:rsidRDefault="00307642" w:rsidP="00707608">
            <w:pPr>
              <w:snapToGrid w:val="0"/>
              <w:rPr>
                <w:rFonts w:eastAsia="Times New Roman" w:cs="Arial"/>
                <w:lang w:eastAsia="en-US"/>
              </w:rPr>
            </w:pPr>
            <w:r w:rsidRPr="007076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0-4 punktów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 punktów 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kryterium nie</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oznacza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odrzucenia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wniosku)</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2714FD">
            <w:pPr>
              <w:snapToGrid w:val="0"/>
              <w:rPr>
                <w:rFonts w:ascii="Calibri" w:eastAsia="Times New Roman" w:hAnsi="Calibri" w:cs="Tahoma"/>
                <w:b/>
                <w:color w:val="000000"/>
                <w:sz w:val="24"/>
                <w:szCs w:val="24"/>
              </w:rPr>
            </w:pPr>
            <w:r w:rsidRPr="002714FD">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707608" w:rsidRDefault="00307642" w:rsidP="00707608">
            <w:pPr>
              <w:snapToGrid w:val="0"/>
              <w:jc w:val="both"/>
              <w:rPr>
                <w:rFonts w:eastAsia="Times New Roman" w:cs="Arial"/>
                <w:lang w:eastAsia="en-US"/>
              </w:rPr>
            </w:pP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Wnioskodawca w roku obrotowym poprzedzającym rok, w którym złożył wniosek o udzielenie wsparcia:</w:t>
            </w:r>
          </w:p>
          <w:p w:rsidR="00307642" w:rsidRPr="00707608" w:rsidRDefault="00307642" w:rsidP="00707608">
            <w:pPr>
              <w:snapToGrid w:val="0"/>
              <w:ind w:left="35"/>
              <w:jc w:val="both"/>
              <w:rPr>
                <w:rFonts w:eastAsia="Times New Roman" w:cs="Arial"/>
                <w:lang w:eastAsia="en-US"/>
              </w:rPr>
            </w:pPr>
            <w:r w:rsidRPr="00707608">
              <w:rPr>
                <w:rFonts w:eastAsia="Times New Roman" w:cs="Arial"/>
                <w:lang w:eastAsia="en-US"/>
              </w:rPr>
              <w:t>-  nie prowadził  sprzedaży produktów na eksport  – 3 pkt.</w:t>
            </w:r>
          </w:p>
          <w:p w:rsidR="00307642" w:rsidRPr="00707608" w:rsidRDefault="00307642" w:rsidP="00707608">
            <w:pPr>
              <w:snapToGrid w:val="0"/>
              <w:ind w:left="35"/>
              <w:jc w:val="both"/>
              <w:rPr>
                <w:rFonts w:eastAsia="Times New Roman" w:cs="Arial"/>
                <w:lang w:eastAsia="en-US"/>
              </w:rPr>
            </w:pPr>
            <w:r w:rsidRPr="00707608">
              <w:rPr>
                <w:rFonts w:eastAsia="Times New Roman" w:cs="Arial"/>
                <w:lang w:eastAsia="en-US"/>
              </w:rPr>
              <w:t xml:space="preserve"> - posiadał udział eksportu w całkowitej sprzedaży nieprzekraczający 10 % - 2 pkt.</w:t>
            </w:r>
          </w:p>
          <w:p w:rsidR="00307642" w:rsidRPr="00707608" w:rsidRDefault="00307642" w:rsidP="00707608">
            <w:pPr>
              <w:snapToGrid w:val="0"/>
              <w:ind w:left="35"/>
              <w:jc w:val="both"/>
              <w:rPr>
                <w:rFonts w:eastAsia="Times New Roman" w:cs="Arial"/>
                <w:lang w:eastAsia="en-US"/>
              </w:rPr>
            </w:pPr>
            <w:r w:rsidRPr="00707608">
              <w:rPr>
                <w:rFonts w:eastAsia="Times New Roman" w:cs="Arial"/>
                <w:lang w:eastAsia="en-US"/>
              </w:rPr>
              <w:t>- posiadał udział eksportu w całkowitej sprzedaży nieprzekraczający 30 % - 1 pkt.</w:t>
            </w:r>
          </w:p>
          <w:p w:rsidR="00307642" w:rsidRPr="00707608" w:rsidRDefault="00307642" w:rsidP="003B6A59">
            <w:pPr>
              <w:snapToGrid w:val="0"/>
              <w:ind w:left="35"/>
              <w:jc w:val="both"/>
              <w:rPr>
                <w:rFonts w:eastAsia="Times New Roman" w:cs="Arial"/>
                <w:lang w:eastAsia="en-US"/>
              </w:rPr>
            </w:pPr>
            <w:r w:rsidRPr="00707608">
              <w:rPr>
                <w:rFonts w:eastAsia="Times New Roman" w:cs="Arial"/>
                <w:lang w:eastAsia="en-US"/>
              </w:rPr>
              <w:t xml:space="preserve">- posiadał udział eksportu w całkowitej </w:t>
            </w:r>
            <w:r w:rsidR="003B6A59">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0-3 punktów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 punktów 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kryterium nie</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oznacza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odrzucenia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wniosku)</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2714FD" w:rsidRDefault="00307642" w:rsidP="00307642">
            <w:pPr>
              <w:autoSpaceDE w:val="0"/>
              <w:autoSpaceDN w:val="0"/>
              <w:adjustRightInd w:val="0"/>
              <w:spacing w:after="0"/>
              <w:rPr>
                <w:rFonts w:ascii="Calibri" w:eastAsia="Times New Roman" w:hAnsi="Calibri" w:cs="Tahoma"/>
                <w:b/>
                <w:color w:val="000000"/>
              </w:rPr>
            </w:pPr>
            <w:r w:rsidRPr="002714FD">
              <w:rPr>
                <w:rFonts w:ascii="Calibri" w:eastAsia="Times New Roman" w:hAnsi="Calibri" w:cs="Tahoma"/>
                <w:b/>
                <w:color w:val="000000"/>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rPr>
                <w:rFonts w:ascii="Calibri" w:eastAsia="Times New Roman" w:hAnsi="Calibri" w:cs="Tahoma"/>
                <w:sz w:val="24"/>
                <w:szCs w:val="24"/>
              </w:rPr>
            </w:pPr>
            <w:r w:rsidRPr="00307642">
              <w:rPr>
                <w:rFonts w:ascii="Calibri" w:eastAsia="Times New Roman" w:hAnsi="Calibri" w:cs="Tahoma"/>
                <w:sz w:val="24"/>
                <w:szCs w:val="24"/>
              </w:rPr>
              <w:t>Czy projekt dotyczy internacjonalizacji przedsiębiorstw o zasięgu:</w:t>
            </w:r>
          </w:p>
          <w:p w:rsidR="00307642" w:rsidRPr="00307642" w:rsidRDefault="00307642" w:rsidP="00307642">
            <w:pPr>
              <w:snapToGrid w:val="0"/>
              <w:spacing w:after="0" w:line="240" w:lineRule="auto"/>
              <w:rPr>
                <w:rFonts w:ascii="Calibri" w:eastAsia="Times New Roman" w:hAnsi="Calibri" w:cs="Tahoma"/>
                <w:sz w:val="24"/>
                <w:szCs w:val="24"/>
              </w:rPr>
            </w:pPr>
          </w:p>
          <w:p w:rsidR="00307642" w:rsidRPr="00307642" w:rsidRDefault="00307642" w:rsidP="00307642">
            <w:pPr>
              <w:snapToGrid w:val="0"/>
              <w:spacing w:after="0" w:line="240" w:lineRule="auto"/>
              <w:jc w:val="both"/>
              <w:rPr>
                <w:rFonts w:ascii="Calibri" w:eastAsia="Times New Roman" w:hAnsi="Calibri" w:cs="Tahoma"/>
                <w:sz w:val="24"/>
                <w:szCs w:val="24"/>
              </w:rPr>
            </w:pPr>
            <w:r w:rsidRPr="00307642">
              <w:rPr>
                <w:rFonts w:ascii="Calibri" w:eastAsia="Times New Roman" w:hAnsi="Calibri" w:cs="Tahoma"/>
                <w:sz w:val="24"/>
                <w:szCs w:val="24"/>
              </w:rPr>
              <w:t>- przynajmniej jednego kraju  z  terytorium Unii  Europejskiej (2 pkt)</w:t>
            </w:r>
          </w:p>
          <w:p w:rsidR="00307642" w:rsidRPr="00307642" w:rsidRDefault="00307642" w:rsidP="00307642">
            <w:pPr>
              <w:snapToGrid w:val="0"/>
              <w:spacing w:after="0" w:line="240" w:lineRule="auto"/>
              <w:jc w:val="both"/>
              <w:rPr>
                <w:rFonts w:ascii="Calibri" w:eastAsia="Times New Roman" w:hAnsi="Calibri" w:cs="Tahoma"/>
                <w:sz w:val="24"/>
                <w:szCs w:val="24"/>
              </w:rPr>
            </w:pPr>
            <w:r w:rsidRPr="00307642">
              <w:rPr>
                <w:rFonts w:ascii="Calibri" w:eastAsia="Times New Roman" w:hAnsi="Calibri" w:cs="Tahoma"/>
                <w:sz w:val="24"/>
                <w:szCs w:val="24"/>
              </w:rPr>
              <w:t>- przynajmniej jednego kraju poza terytorium  Unii  Europejskiej (3 pkt).</w:t>
            </w:r>
          </w:p>
          <w:p w:rsidR="00307642" w:rsidRPr="00307642" w:rsidRDefault="00307642" w:rsidP="00307642">
            <w:pPr>
              <w:snapToGrid w:val="0"/>
              <w:spacing w:after="0" w:line="240" w:lineRule="auto"/>
              <w:rPr>
                <w:rFonts w:ascii="Calibri" w:eastAsia="Times New Roman" w:hAnsi="Calibri" w:cs="Tahoma"/>
                <w:sz w:val="24"/>
                <w:szCs w:val="24"/>
              </w:rPr>
            </w:pPr>
          </w:p>
          <w:p w:rsidR="00307642" w:rsidRPr="00307642"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2-3 punktów</w:t>
            </w:r>
          </w:p>
          <w:p w:rsidR="00307642" w:rsidRPr="00307642" w:rsidRDefault="00307642" w:rsidP="00947B5F">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 xml:space="preserve">(maksymalnie można otrzymać </w:t>
            </w:r>
            <w:r w:rsidR="00947B5F">
              <w:rPr>
                <w:rFonts w:ascii="Calibri" w:eastAsia="Times New Roman" w:hAnsi="Calibri" w:cs="Arial"/>
                <w:sz w:val="24"/>
                <w:szCs w:val="24"/>
              </w:rPr>
              <w:t>3</w:t>
            </w:r>
            <w:r w:rsidRPr="00307642">
              <w:rPr>
                <w:rFonts w:ascii="Calibri" w:eastAsia="Times New Roman" w:hAnsi="Calibri" w:cs="Arial"/>
                <w:sz w:val="24"/>
                <w:szCs w:val="24"/>
              </w:rPr>
              <w:t xml:space="preserve"> pkt.)</w:t>
            </w:r>
          </w:p>
        </w:tc>
      </w:tr>
      <w:tr w:rsidR="00D36A05" w:rsidRPr="00307642"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36A05" w:rsidRDefault="00D36A05" w:rsidP="00D36A05">
            <w:pPr>
              <w:snapToGrid w:val="0"/>
              <w:spacing w:after="0" w:line="240" w:lineRule="auto"/>
              <w:jc w:val="right"/>
              <w:rPr>
                <w:rFonts w:ascii="Calibri" w:eastAsia="Times New Roman" w:hAnsi="Calibri" w:cs="Tahoma"/>
                <w:b/>
                <w:sz w:val="24"/>
                <w:szCs w:val="24"/>
              </w:rPr>
            </w:pPr>
            <w:r w:rsidRPr="00D36A05">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CD5D26" w:rsidRDefault="00CD5D26" w:rsidP="00307642">
            <w:pPr>
              <w:snapToGrid w:val="0"/>
              <w:spacing w:after="0" w:line="240" w:lineRule="auto"/>
              <w:jc w:val="center"/>
              <w:rPr>
                <w:rFonts w:ascii="Calibri" w:eastAsia="Times New Roman" w:hAnsi="Calibri" w:cs="Arial"/>
                <w:b/>
                <w:sz w:val="24"/>
                <w:szCs w:val="24"/>
              </w:rPr>
            </w:pPr>
            <w:r w:rsidRPr="00CD5D26">
              <w:rPr>
                <w:rFonts w:ascii="Calibri" w:eastAsia="Times New Roman" w:hAnsi="Calibri" w:cs="Arial"/>
                <w:b/>
                <w:sz w:val="24"/>
                <w:szCs w:val="24"/>
              </w:rPr>
              <w:t xml:space="preserve">14 pkt. </w:t>
            </w:r>
          </w:p>
        </w:tc>
      </w:tr>
    </w:tbl>
    <w:p w:rsidR="00707608" w:rsidRPr="00307642" w:rsidRDefault="00707608" w:rsidP="00307642">
      <w:pPr>
        <w:rPr>
          <w:rFonts w:ascii="Calibri" w:eastAsia="Times New Roman" w:hAnsi="Calibri" w:cs="Tahoma"/>
          <w:b/>
          <w:bCs/>
          <w:iCs/>
          <w:color w:val="FF0000"/>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307642" w:rsidRPr="00307642" w:rsidTr="00D72853">
        <w:tc>
          <w:tcPr>
            <w:tcW w:w="486"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Lp.</w:t>
            </w:r>
          </w:p>
        </w:tc>
        <w:tc>
          <w:tcPr>
            <w:tcW w:w="3767"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Nazwa kryterium</w:t>
            </w:r>
          </w:p>
        </w:tc>
        <w:tc>
          <w:tcPr>
            <w:tcW w:w="6378"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 xml:space="preserve">Definicja kryterium </w:t>
            </w:r>
          </w:p>
          <w:p w:rsidR="00307642" w:rsidRPr="00307642"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 xml:space="preserve">Opis znaczenia kryterium </w:t>
            </w:r>
          </w:p>
        </w:tc>
      </w:tr>
      <w:tr w:rsidR="00307642" w:rsidRPr="00307642" w:rsidTr="00D72853">
        <w:tc>
          <w:tcPr>
            <w:tcW w:w="486" w:type="dxa"/>
          </w:tcPr>
          <w:p w:rsidR="00307642" w:rsidRPr="00307642" w:rsidRDefault="00307642" w:rsidP="00307642">
            <w:pPr>
              <w:spacing w:after="0" w:line="240" w:lineRule="auto"/>
              <w:jc w:val="center"/>
              <w:rPr>
                <w:rFonts w:ascii="Calibri" w:eastAsia="Times New Roman" w:hAnsi="Calibri" w:cs="Arial"/>
                <w:b/>
                <w:sz w:val="24"/>
                <w:szCs w:val="24"/>
                <w:lang w:eastAsia="en-US"/>
              </w:rPr>
            </w:pPr>
          </w:p>
          <w:p w:rsidR="00307642" w:rsidRPr="00307642" w:rsidRDefault="00307642" w:rsidP="00307642">
            <w:pPr>
              <w:spacing w:after="0" w:line="240" w:lineRule="auto"/>
              <w:jc w:val="center"/>
              <w:rPr>
                <w:rFonts w:ascii="Calibri" w:eastAsia="Times New Roman" w:hAnsi="Calibri" w:cs="Arial"/>
                <w:b/>
                <w:sz w:val="24"/>
                <w:szCs w:val="24"/>
                <w:lang w:eastAsia="en-US"/>
              </w:rPr>
            </w:pPr>
          </w:p>
          <w:p w:rsidR="00307642" w:rsidRPr="00307642" w:rsidRDefault="00307642" w:rsidP="00307642">
            <w:pPr>
              <w:spacing w:after="0" w:line="240" w:lineRule="auto"/>
              <w:jc w:val="center"/>
              <w:rPr>
                <w:rFonts w:ascii="Calibri" w:eastAsia="Times New Roman" w:hAnsi="Calibri" w:cs="Arial"/>
                <w:b/>
                <w:sz w:val="24"/>
                <w:szCs w:val="24"/>
                <w:lang w:eastAsia="en-US"/>
              </w:rPr>
            </w:pPr>
          </w:p>
          <w:p w:rsidR="00307642" w:rsidRPr="00307642" w:rsidRDefault="00307642" w:rsidP="00307642">
            <w:pPr>
              <w:spacing w:after="0" w:line="240" w:lineRule="auto"/>
              <w:jc w:val="center"/>
              <w:rPr>
                <w:rFonts w:ascii="Calibri" w:eastAsia="Times New Roman" w:hAnsi="Calibri" w:cs="Arial"/>
                <w:b/>
                <w:sz w:val="24"/>
                <w:szCs w:val="24"/>
                <w:lang w:eastAsia="en-US"/>
              </w:rPr>
            </w:pPr>
            <w:r w:rsidRPr="00307642">
              <w:rPr>
                <w:rFonts w:ascii="Calibri" w:eastAsia="Times New Roman" w:hAnsi="Calibri" w:cs="Arial"/>
                <w:b/>
                <w:sz w:val="24"/>
                <w:szCs w:val="24"/>
                <w:lang w:eastAsia="en-US"/>
              </w:rPr>
              <w:t>1.</w:t>
            </w:r>
          </w:p>
        </w:tc>
        <w:tc>
          <w:tcPr>
            <w:tcW w:w="3767" w:type="dxa"/>
          </w:tcPr>
          <w:p w:rsidR="00307642" w:rsidRPr="002714FD" w:rsidRDefault="00307642" w:rsidP="00307642">
            <w:pPr>
              <w:spacing w:after="0" w:line="240" w:lineRule="auto"/>
              <w:jc w:val="both"/>
              <w:rPr>
                <w:rFonts w:ascii="Calibri" w:eastAsia="Times New Roman" w:hAnsi="Calibri" w:cs="Arial"/>
                <w:b/>
                <w:lang w:eastAsia="en-US"/>
              </w:rPr>
            </w:pPr>
            <w:r w:rsidRPr="002714FD">
              <w:rPr>
                <w:rFonts w:ascii="Calibri" w:eastAsia="Times New Roman" w:hAnsi="Calibri" w:cs="Arial"/>
                <w:b/>
                <w:lang w:eastAsia="en-US"/>
              </w:rPr>
              <w:t xml:space="preserve">Uzyskanie przez projekt minimum punktowego </w:t>
            </w:r>
          </w:p>
        </w:tc>
        <w:tc>
          <w:tcPr>
            <w:tcW w:w="6378" w:type="dxa"/>
          </w:tcPr>
          <w:p w:rsidR="00307642" w:rsidRPr="00307642" w:rsidRDefault="00307642" w:rsidP="00307642">
            <w:pPr>
              <w:spacing w:after="0" w:line="240" w:lineRule="auto"/>
              <w:jc w:val="both"/>
              <w:rPr>
                <w:rFonts w:ascii="Calibri" w:eastAsia="Times New Roman" w:hAnsi="Calibri" w:cs="Arial"/>
                <w:sz w:val="24"/>
                <w:szCs w:val="24"/>
                <w:lang w:eastAsia="en-US"/>
              </w:rPr>
            </w:pPr>
            <w:r w:rsidRPr="00307642">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Tak/Nie</w:t>
            </w:r>
          </w:p>
          <w:p w:rsidR="00307642" w:rsidRPr="00307642" w:rsidRDefault="00307642" w:rsidP="00307642">
            <w:pPr>
              <w:spacing w:after="0" w:line="240" w:lineRule="auto"/>
              <w:jc w:val="center"/>
              <w:rPr>
                <w:rFonts w:ascii="Calibri" w:eastAsia="Times New Roman" w:hAnsi="Calibri" w:cs="Arial"/>
                <w:sz w:val="24"/>
                <w:szCs w:val="24"/>
                <w:lang w:eastAsia="en-US"/>
              </w:rPr>
            </w:pPr>
          </w:p>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Kryterium obligatoryjne</w:t>
            </w:r>
          </w:p>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(spełnienie jest niezbędne dla możliwości otrzymania dofinansowania).</w:t>
            </w:r>
          </w:p>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Niespełnienie oznacza odrzucenia wniosku</w:t>
            </w:r>
          </w:p>
        </w:tc>
      </w:tr>
    </w:tbl>
    <w:p w:rsidR="006A2EFF" w:rsidRDefault="006A2EFF" w:rsidP="00600D9B">
      <w:pPr>
        <w:rPr>
          <w:rFonts w:eastAsia="Calibri"/>
          <w:lang w:eastAsia="en-US"/>
        </w:rPr>
      </w:pPr>
    </w:p>
    <w:p w:rsidR="00F550E0" w:rsidRDefault="00F550E0" w:rsidP="002D653E">
      <w:pPr>
        <w:spacing w:after="0" w:line="360" w:lineRule="auto"/>
        <w:rPr>
          <w:rFonts w:eastAsia="Times New Roman" w:cs="Tahoma"/>
          <w:b/>
          <w:bCs/>
          <w:iCs/>
          <w:sz w:val="28"/>
          <w:szCs w:val="28"/>
        </w:rPr>
      </w:pPr>
    </w:p>
    <w:p w:rsidR="00F550E0" w:rsidRDefault="00F550E0" w:rsidP="002D653E">
      <w:pPr>
        <w:spacing w:after="0" w:line="360" w:lineRule="auto"/>
        <w:rPr>
          <w:rFonts w:eastAsia="Times New Roman" w:cs="Tahoma"/>
          <w:b/>
          <w:bCs/>
          <w:iCs/>
          <w:sz w:val="28"/>
          <w:szCs w:val="28"/>
        </w:rPr>
      </w:pPr>
    </w:p>
    <w:p w:rsidR="008B331A" w:rsidRDefault="008B331A" w:rsidP="002D653E">
      <w:pPr>
        <w:spacing w:after="0" w:line="360" w:lineRule="auto"/>
        <w:rPr>
          <w:rFonts w:eastAsia="Times New Roman" w:cs="Tahoma"/>
          <w:b/>
          <w:bCs/>
          <w:iCs/>
          <w:sz w:val="28"/>
          <w:szCs w:val="28"/>
        </w:rPr>
      </w:pPr>
    </w:p>
    <w:p w:rsidR="008B331A" w:rsidRDefault="008B331A" w:rsidP="002D653E">
      <w:pPr>
        <w:spacing w:after="0" w:line="360" w:lineRule="auto"/>
        <w:rPr>
          <w:rFonts w:eastAsia="Times New Roman" w:cs="Tahoma"/>
          <w:b/>
          <w:bCs/>
          <w:iCs/>
          <w:sz w:val="28"/>
          <w:szCs w:val="28"/>
        </w:rPr>
      </w:pPr>
    </w:p>
    <w:p w:rsidR="007D7345" w:rsidRDefault="006A2EFF" w:rsidP="002D653E">
      <w:pPr>
        <w:spacing w:after="0" w:line="360" w:lineRule="auto"/>
        <w:rPr>
          <w:rFonts w:eastAsia="Times New Roman" w:cs="Tahoma"/>
          <w:b/>
          <w:bCs/>
          <w:iCs/>
          <w:sz w:val="28"/>
          <w:szCs w:val="28"/>
        </w:rPr>
      </w:pPr>
      <w:r w:rsidRPr="006A2EFF">
        <w:rPr>
          <w:rFonts w:eastAsia="Times New Roman" w:cs="Tahoma"/>
          <w:b/>
          <w:bCs/>
          <w:iCs/>
          <w:sz w:val="28"/>
          <w:szCs w:val="28"/>
        </w:rPr>
        <w:lastRenderedPageBreak/>
        <w:t xml:space="preserve">Kryteria dla projektów dotyczących schematu 1.4 </w:t>
      </w:r>
      <w:r>
        <w:rPr>
          <w:rFonts w:eastAsia="Times New Roman" w:cs="Tahoma"/>
          <w:b/>
          <w:bCs/>
          <w:iCs/>
          <w:sz w:val="28"/>
          <w:szCs w:val="28"/>
        </w:rPr>
        <w:t>C</w:t>
      </w:r>
      <w:r w:rsidRPr="006A2EFF">
        <w:rPr>
          <w:rFonts w:eastAsia="Times New Roman" w:cs="Tahoma"/>
          <w:b/>
          <w:bCs/>
          <w:iCs/>
          <w:sz w:val="28"/>
          <w:szCs w:val="28"/>
        </w:rPr>
        <w:t xml:space="preserve">  </w:t>
      </w:r>
    </w:p>
    <w:p w:rsidR="006A2EFF" w:rsidRDefault="006A2EFF" w:rsidP="002714FD">
      <w:pPr>
        <w:spacing w:line="360" w:lineRule="auto"/>
        <w:rPr>
          <w:rFonts w:cs="Arial"/>
          <w:b/>
          <w:sz w:val="28"/>
          <w:szCs w:val="28"/>
        </w:rPr>
      </w:pPr>
      <w:r w:rsidRPr="006A2EFF">
        <w:rPr>
          <w:rFonts w:cs="Arial"/>
          <w:b/>
          <w:sz w:val="28"/>
          <w:szCs w:val="28"/>
        </w:rPr>
        <w:t>1.4.C. Wsparcie MSP w zakresie ekspansji na rynki zewnętrzne.</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F550E0" w:rsidRPr="00F550E0" w:rsidTr="00D7400D">
        <w:trPr>
          <w:trHeight w:val="432"/>
        </w:trPr>
        <w:tc>
          <w:tcPr>
            <w:tcW w:w="897" w:type="dxa"/>
          </w:tcPr>
          <w:p w:rsidR="00F550E0" w:rsidRPr="00F550E0" w:rsidRDefault="00F550E0" w:rsidP="00F550E0">
            <w:pPr>
              <w:spacing w:after="120"/>
              <w:jc w:val="center"/>
              <w:rPr>
                <w:rFonts w:eastAsia="Times New Roman" w:cs="Arial"/>
                <w:b/>
                <w:kern w:val="1"/>
                <w:sz w:val="24"/>
                <w:szCs w:val="24"/>
              </w:rPr>
            </w:pPr>
            <w:r w:rsidRPr="00F550E0">
              <w:rPr>
                <w:rFonts w:eastAsia="Times New Roman" w:cs="Arial"/>
                <w:b/>
                <w:kern w:val="1"/>
                <w:sz w:val="24"/>
                <w:szCs w:val="24"/>
              </w:rPr>
              <w:t>Lp.</w:t>
            </w:r>
          </w:p>
        </w:tc>
        <w:tc>
          <w:tcPr>
            <w:tcW w:w="3605" w:type="dxa"/>
          </w:tcPr>
          <w:p w:rsidR="00F550E0" w:rsidRPr="00F550E0" w:rsidRDefault="00F550E0" w:rsidP="00F550E0">
            <w:pPr>
              <w:spacing w:after="120"/>
              <w:jc w:val="center"/>
              <w:rPr>
                <w:rFonts w:eastAsia="Times New Roman" w:cs="Arial"/>
                <w:b/>
                <w:kern w:val="1"/>
                <w:sz w:val="24"/>
                <w:szCs w:val="24"/>
              </w:rPr>
            </w:pPr>
            <w:r w:rsidRPr="00F550E0">
              <w:rPr>
                <w:rFonts w:eastAsia="Times New Roman" w:cs="Arial"/>
                <w:b/>
                <w:kern w:val="1"/>
                <w:sz w:val="24"/>
                <w:szCs w:val="24"/>
              </w:rPr>
              <w:t>Nazwa kryterium</w:t>
            </w:r>
          </w:p>
        </w:tc>
        <w:tc>
          <w:tcPr>
            <w:tcW w:w="6056" w:type="dxa"/>
          </w:tcPr>
          <w:p w:rsidR="00F550E0" w:rsidRPr="00F550E0" w:rsidRDefault="00F550E0" w:rsidP="00F550E0">
            <w:pPr>
              <w:spacing w:after="120"/>
              <w:jc w:val="center"/>
              <w:rPr>
                <w:rFonts w:eastAsia="Times New Roman" w:cs="Arial"/>
                <w:b/>
                <w:kern w:val="1"/>
                <w:sz w:val="24"/>
                <w:szCs w:val="24"/>
              </w:rPr>
            </w:pPr>
            <w:r w:rsidRPr="00F550E0">
              <w:rPr>
                <w:rFonts w:eastAsia="Times New Roman" w:cs="Arial"/>
                <w:b/>
                <w:kern w:val="1"/>
                <w:sz w:val="24"/>
                <w:szCs w:val="24"/>
              </w:rPr>
              <w:t>Definicja kryterium</w:t>
            </w:r>
          </w:p>
        </w:tc>
        <w:tc>
          <w:tcPr>
            <w:tcW w:w="3584" w:type="dxa"/>
          </w:tcPr>
          <w:p w:rsidR="00F550E0" w:rsidRPr="00F550E0" w:rsidRDefault="00F550E0" w:rsidP="00F550E0">
            <w:pPr>
              <w:spacing w:after="120"/>
              <w:jc w:val="center"/>
              <w:rPr>
                <w:rFonts w:eastAsia="Times New Roman" w:cs="Tahoma"/>
                <w:b/>
                <w:kern w:val="1"/>
                <w:sz w:val="24"/>
                <w:szCs w:val="24"/>
              </w:rPr>
            </w:pPr>
            <w:r w:rsidRPr="00F550E0">
              <w:rPr>
                <w:rFonts w:eastAsia="Times New Roman" w:cs="Arial"/>
                <w:b/>
                <w:kern w:val="1"/>
                <w:sz w:val="24"/>
                <w:szCs w:val="24"/>
              </w:rPr>
              <w:t>Opis znaczenia kryterium</w:t>
            </w:r>
          </w:p>
        </w:tc>
      </w:tr>
      <w:tr w:rsidR="00F550E0" w:rsidRPr="001F00D4" w:rsidTr="00D7400D">
        <w:trPr>
          <w:trHeight w:val="432"/>
        </w:trPr>
        <w:tc>
          <w:tcPr>
            <w:tcW w:w="897" w:type="dxa"/>
          </w:tcPr>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1.</w:t>
            </w:r>
          </w:p>
        </w:tc>
        <w:tc>
          <w:tcPr>
            <w:tcW w:w="3605" w:type="dxa"/>
          </w:tcPr>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1"/>
              </w:rPr>
            </w:pPr>
            <w:r w:rsidRPr="001F00D4">
              <w:rPr>
                <w:rFonts w:ascii="Calibri" w:eastAsia="Times New Roman" w:hAnsi="Calibri" w:cs="Arial"/>
                <w:b/>
                <w:kern w:val="2"/>
              </w:rPr>
              <w:t>Plan rozwoju eksportu/internacjonalizacji/strategii biznesowej  przedsiębiorstw/a</w:t>
            </w:r>
          </w:p>
        </w:tc>
        <w:tc>
          <w:tcPr>
            <w:tcW w:w="6056" w:type="dxa"/>
          </w:tcPr>
          <w:p w:rsidR="00F550E0" w:rsidRPr="001F00D4" w:rsidRDefault="00F550E0" w:rsidP="00F550E0">
            <w:pPr>
              <w:snapToGrid w:val="0"/>
              <w:jc w:val="both"/>
              <w:rPr>
                <w:rFonts w:ascii="Calibri" w:eastAsia="Times New Roman" w:hAnsi="Calibri" w:cs="Times New Roman"/>
              </w:rPr>
            </w:pPr>
            <w:r w:rsidRPr="001F00D4">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1F00D4">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1F00D4" w:rsidRDefault="008B331A" w:rsidP="00F550E0">
            <w:pPr>
              <w:snapToGrid w:val="0"/>
              <w:jc w:val="both"/>
              <w:rPr>
                <w:rFonts w:ascii="Calibri" w:eastAsia="Times New Roman" w:hAnsi="Calibri" w:cs="Times New Roman"/>
              </w:rPr>
            </w:pPr>
          </w:p>
          <w:p w:rsidR="00F550E0" w:rsidRPr="001F00D4" w:rsidRDefault="00F550E0" w:rsidP="00F550E0">
            <w:pPr>
              <w:jc w:val="both"/>
              <w:rPr>
                <w:rFonts w:ascii="Calibri" w:eastAsia="Times New Roman" w:hAnsi="Calibri" w:cs="Times New Roman"/>
              </w:rPr>
            </w:pPr>
            <w:r w:rsidRPr="001F00D4">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1F00D4" w:rsidRDefault="00F550E0" w:rsidP="00F550E0">
            <w:pPr>
              <w:jc w:val="both"/>
              <w:rPr>
                <w:rFonts w:ascii="Calibri" w:eastAsia="Times New Roman" w:hAnsi="Calibri" w:cs="Times New Roman"/>
              </w:rPr>
            </w:pPr>
          </w:p>
          <w:p w:rsidR="00F550E0" w:rsidRPr="001F00D4" w:rsidRDefault="00F550E0" w:rsidP="00F550E0">
            <w:pPr>
              <w:jc w:val="both"/>
              <w:rPr>
                <w:rFonts w:ascii="Calibri" w:eastAsia="Times New Roman" w:hAnsi="Calibri" w:cs="Times New Roman"/>
              </w:rPr>
            </w:pPr>
            <w:r w:rsidRPr="001F00D4">
              <w:rPr>
                <w:rFonts w:ascii="Calibri" w:eastAsia="Times New Roman" w:hAnsi="Calibri" w:cs="Times New Roman"/>
              </w:rPr>
              <w:t xml:space="preserve">Kryterium oceniane na podstawie dołączonego planu  </w:t>
            </w:r>
            <w:r w:rsidRPr="001F00D4">
              <w:rPr>
                <w:rFonts w:ascii="Calibri" w:eastAsia="Times New Roman" w:hAnsi="Calibri" w:cs="Times New Roman"/>
              </w:rPr>
              <w:br/>
              <w:t>i wniosku o dofinansowanie.</w:t>
            </w:r>
          </w:p>
          <w:p w:rsidR="00F550E0" w:rsidRPr="001F00D4" w:rsidRDefault="00F550E0" w:rsidP="00F550E0">
            <w:pPr>
              <w:jc w:val="both"/>
              <w:rPr>
                <w:rFonts w:ascii="Calibri" w:eastAsia="Times New Roman" w:hAnsi="Calibri" w:cs="Times New Roman"/>
              </w:rPr>
            </w:pPr>
          </w:p>
          <w:p w:rsidR="00F550E0" w:rsidRPr="001F00D4" w:rsidRDefault="00F550E0" w:rsidP="00F550E0">
            <w:pPr>
              <w:jc w:val="both"/>
              <w:rPr>
                <w:rFonts w:ascii="Calibri" w:eastAsia="Calibri" w:hAnsi="Calibri" w:cs="Times New Roman"/>
                <w:color w:val="000000"/>
              </w:rPr>
            </w:pPr>
            <w:r w:rsidRPr="001F00D4">
              <w:rPr>
                <w:rFonts w:ascii="Calibri" w:eastAsia="Calibri" w:hAnsi="Calibri" w:cs="Times New Roman"/>
                <w:b/>
                <w:bCs/>
                <w:color w:val="000000"/>
                <w:u w:val="single"/>
              </w:rPr>
              <w:t>Wyjaśnienie do kryterium:</w:t>
            </w:r>
            <w:r w:rsidRPr="001F00D4">
              <w:rPr>
                <w:rFonts w:ascii="Calibri" w:eastAsia="Calibri" w:hAnsi="Calibri" w:cs="Times New Roman"/>
                <w:color w:val="000000"/>
              </w:rPr>
              <w:t xml:space="preserve"> </w:t>
            </w:r>
          </w:p>
          <w:p w:rsidR="00F550E0" w:rsidRPr="001F00D4" w:rsidRDefault="00F550E0" w:rsidP="00F550E0">
            <w:pPr>
              <w:jc w:val="both"/>
              <w:rPr>
                <w:rFonts w:ascii="Calibri" w:eastAsia="Calibri" w:hAnsi="Calibri" w:cs="Times New Roman"/>
                <w:color w:val="000000"/>
              </w:rPr>
            </w:pPr>
            <w:r w:rsidRPr="001F00D4">
              <w:rPr>
                <w:rFonts w:ascii="Calibri" w:eastAsia="Calibri" w:hAnsi="Calibri" w:cs="Times New Roman"/>
                <w:color w:val="000000"/>
              </w:rPr>
              <w:t>W przypadku projektów partnerskich sprawdzane będzie posiadanie w/w dokument/ów przez wszystkich partnerów projektu.</w:t>
            </w:r>
          </w:p>
          <w:p w:rsidR="00F550E0" w:rsidRPr="001F00D4" w:rsidRDefault="00F550E0" w:rsidP="00F550E0">
            <w:pPr>
              <w:spacing w:after="120"/>
              <w:rPr>
                <w:rFonts w:ascii="Calibri" w:eastAsia="Times New Roman" w:hAnsi="Calibri" w:cs="Arial"/>
                <w:b/>
                <w:kern w:val="1"/>
              </w:rPr>
            </w:pPr>
            <w:r w:rsidRPr="001F00D4">
              <w:rPr>
                <w:rFonts w:ascii="Calibri" w:eastAsia="Calibri" w:hAnsi="Calibri" w:cs="Times New Roman"/>
                <w:b/>
                <w:color w:val="000000"/>
                <w:lang w:eastAsia="en-US"/>
              </w:rPr>
              <w:t>Wyjątek</w:t>
            </w:r>
            <w:r w:rsidRPr="001F00D4">
              <w:rPr>
                <w:rFonts w:ascii="Calibri" w:eastAsia="Calibri" w:hAnsi="Calibri" w:cs="Times New Roman"/>
                <w:color w:val="000000"/>
                <w:lang w:eastAsia="en-US"/>
              </w:rPr>
              <w:t xml:space="preserve"> stanowią IOB/JST/LGD jako liderzy projektu – pod warunkiem zawarcia partnerstwa z MŚP.</w:t>
            </w:r>
          </w:p>
        </w:tc>
        <w:tc>
          <w:tcPr>
            <w:tcW w:w="3584" w:type="dxa"/>
          </w:tcPr>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F550E0" w:rsidRPr="001F00D4" w:rsidRDefault="00F550E0" w:rsidP="00F550E0">
            <w:pPr>
              <w:jc w:val="center"/>
              <w:rPr>
                <w:rFonts w:ascii="Calibri" w:hAnsi="Calibri"/>
                <w:bCs/>
                <w:iCs/>
              </w:rPr>
            </w:pPr>
            <w:r w:rsidRPr="001F00D4">
              <w:rPr>
                <w:rFonts w:ascii="Calibri" w:hAnsi="Calibri"/>
                <w:bCs/>
                <w:iCs/>
              </w:rPr>
              <w:t>Tak/Nie</w:t>
            </w:r>
          </w:p>
          <w:p w:rsidR="00F550E0" w:rsidRPr="001F00D4" w:rsidRDefault="00F550E0" w:rsidP="00F550E0">
            <w:pPr>
              <w:jc w:val="center"/>
              <w:rPr>
                <w:rFonts w:ascii="Calibri" w:hAnsi="Calibri"/>
                <w:bCs/>
                <w:iCs/>
              </w:rPr>
            </w:pPr>
            <w:r w:rsidRPr="001F00D4">
              <w:rPr>
                <w:rFonts w:ascii="Calibri" w:hAnsi="Calibri"/>
                <w:bCs/>
                <w:iCs/>
              </w:rPr>
              <w:t>Kryterium obligatoryjne</w:t>
            </w:r>
          </w:p>
          <w:p w:rsidR="00F550E0" w:rsidRPr="001F00D4" w:rsidRDefault="00F550E0" w:rsidP="00F550E0">
            <w:pPr>
              <w:jc w:val="center"/>
              <w:rPr>
                <w:rFonts w:ascii="Calibri" w:hAnsi="Calibri"/>
                <w:bCs/>
                <w:iCs/>
              </w:rPr>
            </w:pPr>
            <w:r w:rsidRPr="001F00D4">
              <w:rPr>
                <w:rFonts w:ascii="Calibri" w:hAnsi="Calibri"/>
                <w:bCs/>
                <w:iCs/>
              </w:rPr>
              <w:t>(spełnienie jest niezbędne dla możliwości otrzymania dofinansowania).</w:t>
            </w:r>
          </w:p>
          <w:p w:rsidR="00F550E0" w:rsidRPr="001F00D4" w:rsidRDefault="00F550E0" w:rsidP="00F550E0">
            <w:pPr>
              <w:jc w:val="center"/>
              <w:rPr>
                <w:rFonts w:ascii="Calibri" w:hAnsi="Calibri"/>
                <w:bCs/>
                <w:iCs/>
              </w:rPr>
            </w:pPr>
            <w:r w:rsidRPr="001F00D4">
              <w:rPr>
                <w:rFonts w:ascii="Calibri" w:hAnsi="Calibri"/>
                <w:bCs/>
                <w:iCs/>
              </w:rPr>
              <w:t>Niespełnienie kryterium oznacza odrzucenie wniosku</w:t>
            </w:r>
          </w:p>
          <w:p w:rsidR="00F550E0" w:rsidRPr="001F00D4" w:rsidRDefault="00F550E0" w:rsidP="00F550E0">
            <w:pPr>
              <w:spacing w:after="120"/>
              <w:jc w:val="center"/>
              <w:rPr>
                <w:rFonts w:ascii="Calibri" w:eastAsia="Times New Roman" w:hAnsi="Calibri" w:cs="Arial"/>
                <w:b/>
                <w:kern w:val="1"/>
              </w:rPr>
            </w:pPr>
          </w:p>
        </w:tc>
      </w:tr>
      <w:tr w:rsidR="00F550E0" w:rsidRPr="00D7400D" w:rsidTr="00D7400D">
        <w:trPr>
          <w:trHeight w:val="432"/>
        </w:trPr>
        <w:tc>
          <w:tcPr>
            <w:tcW w:w="897" w:type="dxa"/>
          </w:tcPr>
          <w:p w:rsidR="001F00D4" w:rsidRDefault="001F00D4"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2.</w:t>
            </w:r>
          </w:p>
        </w:tc>
        <w:tc>
          <w:tcPr>
            <w:tcW w:w="3605" w:type="dxa"/>
            <w:vAlign w:val="center"/>
          </w:tcPr>
          <w:p w:rsidR="00F550E0" w:rsidRPr="001F00D4" w:rsidRDefault="00F550E0" w:rsidP="001F00D4">
            <w:pPr>
              <w:snapToGrid w:val="0"/>
              <w:rPr>
                <w:rFonts w:ascii="Calibri" w:eastAsiaTheme="minorHAnsi" w:hAnsi="Calibri" w:cs="Arial"/>
                <w:b/>
                <w:lang w:eastAsia="en-US"/>
              </w:rPr>
            </w:pPr>
            <w:r w:rsidRPr="001F00D4">
              <w:rPr>
                <w:rFonts w:ascii="Calibri" w:eastAsiaTheme="minorHAnsi" w:hAnsi="Calibri" w:cs="Arial"/>
                <w:b/>
                <w:lang w:eastAsia="en-US"/>
              </w:rPr>
              <w:t>Zgodność z regionalnymi inteligentnymi specjalizacjami Dolnego Śląska</w:t>
            </w:r>
          </w:p>
          <w:p w:rsidR="00F550E0" w:rsidRPr="001F00D4" w:rsidRDefault="00F550E0" w:rsidP="001F00D4">
            <w:pPr>
              <w:snapToGrid w:val="0"/>
              <w:rPr>
                <w:rFonts w:ascii="Calibri" w:eastAsiaTheme="minorHAnsi" w:hAnsi="Calibri" w:cs="Arial"/>
                <w:b/>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snapToGrid w:val="0"/>
              <w:rPr>
                <w:rFonts w:ascii="Calibri" w:eastAsia="Times New Roman" w:hAnsi="Calibri" w:cs="Arial"/>
                <w:b/>
                <w:lang w:eastAsia="en-US"/>
              </w:rPr>
            </w:pPr>
          </w:p>
          <w:p w:rsidR="00F550E0" w:rsidRPr="001F00D4" w:rsidRDefault="00F550E0" w:rsidP="001F00D4">
            <w:pPr>
              <w:snapToGrid w:val="0"/>
              <w:rPr>
                <w:rFonts w:ascii="Calibri" w:eastAsia="Times New Roman" w:hAnsi="Calibri" w:cs="Arial"/>
                <w:b/>
                <w:lang w:eastAsia="en-US"/>
              </w:rPr>
            </w:pPr>
          </w:p>
          <w:p w:rsidR="00F550E0" w:rsidRPr="001F00D4" w:rsidRDefault="00F550E0" w:rsidP="001F00D4">
            <w:pPr>
              <w:snapToGrid w:val="0"/>
              <w:rPr>
                <w:rFonts w:ascii="Calibri" w:eastAsia="Times New Roman" w:hAnsi="Calibri" w:cs="Arial"/>
                <w:b/>
                <w:lang w:eastAsia="en-US"/>
              </w:rPr>
            </w:pPr>
          </w:p>
        </w:tc>
        <w:tc>
          <w:tcPr>
            <w:tcW w:w="6056" w:type="dxa"/>
            <w:vAlign w:val="center"/>
          </w:tcPr>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lastRenderedPageBreak/>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w:t>
            </w:r>
            <w:r w:rsidRPr="001F00D4">
              <w:rPr>
                <w:rFonts w:ascii="Calibri" w:eastAsia="Times New Roman" w:hAnsi="Calibri" w:cs="Arial"/>
                <w:lang w:eastAsia="en-US"/>
              </w:rPr>
              <w:lastRenderedPageBreak/>
              <w:t xml:space="preserve">uchwałą nr 1063/V/15 Zarządu Województwa Dolnośląskiego z dnia 19 sierpnia 2015) (załącznik RSI).  </w:t>
            </w:r>
          </w:p>
          <w:p w:rsidR="00F550E0" w:rsidRPr="001F00D4" w:rsidRDefault="00F550E0" w:rsidP="00F550E0">
            <w:pPr>
              <w:snapToGrid w:val="0"/>
              <w:jc w:val="both"/>
              <w:rPr>
                <w:rFonts w:ascii="Calibri" w:eastAsia="Times New Roman"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xml:space="preserve">RSI - Regionalna Strategia Innowacji dla Województwa Dolnośląskiego na lata 2011-2020 (RSI WD) została przyjęta uchwałą nr 1149/IV/11 Zarządu Województwa Dolnośląskiego z dnia 30 sierpnia 2011 r. (z </w:t>
            </w:r>
            <w:proofErr w:type="spellStart"/>
            <w:r w:rsidRPr="001F00D4">
              <w:rPr>
                <w:rFonts w:ascii="Calibri" w:eastAsia="Times New Roman" w:hAnsi="Calibri" w:cs="Arial"/>
                <w:lang w:eastAsia="en-US"/>
              </w:rPr>
              <w:t>późn</w:t>
            </w:r>
            <w:proofErr w:type="spellEnd"/>
            <w:r w:rsidRPr="001F00D4">
              <w:rPr>
                <w:rFonts w:ascii="Calibri" w:eastAsia="Times New Roman" w:hAnsi="Calibri" w:cs="Arial"/>
                <w:lang w:eastAsia="en-US"/>
              </w:rPr>
              <w:t>. zm.)</w:t>
            </w:r>
          </w:p>
          <w:p w:rsidR="00F550E0" w:rsidRPr="001F00D4" w:rsidRDefault="00F550E0" w:rsidP="00F550E0">
            <w:pPr>
              <w:snapToGrid w:val="0"/>
              <w:jc w:val="both"/>
              <w:rPr>
                <w:rFonts w:ascii="Calibri" w:eastAsia="Times New Roman" w:hAnsi="Calibri" w:cs="Arial"/>
                <w:lang w:eastAsia="en-US"/>
              </w:rPr>
            </w:pPr>
          </w:p>
          <w:p w:rsidR="00F550E0" w:rsidRPr="001F00D4" w:rsidRDefault="00F550E0" w:rsidP="00F550E0">
            <w:pPr>
              <w:jc w:val="both"/>
              <w:rPr>
                <w:rFonts w:ascii="Calibri" w:eastAsia="Calibri" w:hAnsi="Calibri" w:cs="Arial"/>
                <w:lang w:eastAsia="en-US"/>
              </w:rPr>
            </w:pPr>
            <w:r w:rsidRPr="001F00D4">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1F00D4" w:rsidRDefault="008B331A" w:rsidP="00F550E0">
            <w:pPr>
              <w:jc w:val="both"/>
              <w:rPr>
                <w:rFonts w:ascii="Calibri" w:eastAsia="Calibri"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xml:space="preserve">- wszystkie przedsiębiorstwa  wpisują się w przynajmniej 1 podobszar wskazany w RSI </w:t>
            </w:r>
            <w:r w:rsidRPr="001F00D4">
              <w:rPr>
                <w:rFonts w:ascii="Calibri" w:eastAsia="Times New Roman" w:hAnsi="Calibri" w:cs="Arial"/>
                <w:b/>
                <w:lang w:eastAsia="en-US"/>
              </w:rPr>
              <w:t>i</w:t>
            </w:r>
            <w:r w:rsidRPr="001F00D4">
              <w:rPr>
                <w:rFonts w:ascii="Calibri" w:eastAsia="Times New Roman" w:hAnsi="Calibri" w:cs="Arial"/>
                <w:lang w:eastAsia="en-US"/>
              </w:rPr>
              <w:t xml:space="preserve"> wydarzenie w którym mają uczestniczyć</w:t>
            </w:r>
            <w:r w:rsidRPr="001F00D4">
              <w:rPr>
                <w:rFonts w:ascii="Calibri" w:eastAsiaTheme="minorHAnsi" w:hAnsi="Calibri"/>
                <w:lang w:eastAsia="en-US"/>
              </w:rPr>
              <w:t xml:space="preserve"> </w:t>
            </w:r>
            <w:r w:rsidRPr="001F00D4">
              <w:rPr>
                <w:rFonts w:ascii="Calibri" w:eastAsia="Times New Roman" w:hAnsi="Calibri" w:cs="Arial"/>
                <w:lang w:eastAsia="en-US"/>
              </w:rPr>
              <w:t>wpisują się w przynajmniej 1 podobszar wskazany w RSI - (4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xml:space="preserve">- wszystkie przedsiębiorstwa, wpisują się w przynajmniej 1 podobszar wskazany w RSI </w:t>
            </w:r>
            <w:r w:rsidRPr="001F00D4">
              <w:rPr>
                <w:rFonts w:ascii="Calibri" w:eastAsia="Times New Roman" w:hAnsi="Calibri" w:cs="Arial"/>
                <w:b/>
                <w:lang w:eastAsia="en-US"/>
              </w:rPr>
              <w:t>lub</w:t>
            </w:r>
            <w:r w:rsidRPr="001F00D4">
              <w:rPr>
                <w:rFonts w:ascii="Calibri" w:eastAsia="Times New Roman" w:hAnsi="Calibri" w:cs="Arial"/>
                <w:lang w:eastAsia="en-US"/>
              </w:rPr>
              <w:t xml:space="preserve"> wydarzenie w którym mają uczestniczyć</w:t>
            </w:r>
            <w:r w:rsidRPr="001F00D4">
              <w:rPr>
                <w:rFonts w:ascii="Calibri" w:eastAsiaTheme="minorHAnsi" w:hAnsi="Calibri"/>
                <w:lang w:eastAsia="en-US"/>
              </w:rPr>
              <w:t xml:space="preserve"> </w:t>
            </w:r>
            <w:r w:rsidRPr="001F00D4">
              <w:rPr>
                <w:rFonts w:ascii="Calibri" w:eastAsia="Times New Roman" w:hAnsi="Calibri" w:cs="Arial"/>
                <w:lang w:eastAsia="en-US"/>
              </w:rPr>
              <w:t>wpisują się w przynajmniej 1 podobszar wskazany w RSI (2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1F00D4" w:rsidRDefault="00F550E0" w:rsidP="00F550E0">
            <w:pPr>
              <w:snapToGrid w:val="0"/>
              <w:jc w:val="both"/>
              <w:rPr>
                <w:rFonts w:ascii="Calibri" w:eastAsia="Times New Roman" w:hAnsi="Calibri" w:cs="Arial"/>
                <w:lang w:eastAsia="en-US"/>
              </w:rPr>
            </w:pPr>
          </w:p>
          <w:p w:rsidR="00F550E0"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Kryterium oceniane na podstawie</w:t>
            </w:r>
            <w:r w:rsidRPr="001F00D4">
              <w:rPr>
                <w:rFonts w:ascii="Calibri" w:eastAsiaTheme="minorHAnsi" w:hAnsi="Calibri"/>
                <w:lang w:eastAsia="en-US"/>
              </w:rPr>
              <w:t xml:space="preserve"> </w:t>
            </w:r>
            <w:r w:rsidRPr="001F00D4">
              <w:rPr>
                <w:rFonts w:ascii="Calibri" w:eastAsia="Times New Roman" w:hAnsi="Calibri" w:cs="Arial"/>
                <w:lang w:eastAsia="en-US"/>
              </w:rPr>
              <w:t xml:space="preserve">wniosku </w:t>
            </w:r>
            <w:r w:rsidRPr="001F00D4">
              <w:rPr>
                <w:rFonts w:ascii="Calibri" w:eastAsia="Times New Roman" w:hAnsi="Calibri" w:cs="Arial"/>
                <w:lang w:eastAsia="en-US"/>
              </w:rPr>
              <w:br/>
              <w:t xml:space="preserve">o dofinansowanie.   </w:t>
            </w:r>
          </w:p>
          <w:p w:rsidR="001F00D4" w:rsidRDefault="001F00D4" w:rsidP="00F550E0">
            <w:pPr>
              <w:snapToGrid w:val="0"/>
              <w:jc w:val="both"/>
              <w:rPr>
                <w:rFonts w:ascii="Calibri" w:eastAsia="Times New Roman" w:hAnsi="Calibri" w:cs="Arial"/>
                <w:lang w:eastAsia="en-US"/>
              </w:rPr>
            </w:pPr>
          </w:p>
          <w:p w:rsidR="001F00D4" w:rsidRDefault="001F00D4" w:rsidP="00F550E0">
            <w:pPr>
              <w:snapToGrid w:val="0"/>
              <w:jc w:val="both"/>
              <w:rPr>
                <w:rFonts w:ascii="Calibri" w:eastAsia="Times New Roman" w:hAnsi="Calibri" w:cs="Arial"/>
                <w:lang w:eastAsia="en-US"/>
              </w:rPr>
            </w:pPr>
          </w:p>
          <w:p w:rsidR="001F00D4" w:rsidRPr="001F00D4" w:rsidRDefault="001F00D4" w:rsidP="00F550E0">
            <w:pPr>
              <w:snapToGrid w:val="0"/>
              <w:jc w:val="both"/>
              <w:rPr>
                <w:rFonts w:ascii="Calibri" w:eastAsia="Times New Roman" w:hAnsi="Calibri" w:cs="Arial"/>
                <w:lang w:eastAsia="en-US"/>
              </w:rPr>
            </w:pPr>
          </w:p>
          <w:p w:rsidR="00F550E0" w:rsidRPr="001F00D4" w:rsidRDefault="00F550E0" w:rsidP="00F550E0">
            <w:pPr>
              <w:rPr>
                <w:rFonts w:ascii="Calibri" w:eastAsia="Times New Roman" w:hAnsi="Calibri" w:cs="Arial"/>
                <w:lang w:eastAsia="en-US"/>
              </w:rPr>
            </w:pPr>
          </w:p>
        </w:tc>
        <w:tc>
          <w:tcPr>
            <w:tcW w:w="3584" w:type="dxa"/>
            <w:vAlign w:val="center"/>
          </w:tcPr>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lastRenderedPageBreak/>
              <w:t>0/2/4 punktów</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(0 punktów w</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kryterium nie</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oznacza</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odrzucenia</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lastRenderedPageBreak/>
              <w:t>wniosku)</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3.</w:t>
            </w:r>
          </w:p>
        </w:tc>
        <w:tc>
          <w:tcPr>
            <w:tcW w:w="3605" w:type="dxa"/>
            <w:vAlign w:val="center"/>
          </w:tcPr>
          <w:p w:rsidR="00F550E0" w:rsidRPr="001F00D4" w:rsidRDefault="00F550E0" w:rsidP="00F550E0">
            <w:pPr>
              <w:snapToGrid w:val="0"/>
              <w:rPr>
                <w:rFonts w:ascii="Calibri" w:eastAsia="Times New Roman" w:hAnsi="Calibri" w:cs="Arial"/>
                <w:b/>
              </w:rPr>
            </w:pPr>
          </w:p>
          <w:p w:rsidR="00F550E0" w:rsidRPr="001F00D4" w:rsidRDefault="00F550E0" w:rsidP="00F550E0">
            <w:pPr>
              <w:snapToGrid w:val="0"/>
              <w:rPr>
                <w:rFonts w:ascii="Calibri" w:eastAsia="Times New Roman" w:hAnsi="Calibri" w:cs="Arial"/>
                <w:b/>
                <w:lang w:eastAsia="en-US"/>
              </w:rPr>
            </w:pPr>
            <w:r w:rsidRPr="001F00D4">
              <w:rPr>
                <w:rFonts w:ascii="Calibri" w:eastAsia="Times New Roman" w:hAnsi="Calibri" w:cs="Arial"/>
                <w:b/>
                <w:lang w:eastAsia="en-US"/>
              </w:rPr>
              <w:t>Partnerstwo</w:t>
            </w:r>
          </w:p>
          <w:p w:rsidR="00F550E0" w:rsidRPr="001F00D4" w:rsidRDefault="00F550E0" w:rsidP="00F550E0">
            <w:pPr>
              <w:snapToGrid w:val="0"/>
              <w:rPr>
                <w:rFonts w:ascii="Calibri" w:eastAsia="Times New Roman" w:hAnsi="Calibri" w:cs="Arial"/>
                <w:b/>
              </w:rPr>
            </w:pPr>
          </w:p>
        </w:tc>
        <w:tc>
          <w:tcPr>
            <w:tcW w:w="6056" w:type="dxa"/>
            <w:vAlign w:val="center"/>
          </w:tcPr>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W ramach kryterium sprawdzane będzie czy projekt jest realizow</w:t>
            </w:r>
            <w:r w:rsidR="008B331A" w:rsidRPr="001F00D4">
              <w:rPr>
                <w:rFonts w:ascii="Calibri" w:eastAsia="Times New Roman" w:hAnsi="Calibri" w:cs="Arial"/>
                <w:lang w:eastAsia="en-US"/>
              </w:rPr>
              <w:t xml:space="preserve">any w ramach partnerstwa MŚP? </w:t>
            </w:r>
            <w:r w:rsidRPr="001F00D4">
              <w:rPr>
                <w:rFonts w:ascii="Calibri" w:eastAsia="Times New Roman" w:hAnsi="Calibri" w:cs="Arial"/>
                <w:lang w:eastAsia="en-US"/>
              </w:rPr>
              <w:t xml:space="preserve"> </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W przypadku realizacji projektu w partnerstwie,</w:t>
            </w:r>
            <w:r w:rsidRPr="001F00D4">
              <w:rPr>
                <w:rFonts w:ascii="Calibri" w:eastAsiaTheme="minorHAnsi" w:hAnsi="Calibri"/>
                <w:lang w:eastAsia="en-US"/>
              </w:rPr>
              <w:t xml:space="preserve"> </w:t>
            </w:r>
            <w:r w:rsidRPr="001F00D4">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1F00D4" w:rsidRDefault="008B331A" w:rsidP="00F550E0">
            <w:pPr>
              <w:snapToGrid w:val="0"/>
              <w:jc w:val="both"/>
              <w:rPr>
                <w:rFonts w:ascii="Calibri" w:eastAsia="Times New Roman"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partnerstwo powyżej 4 MŚP (4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partnerstwo od 3 do 4 MŚP (2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partnerstwo 2 MŚP (1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nie zawarto partnerstwa przynajmniej 2 MŚP (0 pkt.)</w:t>
            </w:r>
          </w:p>
          <w:p w:rsidR="00F550E0" w:rsidRPr="001F00D4" w:rsidRDefault="00F550E0" w:rsidP="00F550E0">
            <w:pPr>
              <w:snapToGrid w:val="0"/>
              <w:jc w:val="both"/>
              <w:rPr>
                <w:rFonts w:ascii="Calibri" w:eastAsia="Times New Roman"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Kryterium oceniane na podstawie dołączonej umowy partnerskiej</w:t>
            </w:r>
            <w:r w:rsidR="008B331A" w:rsidRPr="001F00D4">
              <w:rPr>
                <w:rFonts w:ascii="Calibri" w:eastAsia="Times New Roman" w:hAnsi="Calibri" w:cs="Arial"/>
                <w:lang w:eastAsia="en-US"/>
              </w:rPr>
              <w:t xml:space="preserve"> </w:t>
            </w:r>
            <w:r w:rsidRPr="001F00D4">
              <w:rPr>
                <w:rFonts w:ascii="Calibri" w:eastAsia="Times New Roman" w:hAnsi="Calibri" w:cs="Arial"/>
                <w:lang w:eastAsia="en-US"/>
              </w:rPr>
              <w:t xml:space="preserve"> i wniosku o dofinansowanie.   </w:t>
            </w:r>
          </w:p>
          <w:p w:rsidR="00F550E0" w:rsidRPr="001F00D4" w:rsidRDefault="00F550E0" w:rsidP="00F550E0">
            <w:pPr>
              <w:snapToGrid w:val="0"/>
              <w:rPr>
                <w:rFonts w:ascii="Calibri" w:eastAsia="Times New Roman" w:hAnsi="Calibri" w:cs="Arial"/>
                <w:lang w:eastAsia="en-US"/>
              </w:rPr>
            </w:pP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0/1/2/4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wniosku)</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4.</w:t>
            </w:r>
          </w:p>
        </w:tc>
        <w:tc>
          <w:tcPr>
            <w:tcW w:w="3605" w:type="dxa"/>
            <w:vAlign w:val="center"/>
          </w:tcPr>
          <w:p w:rsidR="00F550E0" w:rsidRPr="001F00D4" w:rsidRDefault="00F550E0" w:rsidP="00F550E0">
            <w:pPr>
              <w:snapToGrid w:val="0"/>
              <w:rPr>
                <w:rFonts w:ascii="Calibri" w:eastAsia="Times New Roman" w:hAnsi="Calibri" w:cs="Tahoma"/>
                <w:b/>
                <w:color w:val="000000"/>
              </w:rPr>
            </w:pPr>
            <w:r w:rsidRPr="001F00D4">
              <w:rPr>
                <w:rFonts w:ascii="Calibri" w:eastAsia="Times New Roman" w:hAnsi="Calibri" w:cs="Arial"/>
                <w:b/>
                <w:lang w:eastAsia="en-US"/>
              </w:rPr>
              <w:t xml:space="preserve">Dotychczasowy poziom eksportu </w:t>
            </w:r>
          </w:p>
        </w:tc>
        <w:tc>
          <w:tcPr>
            <w:tcW w:w="6056" w:type="dxa"/>
            <w:vAlign w:val="center"/>
          </w:tcPr>
          <w:p w:rsidR="00F550E0" w:rsidRPr="001F00D4" w:rsidRDefault="00F550E0" w:rsidP="00F550E0">
            <w:pPr>
              <w:snapToGrid w:val="0"/>
              <w:rPr>
                <w:rFonts w:ascii="Calibri" w:eastAsia="Times New Roman" w:hAnsi="Calibri" w:cs="Arial"/>
                <w:lang w:eastAsia="en-US"/>
              </w:rPr>
            </w:pPr>
            <w:r w:rsidRPr="001F00D4">
              <w:rPr>
                <w:rFonts w:ascii="Calibri" w:eastAsia="Times New Roman" w:hAnsi="Calibri" w:cs="Arial"/>
                <w:lang w:eastAsia="en-US"/>
              </w:rPr>
              <w:t>W ramach kryterium sprawdzane będzie czy MŚP w roku obrotowym poprzedzającym rok, w którym złożył wniosek o dofinansowanie:</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nie prowadził  sprzedaży produktów na eksport  – 3 pkt.</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xml:space="preserve"> - posiadał udział eksportu w całkowitej sprzedaży nieprzekraczający 10 % - 2 pkt.</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posiadał udział eksportu w całkowitej sprzedaży nieprzekraczający 30 % - 1 pkt.</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posiadał udział eksportu w całkowitej sprzedaży powyżej 30 % - 0 pkt.</w:t>
            </w:r>
          </w:p>
          <w:p w:rsidR="008B331A" w:rsidRPr="001F00D4" w:rsidRDefault="008B331A" w:rsidP="00F550E0">
            <w:pPr>
              <w:snapToGrid w:val="0"/>
              <w:ind w:left="35"/>
              <w:jc w:val="both"/>
              <w:rPr>
                <w:rFonts w:ascii="Calibri" w:eastAsia="Times New Roman" w:hAnsi="Calibri" w:cs="Arial"/>
                <w:lang w:eastAsia="en-US"/>
              </w:rPr>
            </w:pP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xml:space="preserve">Kryterium oceniane na podstawie wniosku o dofinansowanie i dokumentacji projektowej.   </w:t>
            </w:r>
          </w:p>
          <w:p w:rsidR="008B331A" w:rsidRPr="001F00D4" w:rsidRDefault="008B331A" w:rsidP="00F550E0">
            <w:pPr>
              <w:snapToGrid w:val="0"/>
              <w:ind w:left="35"/>
              <w:jc w:val="both"/>
              <w:rPr>
                <w:rFonts w:ascii="Calibri" w:eastAsia="Times New Roman" w:hAnsi="Calibri" w:cs="Arial"/>
                <w:lang w:eastAsia="en-US"/>
              </w:rPr>
            </w:pP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W przypadku projektów partnerskich,  liczba punktów będzie wyliczana na podstawie średniej dla danych wszystkich </w:t>
            </w:r>
            <w:r w:rsidRPr="001F00D4">
              <w:rPr>
                <w:rFonts w:ascii="Calibri" w:hAnsi="Calibri" w:cs="Arial"/>
              </w:rPr>
              <w:lastRenderedPageBreak/>
              <w:t xml:space="preserve">występujących w partnerstwie MŚP. </w:t>
            </w:r>
          </w:p>
          <w:p w:rsidR="00F550E0" w:rsidRPr="001F00D4" w:rsidRDefault="00F550E0" w:rsidP="008B331A">
            <w:pPr>
              <w:snapToGrid w:val="0"/>
              <w:jc w:val="both"/>
              <w:rPr>
                <w:rFonts w:ascii="Calibri" w:eastAsia="Times New Roman" w:hAnsi="Calibri" w:cs="Arial"/>
                <w:lang w:eastAsia="en-US"/>
              </w:rPr>
            </w:pP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lastRenderedPageBreak/>
              <w:t>0/1/2/3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wniosku)</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r w:rsidRPr="00717132">
              <w:rPr>
                <w:rFonts w:ascii="Calibri" w:eastAsia="Times New Roman" w:hAnsi="Calibri" w:cs="Arial"/>
                <w:b/>
                <w:kern w:val="1"/>
              </w:rPr>
              <w:t>5.</w:t>
            </w:r>
          </w:p>
        </w:tc>
        <w:tc>
          <w:tcPr>
            <w:tcW w:w="3605" w:type="dxa"/>
            <w:vAlign w:val="center"/>
          </w:tcPr>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imes New Roman" w:hAnsi="Calibri" w:cs="Tahoma"/>
                <w:b/>
                <w:color w:val="000000"/>
              </w:rPr>
              <w:t>Czy projekt wdraża aktualny Planu rozwoju eksportu /internacjonalizacji/strategii biznesowej  przedsiębiorstwa</w:t>
            </w:r>
          </w:p>
        </w:tc>
        <w:tc>
          <w:tcPr>
            <w:tcW w:w="6056" w:type="dxa"/>
            <w:vAlign w:val="center"/>
          </w:tcPr>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Czy plan rozwoju eksportu/internacjonalizacji/strategii biznesowej  przedsiębiorstwa lub równoważne:</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 został stworzony  w wyniku dofinansowania z RPO WD 2014-2020 Działania 1.4</w:t>
            </w:r>
            <w:r w:rsidR="008B331A" w:rsidRPr="001F00D4">
              <w:rPr>
                <w:rFonts w:ascii="Calibri" w:eastAsia="Times New Roman" w:hAnsi="Calibri" w:cs="Tahoma"/>
              </w:rPr>
              <w:t>, Schematu</w:t>
            </w:r>
            <w:r w:rsidRPr="001F00D4">
              <w:rPr>
                <w:rFonts w:ascii="Calibri" w:eastAsia="Times New Roman" w:hAnsi="Calibri" w:cs="Tahoma"/>
              </w:rPr>
              <w:t xml:space="preserve"> Ab   – 3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rPr>
                <w:rFonts w:ascii="Calibri" w:eastAsia="Times New Roman" w:hAnsi="Calibri" w:cs="Tahoma"/>
              </w:rPr>
            </w:pPr>
            <w:r w:rsidRPr="001F00D4">
              <w:rPr>
                <w:rFonts w:ascii="Calibri" w:eastAsia="Times New Roman" w:hAnsi="Calibri" w:cs="Tahoma"/>
              </w:rPr>
              <w:t>-  został stworzony jako element planu powstałego  w wyniku dofinansowania  z RPO WD 2014-2020   Działania 1.4</w:t>
            </w:r>
            <w:r w:rsidR="008B331A" w:rsidRPr="001F00D4">
              <w:rPr>
                <w:rFonts w:ascii="Calibri" w:eastAsia="Times New Roman" w:hAnsi="Calibri" w:cs="Tahoma"/>
              </w:rPr>
              <w:t>, Schematu</w:t>
            </w:r>
            <w:r w:rsidRPr="001F00D4">
              <w:rPr>
                <w:rFonts w:ascii="Calibri" w:eastAsia="Times New Roman" w:hAnsi="Calibri" w:cs="Tahoma"/>
              </w:rPr>
              <w:t xml:space="preserve"> Aa  </w:t>
            </w:r>
            <w:r w:rsidRPr="001F00D4">
              <w:rPr>
                <w:rFonts w:ascii="Calibri" w:eastAsia="Times New Roman" w:hAnsi="Calibri" w:cs="Tahoma"/>
                <w:b/>
              </w:rPr>
              <w:t xml:space="preserve"> </w:t>
            </w:r>
            <w:r w:rsidRPr="001F00D4">
              <w:rPr>
                <w:rFonts w:ascii="Calibri" w:eastAsia="Times New Roman" w:hAnsi="Calibri" w:cs="Tahoma"/>
              </w:rPr>
              <w:t>– 3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b/>
              </w:rPr>
            </w:pPr>
            <w:r w:rsidRPr="001F00D4">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1F00D4" w:rsidRDefault="00F550E0" w:rsidP="00F550E0">
            <w:pPr>
              <w:snapToGrid w:val="0"/>
              <w:jc w:val="both"/>
              <w:rPr>
                <w:rFonts w:ascii="Calibri" w:eastAsia="Times New Roman" w:hAnsi="Calibri" w:cs="Tahoma"/>
                <w:b/>
              </w:rPr>
            </w:pPr>
          </w:p>
          <w:p w:rsidR="008B331A" w:rsidRPr="001F00D4" w:rsidRDefault="00F550E0" w:rsidP="00F550E0">
            <w:pPr>
              <w:snapToGrid w:val="0"/>
              <w:jc w:val="both"/>
              <w:rPr>
                <w:rFonts w:ascii="Calibri" w:eastAsia="Times New Roman" w:hAnsi="Calibri" w:cs="Tahoma"/>
              </w:rPr>
            </w:pPr>
            <w:r w:rsidRPr="001F00D4">
              <w:rPr>
                <w:rFonts w:ascii="Calibri" w:eastAsia="Times New Roman" w:hAnsi="Calibri" w:cs="Tahoma"/>
                <w:b/>
              </w:rPr>
              <w:t xml:space="preserve">- </w:t>
            </w:r>
            <w:r w:rsidRPr="001F00D4">
              <w:rPr>
                <w:rFonts w:ascii="Calibri" w:eastAsia="Times New Roman" w:hAnsi="Calibri" w:cs="Tahoma"/>
              </w:rPr>
              <w:t xml:space="preserve">został stworzony samodzielnie przez przedsiębiorcę – </w:t>
            </w: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1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Punkty nie podlegają sumowaniu.</w:t>
            </w: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1/2/3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(maksymalnie można otrzymać 3 pkt.)</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8B331A" w:rsidRPr="00717132" w:rsidRDefault="008B331A"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r w:rsidRPr="00717132">
              <w:rPr>
                <w:rFonts w:ascii="Calibri" w:eastAsia="Times New Roman" w:hAnsi="Calibri" w:cs="Arial"/>
                <w:b/>
                <w:kern w:val="1"/>
              </w:rPr>
              <w:t>6.</w:t>
            </w:r>
          </w:p>
        </w:tc>
        <w:tc>
          <w:tcPr>
            <w:tcW w:w="3605" w:type="dxa"/>
            <w:vAlign w:val="center"/>
          </w:tcPr>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heme="minorHAnsi" w:hAnsi="Calibri"/>
                <w:b/>
                <w:lang w:eastAsia="en-US"/>
              </w:rPr>
              <w:t>Wkład własny</w:t>
            </w:r>
          </w:p>
        </w:tc>
        <w:tc>
          <w:tcPr>
            <w:tcW w:w="6056" w:type="dxa"/>
            <w:vAlign w:val="center"/>
          </w:tcPr>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W ramach kryterium będzie weryfikowana wysokość wkładu własnego w budżecie projektu.</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1F00D4" w:rsidRDefault="00F550E0" w:rsidP="00F550E0">
            <w:pPr>
              <w:jc w:val="both"/>
              <w:rPr>
                <w:rFonts w:ascii="Calibri" w:eastAsiaTheme="minorHAnsi" w:hAnsi="Calibri" w:cs="Arial"/>
                <w:lang w:eastAsia="en-US"/>
              </w:rPr>
            </w:pP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Deklarowany przez wnioskodawcę wkład własny jest większy od wymaganego minimalnego wkładu:</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poniżej 5 punktów procentowych - 0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od 5 punktów procentowych do 10 punktów  procentowych  -  1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powyżej 10 punktów procentowych do 20 punktów procentowych - 2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powyżej 20 punktów procentowych – 3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Projekty, które nie przewidują zwiększonego wkładu własnego niż wymagany minimalny wkład – 0 pkt.</w:t>
            </w:r>
          </w:p>
          <w:p w:rsidR="008B331A" w:rsidRPr="001F00D4" w:rsidRDefault="008B331A" w:rsidP="00F550E0">
            <w:pPr>
              <w:jc w:val="both"/>
              <w:rPr>
                <w:rFonts w:ascii="Calibri" w:eastAsiaTheme="minorHAnsi" w:hAnsi="Calibri" w:cs="Arial"/>
                <w:lang w:eastAsia="en-US"/>
              </w:rPr>
            </w:pPr>
          </w:p>
          <w:p w:rsidR="00F550E0" w:rsidRPr="001F00D4" w:rsidRDefault="00F550E0" w:rsidP="00F550E0">
            <w:pPr>
              <w:snapToGrid w:val="0"/>
              <w:jc w:val="both"/>
              <w:rPr>
                <w:rFonts w:ascii="Calibri" w:eastAsia="Times New Roman" w:hAnsi="Calibri" w:cs="Tahoma"/>
              </w:rPr>
            </w:pPr>
            <w:r w:rsidRPr="001F00D4">
              <w:rPr>
                <w:rFonts w:ascii="Calibri" w:eastAsiaTheme="minorHAnsi" w:hAnsi="Calibri" w:cs="Arial"/>
                <w:lang w:eastAsia="en-US"/>
              </w:rPr>
              <w:t>Punkty nie podlegają sumowaniu.</w:t>
            </w: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0/1/2/3 pkt</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wniosku)</w:t>
            </w:r>
          </w:p>
          <w:p w:rsidR="00F550E0" w:rsidRPr="001F00D4" w:rsidRDefault="00F550E0" w:rsidP="00F550E0">
            <w:pPr>
              <w:snapToGrid w:val="0"/>
              <w:jc w:val="center"/>
              <w:rPr>
                <w:rFonts w:ascii="Calibri" w:eastAsiaTheme="minorHAnsi" w:hAnsi="Calibri" w:cs="Arial"/>
                <w:b/>
                <w:bCs/>
                <w:lang w:eastAsia="en-US"/>
              </w:rPr>
            </w:pPr>
          </w:p>
          <w:p w:rsidR="00F550E0" w:rsidRPr="001F00D4" w:rsidRDefault="00F550E0" w:rsidP="00F550E0">
            <w:pPr>
              <w:snapToGrid w:val="0"/>
              <w:jc w:val="center"/>
              <w:rPr>
                <w:rFonts w:ascii="Calibri" w:eastAsia="Times New Roman" w:hAnsi="Calibri" w:cs="Arial"/>
              </w:rPr>
            </w:pP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r w:rsidRPr="00717132">
              <w:rPr>
                <w:rFonts w:ascii="Calibri" w:eastAsia="Times New Roman" w:hAnsi="Calibri" w:cs="Arial"/>
                <w:b/>
                <w:kern w:val="1"/>
              </w:rPr>
              <w:t>7.</w:t>
            </w:r>
          </w:p>
        </w:tc>
        <w:tc>
          <w:tcPr>
            <w:tcW w:w="3605" w:type="dxa"/>
            <w:vAlign w:val="center"/>
          </w:tcPr>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imes New Roman" w:hAnsi="Calibri" w:cs="Tahoma"/>
                <w:b/>
                <w:color w:val="000000"/>
              </w:rPr>
              <w:t>Wpływ realizacji projektu na wartości docelowe wskaźnika</w:t>
            </w:r>
          </w:p>
          <w:p w:rsidR="00F550E0" w:rsidRPr="001F00D4" w:rsidRDefault="00F550E0" w:rsidP="00F550E0">
            <w:pPr>
              <w:autoSpaceDE w:val="0"/>
              <w:autoSpaceDN w:val="0"/>
              <w:adjustRightInd w:val="0"/>
              <w:rPr>
                <w:rFonts w:ascii="Calibri" w:eastAsia="Times New Roman" w:hAnsi="Calibri" w:cs="Tahoma"/>
                <w:b/>
                <w:color w:val="000000"/>
              </w:rPr>
            </w:pPr>
          </w:p>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imes New Roman" w:hAnsi="Calibri" w:cs="Tahoma"/>
                <w:b/>
                <w:color w:val="000000"/>
              </w:rPr>
              <w:t xml:space="preserve">(nie dotyczy projektów ocenianych w ramach naborów skierowanych do </w:t>
            </w:r>
            <w:proofErr w:type="spellStart"/>
            <w:r w:rsidRPr="001F00D4">
              <w:rPr>
                <w:rFonts w:ascii="Calibri" w:eastAsia="Times New Roman" w:hAnsi="Calibri" w:cs="Tahoma"/>
                <w:b/>
                <w:color w:val="000000"/>
              </w:rPr>
              <w:t>ZITów</w:t>
            </w:r>
            <w:proofErr w:type="spellEnd"/>
            <w:r w:rsidRPr="001F00D4">
              <w:rPr>
                <w:rFonts w:ascii="Calibri" w:eastAsia="Times New Roman" w:hAnsi="Calibri" w:cs="Tahoma"/>
                <w:b/>
                <w:color w:val="000000"/>
              </w:rPr>
              <w:t>)</w:t>
            </w:r>
            <w:r w:rsidRPr="001F00D4">
              <w:rPr>
                <w:rFonts w:ascii="Calibri" w:eastAsia="Times New Roman" w:hAnsi="Calibri" w:cs="Tahoma"/>
                <w:b/>
                <w:color w:val="000000"/>
              </w:rPr>
              <w:tab/>
            </w:r>
          </w:p>
          <w:p w:rsidR="00F550E0" w:rsidRPr="001F00D4" w:rsidRDefault="00F550E0" w:rsidP="00F550E0">
            <w:pPr>
              <w:autoSpaceDE w:val="0"/>
              <w:autoSpaceDN w:val="0"/>
              <w:adjustRightInd w:val="0"/>
              <w:rPr>
                <w:rFonts w:ascii="Calibri" w:eastAsia="Times New Roman" w:hAnsi="Calibri" w:cs="Tahoma"/>
                <w:b/>
                <w:color w:val="000000"/>
              </w:rPr>
            </w:pPr>
          </w:p>
        </w:tc>
        <w:tc>
          <w:tcPr>
            <w:tcW w:w="6056" w:type="dxa"/>
          </w:tcPr>
          <w:p w:rsidR="00F550E0" w:rsidRPr="001F00D4" w:rsidRDefault="00F550E0" w:rsidP="00F550E0">
            <w:pPr>
              <w:snapToGrid w:val="0"/>
              <w:contextualSpacing/>
              <w:jc w:val="both"/>
              <w:rPr>
                <w:rFonts w:ascii="Calibri" w:hAnsi="Calibri" w:cs="Arial"/>
              </w:rPr>
            </w:pPr>
            <w:r w:rsidRPr="001F00D4">
              <w:rPr>
                <w:rFonts w:ascii="Calibri" w:hAnsi="Calibri" w:cs="Arial"/>
              </w:rPr>
              <w:t>W ramach kryterium należy zweryfikować jak  projekt przyczynia się do realizacji wskaźnika rezultatu bezpośredniego:</w:t>
            </w:r>
          </w:p>
          <w:p w:rsidR="00F550E0" w:rsidRPr="001F00D4" w:rsidRDefault="00F550E0" w:rsidP="00F550E0">
            <w:pPr>
              <w:snapToGrid w:val="0"/>
              <w:contextualSpacing/>
              <w:jc w:val="both"/>
              <w:rPr>
                <w:rFonts w:ascii="Calibri" w:hAnsi="Calibri" w:cs="Arial"/>
              </w:rPr>
            </w:pPr>
            <w:r w:rsidRPr="001F00D4">
              <w:rPr>
                <w:rFonts w:ascii="Calibri" w:hAnsi="Calibri" w:cs="Arial"/>
                <w:i/>
              </w:rPr>
              <w:t>1. Liczba kontraktów handlowych zagranicznych podpisanych przez przedsiębiorstwa wsparte w zakresie internacjonalizacji</w:t>
            </w:r>
            <w:r w:rsidRPr="001F00D4">
              <w:rPr>
                <w:rFonts w:ascii="Calibri" w:hAnsi="Calibri" w:cs="Arial"/>
              </w:rPr>
              <w:t>.</w:t>
            </w:r>
          </w:p>
          <w:p w:rsidR="00F550E0" w:rsidRPr="001F00D4" w:rsidRDefault="00F550E0" w:rsidP="00F550E0">
            <w:pPr>
              <w:snapToGrid w:val="0"/>
              <w:contextualSpacing/>
              <w:jc w:val="both"/>
              <w:rPr>
                <w:rFonts w:ascii="Calibri" w:hAnsi="Calibri" w:cs="Arial"/>
              </w:rPr>
            </w:pP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Liczba planowanych do zawarcia kontraktów handlowych </w:t>
            </w:r>
            <w:r w:rsidRPr="001F00D4">
              <w:rPr>
                <w:rFonts w:ascii="Calibri" w:hAnsi="Calibri" w:cs="Arial"/>
              </w:rPr>
              <w:br/>
              <w:t>w wyniku projektu:</w:t>
            </w:r>
          </w:p>
          <w:p w:rsidR="00F550E0" w:rsidRPr="001F00D4" w:rsidRDefault="00F550E0" w:rsidP="00F550E0">
            <w:pPr>
              <w:snapToGrid w:val="0"/>
              <w:contextualSpacing/>
              <w:jc w:val="both"/>
              <w:rPr>
                <w:rFonts w:ascii="Calibri" w:hAnsi="Calibri" w:cs="Arial"/>
              </w:rPr>
            </w:pPr>
          </w:p>
          <w:p w:rsidR="00F550E0" w:rsidRPr="001F00D4" w:rsidRDefault="00F550E0" w:rsidP="00F550E0">
            <w:pPr>
              <w:snapToGrid w:val="0"/>
              <w:contextualSpacing/>
              <w:jc w:val="both"/>
              <w:rPr>
                <w:rFonts w:ascii="Calibri" w:hAnsi="Calibri" w:cs="Arial"/>
              </w:rPr>
            </w:pPr>
            <w:r w:rsidRPr="001F00D4">
              <w:rPr>
                <w:rFonts w:ascii="Calibri" w:hAnsi="Calibri" w:cs="Arial"/>
              </w:rPr>
              <w:t>- 1 do 3 – 0 pkt.</w:t>
            </w: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 powyżej 3 do 6 – 1 pkt. </w:t>
            </w: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 powyżej 6 do-9 – 3 pkt. </w:t>
            </w:r>
          </w:p>
          <w:p w:rsidR="00F550E0" w:rsidRPr="001F00D4" w:rsidRDefault="00F550E0" w:rsidP="00F550E0">
            <w:pPr>
              <w:snapToGrid w:val="0"/>
              <w:contextualSpacing/>
              <w:jc w:val="both"/>
              <w:rPr>
                <w:rFonts w:ascii="Calibri" w:hAnsi="Calibri" w:cs="Arial"/>
              </w:rPr>
            </w:pPr>
            <w:r w:rsidRPr="001F00D4">
              <w:rPr>
                <w:rFonts w:ascii="Calibri" w:hAnsi="Calibri" w:cs="Arial"/>
              </w:rPr>
              <w:t>- powyżej 9 – 6 pkt.</w:t>
            </w:r>
          </w:p>
          <w:p w:rsidR="00F550E0" w:rsidRPr="001F00D4" w:rsidRDefault="00F550E0" w:rsidP="00F550E0">
            <w:pPr>
              <w:snapToGrid w:val="0"/>
              <w:contextualSpacing/>
              <w:jc w:val="both"/>
              <w:rPr>
                <w:rFonts w:ascii="Calibri" w:hAnsi="Calibri" w:cs="Arial"/>
              </w:rPr>
            </w:pP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W przypadku projektów partnerskich,  liczba punktów będzie wyliczana na podstawie danych dla poszczególnych partnerów, </w:t>
            </w:r>
            <w:r w:rsidRPr="001F00D4">
              <w:rPr>
                <w:rFonts w:ascii="Calibri" w:hAnsi="Calibri" w:cs="Arial"/>
              </w:rPr>
              <w:lastRenderedPageBreak/>
              <w:t>dzielonych przez ich ilość.</w:t>
            </w:r>
          </w:p>
          <w:p w:rsidR="00F550E0" w:rsidRPr="001F00D4" w:rsidRDefault="00F550E0" w:rsidP="00F550E0">
            <w:pPr>
              <w:snapToGrid w:val="0"/>
              <w:jc w:val="both"/>
              <w:rPr>
                <w:rFonts w:ascii="Calibri" w:hAnsi="Calibri" w:cs="Arial"/>
              </w:rPr>
            </w:pPr>
          </w:p>
          <w:p w:rsidR="00F550E0" w:rsidRPr="001F00D4" w:rsidRDefault="00F550E0" w:rsidP="00F550E0">
            <w:pPr>
              <w:snapToGrid w:val="0"/>
              <w:jc w:val="both"/>
              <w:rPr>
                <w:rFonts w:ascii="Calibri" w:hAnsi="Calibri" w:cs="Arial"/>
              </w:rPr>
            </w:pPr>
            <w:r w:rsidRPr="001F00D4">
              <w:rPr>
                <w:rFonts w:ascii="Calibri" w:hAnsi="Calibri" w:cs="Arial"/>
              </w:rPr>
              <w:t xml:space="preserve">Przykład: Projekt jest realizowany (przez dwóch partnerów) </w:t>
            </w:r>
            <w:r w:rsidRPr="001F00D4">
              <w:rPr>
                <w:rFonts w:ascii="Calibri" w:hAnsi="Calibri" w:cs="Arial"/>
              </w:rPr>
              <w:br/>
              <w:t>i zaplanowano podpisanie 7 kontraktów –– w takim przypadku projekt otrzyma 1 pkt. ( 7/2 = 3,5 = 1 pkt.).</w:t>
            </w:r>
          </w:p>
          <w:p w:rsidR="00F550E0" w:rsidRPr="001F00D4" w:rsidRDefault="00F550E0" w:rsidP="00F550E0">
            <w:pPr>
              <w:snapToGrid w:val="0"/>
              <w:jc w:val="both"/>
              <w:rPr>
                <w:rFonts w:ascii="Calibri" w:hAnsi="Calibri" w:cs="Arial"/>
                <w:b/>
              </w:rPr>
            </w:pPr>
          </w:p>
          <w:p w:rsidR="00F550E0" w:rsidRPr="001F00D4" w:rsidRDefault="00F550E0" w:rsidP="00F550E0">
            <w:pPr>
              <w:snapToGrid w:val="0"/>
              <w:rPr>
                <w:rFonts w:ascii="Calibri" w:eastAsia="Times New Roman" w:hAnsi="Calibri" w:cs="Tahoma"/>
              </w:rPr>
            </w:pPr>
            <w:r w:rsidRPr="001F00D4">
              <w:rPr>
                <w:rFonts w:ascii="Calibri" w:hAnsi="Calibri" w:cs="Arial"/>
              </w:rPr>
              <w:t>Punkty nie podlegają sumowaniu.</w:t>
            </w:r>
          </w:p>
        </w:tc>
        <w:tc>
          <w:tcPr>
            <w:tcW w:w="3584" w:type="dxa"/>
            <w:vAlign w:val="center"/>
          </w:tcPr>
          <w:p w:rsidR="00F550E0" w:rsidRPr="001F00D4" w:rsidRDefault="00F550E0" w:rsidP="00F550E0">
            <w:pPr>
              <w:suppressAutoHyphens/>
              <w:autoSpaceDN w:val="0"/>
              <w:ind w:left="24" w:right="91"/>
              <w:jc w:val="both"/>
              <w:textAlignment w:val="baseline"/>
              <w:rPr>
                <w:rFonts w:ascii="Calibri" w:eastAsia="SimSun" w:hAnsi="Calibri" w:cs="F"/>
                <w:kern w:val="3"/>
                <w:lang w:eastAsia="en-US"/>
              </w:rPr>
            </w:pPr>
            <w:r w:rsidRPr="001F00D4">
              <w:rPr>
                <w:rFonts w:ascii="Calibri" w:eastAsia="Times New Roman" w:hAnsi="Calibri" w:cs="Arial"/>
              </w:rPr>
              <w:lastRenderedPageBreak/>
              <w:tab/>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0/1/3/6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uppressAutoHyphens/>
              <w:autoSpaceDN w:val="0"/>
              <w:ind w:left="24" w:right="91"/>
              <w:jc w:val="center"/>
              <w:textAlignment w:val="baseline"/>
              <w:rPr>
                <w:rFonts w:ascii="Calibri" w:eastAsia="Times New Roman" w:hAnsi="Calibri" w:cs="Arial"/>
                <w:kern w:val="3"/>
              </w:rPr>
            </w:pPr>
            <w:r w:rsidRPr="001F00D4">
              <w:rPr>
                <w:rFonts w:ascii="Calibri" w:eastAsia="Times New Roman" w:hAnsi="Calibri" w:cs="Arial"/>
              </w:rPr>
              <w:t>wniosku)</w:t>
            </w:r>
          </w:p>
          <w:p w:rsidR="00F550E0" w:rsidRPr="001F00D4" w:rsidRDefault="00F550E0" w:rsidP="00F550E0">
            <w:pPr>
              <w:spacing w:before="40" w:after="40"/>
              <w:ind w:left="33"/>
              <w:rPr>
                <w:rFonts w:ascii="Calibri" w:eastAsia="Times New Roman" w:hAnsi="Calibri" w:cs="Arial"/>
              </w:rPr>
            </w:pPr>
          </w:p>
        </w:tc>
      </w:tr>
      <w:tr w:rsidR="00F550E0" w:rsidRPr="00D7400D" w:rsidTr="001F00D4">
        <w:trPr>
          <w:trHeight w:val="615"/>
        </w:trPr>
        <w:tc>
          <w:tcPr>
            <w:tcW w:w="10558" w:type="dxa"/>
            <w:gridSpan w:val="3"/>
            <w:vAlign w:val="center"/>
          </w:tcPr>
          <w:p w:rsidR="00F550E0" w:rsidRPr="001F00D4" w:rsidRDefault="00F550E0" w:rsidP="00F550E0">
            <w:pPr>
              <w:snapToGrid w:val="0"/>
              <w:jc w:val="right"/>
              <w:rPr>
                <w:rFonts w:ascii="Calibri" w:eastAsia="Times New Roman" w:hAnsi="Calibri" w:cs="Tahoma"/>
                <w:b/>
              </w:rPr>
            </w:pPr>
            <w:r w:rsidRPr="001F00D4">
              <w:rPr>
                <w:rFonts w:ascii="Calibri" w:eastAsia="Times New Roman" w:hAnsi="Calibri" w:cs="Tahoma"/>
                <w:b/>
              </w:rPr>
              <w:lastRenderedPageBreak/>
              <w:t>SUMA</w:t>
            </w:r>
          </w:p>
        </w:tc>
        <w:tc>
          <w:tcPr>
            <w:tcW w:w="3584" w:type="dxa"/>
            <w:vAlign w:val="center"/>
          </w:tcPr>
          <w:p w:rsidR="00F550E0" w:rsidRPr="001F00D4" w:rsidRDefault="00F550E0" w:rsidP="00F550E0">
            <w:pPr>
              <w:snapToGrid w:val="0"/>
              <w:jc w:val="center"/>
              <w:rPr>
                <w:rFonts w:ascii="Calibri" w:eastAsia="Times New Roman" w:hAnsi="Calibri" w:cs="Arial"/>
                <w:b/>
              </w:rPr>
            </w:pPr>
            <w:r w:rsidRPr="001F00D4">
              <w:rPr>
                <w:rFonts w:ascii="Calibri" w:eastAsia="Times New Roman" w:hAnsi="Calibri" w:cs="Arial"/>
                <w:b/>
              </w:rPr>
              <w:t xml:space="preserve">23 pkt. </w:t>
            </w:r>
          </w:p>
          <w:p w:rsidR="008B331A" w:rsidRPr="001F00D4" w:rsidRDefault="00F550E0" w:rsidP="001F00D4">
            <w:pPr>
              <w:snapToGrid w:val="0"/>
              <w:jc w:val="center"/>
              <w:rPr>
                <w:rFonts w:ascii="Calibri" w:eastAsia="Times New Roman" w:hAnsi="Calibri" w:cs="Arial"/>
                <w:b/>
              </w:rPr>
            </w:pPr>
            <w:r w:rsidRPr="001F00D4">
              <w:rPr>
                <w:rFonts w:ascii="Calibri" w:eastAsia="Times New Roman" w:hAnsi="Calibri" w:cs="Arial"/>
                <w:b/>
              </w:rPr>
              <w:t>ZIT: 17 pkt.</w:t>
            </w:r>
          </w:p>
        </w:tc>
      </w:tr>
    </w:tbl>
    <w:p w:rsidR="006A2EFF" w:rsidRPr="001F00D4"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01"/>
        <w:gridCol w:w="6224"/>
        <w:gridCol w:w="3681"/>
      </w:tblGrid>
      <w:tr w:rsidR="008B331A" w:rsidRPr="00D7400D" w:rsidTr="00D7400D">
        <w:tc>
          <w:tcPr>
            <w:tcW w:w="511" w:type="dxa"/>
          </w:tcPr>
          <w:p w:rsidR="008B331A" w:rsidRPr="001F00D4" w:rsidRDefault="008B331A" w:rsidP="00D7400D">
            <w:pPr>
              <w:spacing w:after="0" w:line="240" w:lineRule="auto"/>
              <w:jc w:val="center"/>
              <w:rPr>
                <w:rFonts w:ascii="Calibri" w:eastAsia="Times New Roman" w:hAnsi="Calibri" w:cs="Arial"/>
                <w:b/>
                <w:lang w:eastAsia="en-US"/>
              </w:rPr>
            </w:pPr>
          </w:p>
        </w:tc>
        <w:tc>
          <w:tcPr>
            <w:tcW w:w="3901" w:type="dxa"/>
          </w:tcPr>
          <w:p w:rsidR="008B331A" w:rsidRPr="001F00D4" w:rsidRDefault="008B331A" w:rsidP="00D7400D">
            <w:pPr>
              <w:spacing w:after="0" w:line="240" w:lineRule="auto"/>
              <w:jc w:val="both"/>
              <w:rPr>
                <w:rFonts w:ascii="Calibri" w:eastAsia="Times New Roman" w:hAnsi="Calibri" w:cs="Arial"/>
                <w:b/>
                <w:lang w:eastAsia="en-US"/>
              </w:rPr>
            </w:pPr>
            <w:r w:rsidRPr="001F00D4">
              <w:rPr>
                <w:rFonts w:ascii="Calibri" w:eastAsia="Times New Roman" w:hAnsi="Calibri" w:cs="Times New Roman"/>
                <w:b/>
                <w:lang w:eastAsia="en-US"/>
              </w:rPr>
              <w:t>Nazwa kryterium</w:t>
            </w:r>
          </w:p>
        </w:tc>
        <w:tc>
          <w:tcPr>
            <w:tcW w:w="6224" w:type="dxa"/>
          </w:tcPr>
          <w:p w:rsidR="008B331A" w:rsidRPr="001F00D4" w:rsidRDefault="008B331A" w:rsidP="008B331A">
            <w:pPr>
              <w:spacing w:after="0" w:line="240" w:lineRule="auto"/>
              <w:jc w:val="center"/>
              <w:rPr>
                <w:rFonts w:ascii="Calibri" w:eastAsia="Times New Roman" w:hAnsi="Calibri" w:cs="Times New Roman"/>
                <w:b/>
                <w:lang w:eastAsia="en-US"/>
              </w:rPr>
            </w:pPr>
            <w:r w:rsidRPr="001F00D4">
              <w:rPr>
                <w:rFonts w:ascii="Calibri" w:eastAsia="Times New Roman" w:hAnsi="Calibri" w:cs="Times New Roman"/>
                <w:b/>
                <w:lang w:eastAsia="en-US"/>
              </w:rPr>
              <w:t xml:space="preserve">Definicja kryterium </w:t>
            </w:r>
          </w:p>
          <w:p w:rsidR="008B331A" w:rsidRPr="001F00D4" w:rsidRDefault="008B331A" w:rsidP="00D7400D">
            <w:pPr>
              <w:spacing w:after="0" w:line="240" w:lineRule="auto"/>
              <w:jc w:val="both"/>
              <w:rPr>
                <w:rFonts w:ascii="Calibri" w:eastAsia="Times New Roman" w:hAnsi="Calibri" w:cs="Arial"/>
                <w:lang w:eastAsia="en-US"/>
              </w:rPr>
            </w:pPr>
          </w:p>
        </w:tc>
        <w:tc>
          <w:tcPr>
            <w:tcW w:w="3681" w:type="dxa"/>
          </w:tcPr>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Times New Roman"/>
                <w:b/>
                <w:lang w:eastAsia="en-US"/>
              </w:rPr>
              <w:t>Opis znaczenia kryterium</w:t>
            </w:r>
          </w:p>
        </w:tc>
      </w:tr>
      <w:tr w:rsidR="008B331A" w:rsidRPr="00D7400D" w:rsidTr="00D7400D">
        <w:tc>
          <w:tcPr>
            <w:tcW w:w="511" w:type="dxa"/>
          </w:tcPr>
          <w:p w:rsidR="008B331A" w:rsidRPr="001F00D4" w:rsidRDefault="008B331A" w:rsidP="00D7400D">
            <w:pPr>
              <w:spacing w:after="0" w:line="240" w:lineRule="auto"/>
              <w:jc w:val="center"/>
              <w:rPr>
                <w:rFonts w:ascii="Calibri" w:eastAsia="Times New Roman" w:hAnsi="Calibri" w:cs="Arial"/>
                <w:b/>
                <w:lang w:eastAsia="en-US"/>
              </w:rPr>
            </w:pPr>
          </w:p>
          <w:p w:rsidR="008B331A" w:rsidRPr="001F00D4" w:rsidRDefault="008B331A" w:rsidP="00D7400D">
            <w:pPr>
              <w:spacing w:after="0" w:line="240" w:lineRule="auto"/>
              <w:jc w:val="center"/>
              <w:rPr>
                <w:rFonts w:ascii="Calibri" w:eastAsia="Times New Roman" w:hAnsi="Calibri" w:cs="Arial"/>
                <w:b/>
                <w:lang w:eastAsia="en-US"/>
              </w:rPr>
            </w:pPr>
          </w:p>
          <w:p w:rsidR="008B331A" w:rsidRPr="001F00D4" w:rsidRDefault="008B331A" w:rsidP="00D7400D">
            <w:pPr>
              <w:spacing w:after="0" w:line="240" w:lineRule="auto"/>
              <w:jc w:val="center"/>
              <w:rPr>
                <w:rFonts w:ascii="Calibri" w:eastAsia="Times New Roman" w:hAnsi="Calibri" w:cs="Arial"/>
                <w:b/>
                <w:lang w:eastAsia="en-US"/>
              </w:rPr>
            </w:pPr>
          </w:p>
          <w:p w:rsidR="008B331A" w:rsidRPr="001F00D4" w:rsidRDefault="008B331A" w:rsidP="00D7400D">
            <w:pPr>
              <w:spacing w:after="0" w:line="240" w:lineRule="auto"/>
              <w:jc w:val="center"/>
              <w:rPr>
                <w:rFonts w:ascii="Calibri" w:eastAsia="Times New Roman" w:hAnsi="Calibri" w:cs="Arial"/>
                <w:b/>
                <w:lang w:eastAsia="en-US"/>
              </w:rPr>
            </w:pPr>
            <w:r w:rsidRPr="001F00D4">
              <w:rPr>
                <w:rFonts w:ascii="Calibri" w:eastAsia="Times New Roman" w:hAnsi="Calibri" w:cs="Arial"/>
                <w:b/>
                <w:lang w:eastAsia="en-US"/>
              </w:rPr>
              <w:t>1.</w:t>
            </w:r>
          </w:p>
        </w:tc>
        <w:tc>
          <w:tcPr>
            <w:tcW w:w="3901" w:type="dxa"/>
          </w:tcPr>
          <w:p w:rsidR="008B331A" w:rsidRPr="001F00D4" w:rsidRDefault="008B331A" w:rsidP="00D7400D">
            <w:pPr>
              <w:spacing w:after="0" w:line="240" w:lineRule="auto"/>
              <w:jc w:val="both"/>
              <w:rPr>
                <w:rFonts w:ascii="Calibri" w:eastAsia="Times New Roman" w:hAnsi="Calibri" w:cs="Arial"/>
                <w:b/>
                <w:lang w:eastAsia="en-US"/>
              </w:rPr>
            </w:pPr>
            <w:r w:rsidRPr="001F00D4">
              <w:rPr>
                <w:rFonts w:ascii="Calibri" w:eastAsia="Times New Roman" w:hAnsi="Calibri" w:cs="Arial"/>
                <w:b/>
                <w:lang w:eastAsia="en-US"/>
              </w:rPr>
              <w:t xml:space="preserve">Uzyskanie przez projekt minimum punktowego </w:t>
            </w:r>
          </w:p>
        </w:tc>
        <w:tc>
          <w:tcPr>
            <w:tcW w:w="6224" w:type="dxa"/>
          </w:tcPr>
          <w:p w:rsidR="008B331A" w:rsidRPr="001F00D4" w:rsidRDefault="008B331A" w:rsidP="00D7400D">
            <w:pPr>
              <w:spacing w:after="0" w:line="240" w:lineRule="auto"/>
              <w:jc w:val="both"/>
              <w:rPr>
                <w:rFonts w:ascii="Calibri" w:eastAsia="Times New Roman" w:hAnsi="Calibri" w:cs="Arial"/>
                <w:lang w:eastAsia="en-US"/>
              </w:rPr>
            </w:pPr>
            <w:r w:rsidRPr="001F00D4">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Tak/Nie</w:t>
            </w:r>
          </w:p>
          <w:p w:rsidR="008B331A" w:rsidRPr="001F00D4" w:rsidRDefault="008B331A" w:rsidP="00D7400D">
            <w:pPr>
              <w:spacing w:after="0" w:line="240" w:lineRule="auto"/>
              <w:jc w:val="center"/>
              <w:rPr>
                <w:rFonts w:ascii="Calibri" w:eastAsia="Times New Roman" w:hAnsi="Calibri" w:cs="Arial"/>
                <w:lang w:eastAsia="en-US"/>
              </w:rPr>
            </w:pPr>
          </w:p>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Kryterium obligatoryjne</w:t>
            </w:r>
          </w:p>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(spełnienie jest niezbędne dla możliwości otrzymania dofinansowania).</w:t>
            </w:r>
          </w:p>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Niespełnienie oznacza odrzucenia wniosku</w:t>
            </w:r>
          </w:p>
        </w:tc>
      </w:tr>
    </w:tbl>
    <w:p w:rsidR="008B331A" w:rsidRDefault="008B331A" w:rsidP="006A2EFF">
      <w:pPr>
        <w:rPr>
          <w:rFonts w:eastAsiaTheme="minorHAnsi"/>
          <w:lang w:eastAsia="en-US"/>
        </w:rPr>
      </w:pPr>
    </w:p>
    <w:p w:rsidR="008B331A" w:rsidRDefault="008B331A" w:rsidP="006A2EFF">
      <w:pPr>
        <w:rPr>
          <w:rFonts w:eastAsiaTheme="minorHAnsi"/>
          <w:lang w:eastAsia="en-US"/>
        </w:rPr>
      </w:pPr>
    </w:p>
    <w:p w:rsidR="001F00D4" w:rsidRDefault="001F00D4" w:rsidP="006A2EFF">
      <w:pPr>
        <w:rPr>
          <w:rFonts w:eastAsiaTheme="minorHAnsi"/>
          <w:lang w:eastAsia="en-US"/>
        </w:rPr>
      </w:pPr>
    </w:p>
    <w:p w:rsidR="001F00D4" w:rsidRDefault="001F00D4" w:rsidP="006A2EFF">
      <w:pPr>
        <w:rPr>
          <w:rFonts w:eastAsiaTheme="minorHAnsi"/>
          <w:lang w:eastAsia="en-US"/>
        </w:rPr>
      </w:pPr>
    </w:p>
    <w:p w:rsidR="001F00D4" w:rsidRDefault="001F00D4" w:rsidP="006A2EFF">
      <w:pPr>
        <w:rPr>
          <w:rFonts w:eastAsiaTheme="minorHAnsi"/>
          <w:lang w:eastAsia="en-US"/>
        </w:rPr>
      </w:pPr>
    </w:p>
    <w:p w:rsidR="001F00D4" w:rsidRPr="006A2EFF" w:rsidRDefault="001F00D4" w:rsidP="006A2EFF">
      <w:pPr>
        <w:rPr>
          <w:rFonts w:eastAsiaTheme="minorHAnsi"/>
          <w:lang w:eastAsia="en-US"/>
        </w:rPr>
      </w:pPr>
    </w:p>
    <w:p w:rsidR="00307642" w:rsidRPr="002714FD" w:rsidRDefault="00307642" w:rsidP="002714FD">
      <w:pPr>
        <w:spacing w:line="360" w:lineRule="auto"/>
        <w:rPr>
          <w:rFonts w:eastAsia="Times New Roman" w:cs="Tahoma"/>
          <w:b/>
          <w:bCs/>
          <w:iCs/>
          <w:sz w:val="28"/>
          <w:szCs w:val="28"/>
        </w:rPr>
      </w:pPr>
      <w:r w:rsidRPr="002714FD">
        <w:rPr>
          <w:rFonts w:eastAsia="Times New Roman" w:cs="Tahoma"/>
          <w:b/>
          <w:bCs/>
          <w:iCs/>
          <w:sz w:val="28"/>
          <w:szCs w:val="28"/>
        </w:rPr>
        <w:lastRenderedPageBreak/>
        <w:t xml:space="preserve">Kryteria dla projektów dotyczących schematu 1.4 D  </w:t>
      </w:r>
    </w:p>
    <w:p w:rsidR="00307642" w:rsidRPr="00600D9B" w:rsidRDefault="00307642" w:rsidP="00600D9B">
      <w:pPr>
        <w:rPr>
          <w:rFonts w:eastAsia="Times New Roman"/>
          <w:bCs/>
          <w:iCs/>
          <w:sz w:val="28"/>
          <w:szCs w:val="28"/>
          <w:lang w:eastAsia="en-US"/>
        </w:rPr>
      </w:pPr>
      <w:r w:rsidRPr="00600D9B">
        <w:rPr>
          <w:rFonts w:eastAsia="Times New Roman"/>
          <w:bCs/>
          <w:iCs/>
          <w:sz w:val="28"/>
          <w:szCs w:val="28"/>
          <w:lang w:eastAsia="en-US"/>
        </w:rPr>
        <w:t xml:space="preserve">1.4.D. </w:t>
      </w:r>
      <w:r w:rsidR="00CD5D26" w:rsidRPr="00600D9B">
        <w:rPr>
          <w:rFonts w:eastAsia="Times New Roman"/>
          <w:bCs/>
          <w:iCs/>
          <w:sz w:val="28"/>
          <w:szCs w:val="28"/>
          <w:lang w:eastAsia="en-US"/>
        </w:rPr>
        <w:t>Promocja oferty gospodarczej regionu na rynkach krajowych i międzynarodowych</w:t>
      </w:r>
      <w:r w:rsidRPr="00600D9B">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307642"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2B00C5">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Calibri" w:hAnsi="Calibri" w:cs="Tahoma"/>
                <w:sz w:val="24"/>
                <w:szCs w:val="24"/>
                <w:lang w:eastAsia="en-US"/>
              </w:rPr>
            </w:pPr>
            <w:r w:rsidRPr="00307642">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E22497">
            <w:pPr>
              <w:snapToGrid w:val="0"/>
              <w:ind w:right="317"/>
              <w:jc w:val="center"/>
              <w:rPr>
                <w:rFonts w:ascii="Calibri" w:eastAsia="Calibri" w:hAnsi="Calibri" w:cs="Tahoma"/>
                <w:sz w:val="24"/>
                <w:szCs w:val="24"/>
                <w:lang w:eastAsia="en-US"/>
              </w:rPr>
            </w:pPr>
            <w:r w:rsidRPr="00307642">
              <w:rPr>
                <w:rFonts w:ascii="Calibri" w:eastAsia="Times New Roman" w:hAnsi="Calibri" w:cs="Arial"/>
                <w:b/>
                <w:kern w:val="2"/>
                <w:sz w:val="24"/>
                <w:szCs w:val="24"/>
              </w:rPr>
              <w:t>Opis znaczenia kryterium</w:t>
            </w:r>
          </w:p>
        </w:tc>
      </w:tr>
    </w:tbl>
    <w:tbl>
      <w:tblPr>
        <w:tblStyle w:val="Tabela-Siatka2"/>
        <w:tblW w:w="14175" w:type="dxa"/>
        <w:tblInd w:w="250" w:type="dxa"/>
        <w:tblLook w:val="04A0" w:firstRow="1" w:lastRow="0" w:firstColumn="1" w:lastColumn="0" w:noHBand="0" w:noVBand="1"/>
      </w:tblPr>
      <w:tblGrid>
        <w:gridCol w:w="425"/>
        <w:gridCol w:w="3828"/>
        <w:gridCol w:w="6378"/>
        <w:gridCol w:w="3544"/>
      </w:tblGrid>
      <w:tr w:rsidR="00957658" w:rsidRPr="00E13D9C" w:rsidTr="00E22497">
        <w:tc>
          <w:tcPr>
            <w:tcW w:w="425" w:type="dxa"/>
          </w:tcPr>
          <w:p w:rsidR="00957658" w:rsidRDefault="00957658" w:rsidP="000B2D3D">
            <w:pPr>
              <w:spacing w:after="200"/>
              <w:rPr>
                <w:b/>
                <w:bCs/>
                <w:iCs/>
              </w:rPr>
            </w:pPr>
          </w:p>
          <w:p w:rsidR="00957658" w:rsidRDefault="00957658" w:rsidP="000B2D3D">
            <w:pPr>
              <w:spacing w:after="200"/>
              <w:rPr>
                <w:b/>
                <w:bCs/>
                <w:iCs/>
              </w:rPr>
            </w:pPr>
          </w:p>
          <w:p w:rsidR="00957658" w:rsidRDefault="00957658" w:rsidP="000B2D3D">
            <w:pPr>
              <w:spacing w:after="200"/>
              <w:rPr>
                <w:b/>
                <w:bCs/>
                <w:iCs/>
              </w:rPr>
            </w:pPr>
          </w:p>
          <w:p w:rsidR="00957658" w:rsidRPr="00E13D9C" w:rsidRDefault="00957658" w:rsidP="000B2D3D">
            <w:pPr>
              <w:spacing w:after="200"/>
              <w:rPr>
                <w:b/>
                <w:bCs/>
                <w:iCs/>
              </w:rPr>
            </w:pPr>
            <w:r w:rsidRPr="00E13D9C">
              <w:rPr>
                <w:b/>
                <w:bCs/>
                <w:iCs/>
              </w:rPr>
              <w:t>1</w:t>
            </w:r>
            <w:r>
              <w:rPr>
                <w:b/>
                <w:bCs/>
                <w:iCs/>
              </w:rPr>
              <w:t>.</w:t>
            </w:r>
          </w:p>
        </w:tc>
        <w:tc>
          <w:tcPr>
            <w:tcW w:w="3828" w:type="dxa"/>
          </w:tcPr>
          <w:p w:rsidR="00957658" w:rsidRPr="00E13D9C" w:rsidRDefault="00957658" w:rsidP="000B2D3D">
            <w:pPr>
              <w:spacing w:after="200"/>
              <w:rPr>
                <w:b/>
                <w:bCs/>
                <w:iCs/>
              </w:rPr>
            </w:pPr>
          </w:p>
          <w:p w:rsidR="00957658" w:rsidRPr="00E13D9C" w:rsidRDefault="00957658" w:rsidP="000B2D3D">
            <w:pPr>
              <w:spacing w:after="200"/>
              <w:rPr>
                <w:b/>
                <w:bCs/>
                <w:iCs/>
              </w:rPr>
            </w:pPr>
          </w:p>
          <w:p w:rsidR="00957658" w:rsidRPr="00E13D9C" w:rsidRDefault="00957658" w:rsidP="000B2D3D">
            <w:pPr>
              <w:spacing w:after="200"/>
              <w:rPr>
                <w:b/>
                <w:bCs/>
                <w:iCs/>
              </w:rPr>
            </w:pPr>
          </w:p>
          <w:p w:rsidR="00957658" w:rsidRPr="00E13D9C" w:rsidRDefault="00957658" w:rsidP="009E164A">
            <w:pPr>
              <w:spacing w:after="200"/>
              <w:jc w:val="both"/>
              <w:rPr>
                <w:b/>
                <w:bCs/>
                <w:iCs/>
              </w:rPr>
            </w:pPr>
            <w:r w:rsidRPr="00E13D9C">
              <w:rPr>
                <w:b/>
                <w:bCs/>
                <w:iCs/>
              </w:rPr>
              <w:t>Zgodność z dokumentami strategicznymi</w:t>
            </w:r>
            <w:r>
              <w:rPr>
                <w:b/>
                <w:bCs/>
                <w:iCs/>
              </w:rPr>
              <w:t xml:space="preserve"> dot. rozwoju </w:t>
            </w:r>
            <w:r w:rsidR="00163BDC">
              <w:rPr>
                <w:b/>
                <w:bCs/>
                <w:iCs/>
              </w:rPr>
              <w:t>gospodarczego</w:t>
            </w:r>
          </w:p>
        </w:tc>
        <w:tc>
          <w:tcPr>
            <w:tcW w:w="6378" w:type="dxa"/>
          </w:tcPr>
          <w:p w:rsidR="009E164A" w:rsidRDefault="009E164A" w:rsidP="009E164A">
            <w:pPr>
              <w:jc w:val="both"/>
              <w:rPr>
                <w:bCs/>
                <w:iCs/>
              </w:rPr>
            </w:pPr>
          </w:p>
          <w:p w:rsidR="009E164A" w:rsidRDefault="009E164A" w:rsidP="00163BDC">
            <w:pPr>
              <w:spacing w:after="200"/>
              <w:jc w:val="both"/>
              <w:rPr>
                <w:bCs/>
                <w:iCs/>
              </w:rPr>
            </w:pPr>
            <w:r w:rsidRPr="009E164A">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F64825" w:rsidRDefault="00F64825" w:rsidP="00F64825">
            <w:pPr>
              <w:spacing w:after="200"/>
              <w:jc w:val="both"/>
              <w:rPr>
                <w:bCs/>
                <w:iCs/>
              </w:rPr>
            </w:pPr>
          </w:p>
        </w:tc>
        <w:tc>
          <w:tcPr>
            <w:tcW w:w="3544" w:type="dxa"/>
          </w:tcPr>
          <w:p w:rsidR="00957658" w:rsidRPr="00E13D9C" w:rsidRDefault="00957658" w:rsidP="000B2D3D">
            <w:pPr>
              <w:rPr>
                <w:b/>
                <w:bCs/>
                <w:iCs/>
              </w:rPr>
            </w:pPr>
          </w:p>
          <w:p w:rsidR="00957658" w:rsidRPr="00E13D9C" w:rsidRDefault="00957658" w:rsidP="000B2D3D">
            <w:pPr>
              <w:rPr>
                <w:b/>
                <w:bCs/>
                <w:iCs/>
              </w:rPr>
            </w:pPr>
          </w:p>
          <w:p w:rsidR="00957658" w:rsidRPr="009E164A" w:rsidRDefault="00957658" w:rsidP="001C55E2">
            <w:pPr>
              <w:spacing w:after="200" w:line="276" w:lineRule="auto"/>
              <w:jc w:val="center"/>
              <w:rPr>
                <w:bCs/>
                <w:iCs/>
              </w:rPr>
            </w:pPr>
            <w:r w:rsidRPr="009E164A">
              <w:rPr>
                <w:bCs/>
                <w:iCs/>
              </w:rPr>
              <w:t>Tak/Nie</w:t>
            </w:r>
          </w:p>
          <w:p w:rsidR="00957658" w:rsidRPr="009E164A" w:rsidRDefault="00957658" w:rsidP="001C55E2">
            <w:pPr>
              <w:spacing w:after="200" w:line="276" w:lineRule="auto"/>
              <w:jc w:val="center"/>
              <w:rPr>
                <w:bCs/>
                <w:iCs/>
              </w:rPr>
            </w:pPr>
            <w:r w:rsidRPr="009E164A">
              <w:rPr>
                <w:bCs/>
                <w:iCs/>
              </w:rPr>
              <w:t>Kryterium obligatoryjne</w:t>
            </w:r>
          </w:p>
          <w:p w:rsidR="00957658" w:rsidRPr="009E164A" w:rsidRDefault="00957658" w:rsidP="001C55E2">
            <w:pPr>
              <w:spacing w:after="200" w:line="276" w:lineRule="auto"/>
              <w:jc w:val="center"/>
              <w:rPr>
                <w:bCs/>
                <w:iCs/>
              </w:rPr>
            </w:pPr>
            <w:r w:rsidRPr="009E164A">
              <w:rPr>
                <w:bCs/>
                <w:iCs/>
              </w:rPr>
              <w:t>(spełnienie jest niezbędne dla możliwości otrzymania dofinansowania).</w:t>
            </w:r>
          </w:p>
          <w:p w:rsidR="00957658" w:rsidRPr="009E164A" w:rsidRDefault="00957658" w:rsidP="001C55E2">
            <w:pPr>
              <w:jc w:val="center"/>
              <w:rPr>
                <w:bCs/>
                <w:iCs/>
              </w:rPr>
            </w:pPr>
            <w:r w:rsidRPr="009E164A">
              <w:rPr>
                <w:bCs/>
                <w:iCs/>
              </w:rPr>
              <w:t>Niespełnienie kryterium oznacza odrzucenie wniosku</w:t>
            </w:r>
          </w:p>
          <w:p w:rsidR="00957658" w:rsidRPr="00E13D9C"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307642"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163BDC" w:rsidP="00307642">
            <w:pPr>
              <w:snapToGrid w:val="0"/>
              <w:spacing w:after="0" w:line="240" w:lineRule="auto"/>
              <w:rPr>
                <w:rFonts w:ascii="Calibri" w:eastAsia="Times New Roman" w:hAnsi="Calibri" w:cs="Tahoma"/>
                <w:sz w:val="24"/>
                <w:szCs w:val="24"/>
              </w:rPr>
            </w:pPr>
            <w:r>
              <w:rPr>
                <w:rFonts w:ascii="Calibri" w:eastAsia="Times New Roman" w:hAnsi="Calibri" w:cs="Tahoma"/>
                <w:sz w:val="24"/>
                <w:szCs w:val="24"/>
              </w:rPr>
              <w:lastRenderedPageBreak/>
              <w:t>2</w:t>
            </w:r>
            <w:r w:rsidR="00307642" w:rsidRPr="00307642">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101E1E" w:rsidRDefault="00101E1E" w:rsidP="00307642">
            <w:pPr>
              <w:snapToGrid w:val="0"/>
              <w:rPr>
                <w:rFonts w:ascii="Calibri" w:eastAsia="Times New Roman" w:hAnsi="Calibri" w:cs="Arial"/>
                <w:b/>
                <w:lang w:eastAsia="en-US"/>
              </w:rPr>
            </w:pPr>
          </w:p>
          <w:p w:rsidR="00101E1E" w:rsidRDefault="00101E1E" w:rsidP="00307642">
            <w:pPr>
              <w:snapToGrid w:val="0"/>
              <w:rPr>
                <w:rFonts w:ascii="Calibri" w:eastAsia="Times New Roman" w:hAnsi="Calibri" w:cs="Arial"/>
                <w:b/>
                <w:lang w:eastAsia="en-US"/>
              </w:rPr>
            </w:pPr>
          </w:p>
          <w:p w:rsidR="00101E1E" w:rsidRDefault="00101E1E" w:rsidP="00307642">
            <w:pPr>
              <w:snapToGrid w:val="0"/>
              <w:rPr>
                <w:rFonts w:ascii="Calibri" w:eastAsia="Times New Roman" w:hAnsi="Calibri" w:cs="Arial"/>
                <w:b/>
                <w:lang w:eastAsia="en-US"/>
              </w:rPr>
            </w:pPr>
          </w:p>
          <w:p w:rsidR="00307642" w:rsidRPr="00101E1E" w:rsidRDefault="00307642" w:rsidP="00307642">
            <w:pPr>
              <w:snapToGrid w:val="0"/>
              <w:rPr>
                <w:rFonts w:ascii="Calibri" w:eastAsia="Times New Roman" w:hAnsi="Calibri" w:cs="Arial"/>
                <w:b/>
                <w:lang w:eastAsia="en-US"/>
              </w:rPr>
            </w:pPr>
            <w:r w:rsidRPr="00101E1E">
              <w:rPr>
                <w:rFonts w:ascii="Calibri" w:eastAsia="Times New Roman" w:hAnsi="Calibri" w:cs="Arial"/>
                <w:b/>
                <w:lang w:eastAsia="en-US"/>
              </w:rPr>
              <w:t>Zgodność zakresu projektu z regionalną strategią inteligentnej specjalizacji</w:t>
            </w: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307642" w:rsidRDefault="00307642" w:rsidP="00307642">
            <w:pPr>
              <w:snapToGrid w:val="0"/>
              <w:jc w:val="both"/>
              <w:rPr>
                <w:rFonts w:ascii="Calibri" w:eastAsia="Times New Roman" w:hAnsi="Calibri" w:cs="Arial"/>
                <w:lang w:eastAsia="en-US"/>
              </w:rPr>
            </w:pP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Czy projekt, wpisuje się w podobszary wskazane w  dokumencie  Ramy strategiczne na rzecz inteligentnych specjalizacji Dolnego Śląska?</w:t>
            </w: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 xml:space="preserve"> - tak (4 pkt.);</w:t>
            </w: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 nie (0 pkt.).</w:t>
            </w:r>
          </w:p>
          <w:p w:rsidR="00307642" w:rsidRP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307642">
              <w:rPr>
                <w:rFonts w:ascii="Calibri" w:eastAsia="Times New Roman" w:hAnsi="Calibri" w:cs="Arial"/>
                <w:lang w:eastAsia="en-US"/>
              </w:rPr>
              <w:br/>
            </w:r>
          </w:p>
          <w:p w:rsid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307642" w:rsidRDefault="00F64825" w:rsidP="00307642">
            <w:pPr>
              <w:snapToGrid w:val="0"/>
              <w:spacing w:after="0" w:line="240" w:lineRule="auto"/>
              <w:jc w:val="both"/>
              <w:rPr>
                <w:rFonts w:ascii="Calibri" w:eastAsia="Times New Roman" w:hAnsi="Calibri" w:cs="Arial"/>
                <w:lang w:eastAsia="en-US"/>
              </w:rPr>
            </w:pPr>
          </w:p>
          <w:p w:rsidR="00307642" w:rsidRP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 xml:space="preserve">Kryterium będzie spełnione jeśli projekt promocyjny będzie obejmował przynajmniej 1 podobszar wskazanych w RSI.  </w:t>
            </w:r>
          </w:p>
          <w:p w:rsidR="00307642" w:rsidRPr="00307642" w:rsidRDefault="00307642" w:rsidP="00307642">
            <w:pPr>
              <w:snapToGrid w:val="0"/>
              <w:spacing w:after="0" w:line="240" w:lineRule="auto"/>
              <w:jc w:val="both"/>
              <w:rPr>
                <w:rFonts w:ascii="Calibri" w:eastAsiaTheme="minorHAnsi" w:hAnsi="Calibri" w:cs="Arial"/>
                <w:lang w:eastAsia="en-US"/>
              </w:rPr>
            </w:pP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 xml:space="preserve">Kryterium wynika z preferencji. </w:t>
            </w:r>
          </w:p>
          <w:p w:rsidR="00307642" w:rsidRPr="00307642" w:rsidRDefault="00307642" w:rsidP="00307642">
            <w:pPr>
              <w:snapToGrid w:val="0"/>
              <w:jc w:val="both"/>
              <w:rPr>
                <w:rFonts w:ascii="Calibri" w:eastAsia="Times New Roman" w:hAnsi="Calibri" w:cs="Arial"/>
                <w:lang w:eastAsia="en-US"/>
              </w:rPr>
            </w:pPr>
            <w:r w:rsidRPr="00307642">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0-4 punktów</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(0 punktów w</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kryterium nie</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oznacza</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odrzucenia</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wniosku)</w:t>
            </w:r>
          </w:p>
        </w:tc>
      </w:tr>
      <w:tr w:rsidR="00307642" w:rsidRPr="00307642"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163BDC" w:rsidP="00307642">
            <w:pPr>
              <w:snapToGrid w:val="0"/>
              <w:spacing w:after="0" w:line="240" w:lineRule="auto"/>
              <w:rPr>
                <w:rFonts w:eastAsia="Times New Roman" w:cs="Tahoma"/>
              </w:rPr>
            </w:pPr>
            <w:r>
              <w:rPr>
                <w:rFonts w:eastAsia="Times New Roman" w:cs="Tahoma"/>
              </w:rPr>
              <w:lastRenderedPageBreak/>
              <w:t>3</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A24DF3" w:rsidRDefault="00307642" w:rsidP="00307642">
            <w:pPr>
              <w:snapToGrid w:val="0"/>
              <w:spacing w:after="0" w:line="240" w:lineRule="auto"/>
              <w:rPr>
                <w:rFonts w:eastAsia="Times New Roman" w:cs="Arial"/>
                <w:b/>
              </w:rPr>
            </w:pPr>
            <w:r w:rsidRPr="00A24DF3">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307642" w:rsidRDefault="00307642" w:rsidP="00307642">
            <w:pPr>
              <w:snapToGrid w:val="0"/>
              <w:spacing w:after="0" w:line="240" w:lineRule="auto"/>
              <w:jc w:val="both"/>
              <w:rPr>
                <w:rFonts w:eastAsia="Times New Roman" w:cs="Arial"/>
                <w:b/>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przypadku realizacji projektu w partnerstwie, Wnioskodawca dołączył umowę partnerską zgodną z art. 33 ustawy wdrożeniowej</w:t>
            </w:r>
            <w:r w:rsidRPr="00707608">
              <w:rPr>
                <w:rFonts w:eastAsia="Times New Roman" w:cs="Arial"/>
                <w:vertAlign w:val="superscript"/>
              </w:rPr>
              <w:footnoteReference w:id="8"/>
            </w:r>
            <w:r w:rsidRPr="00307642">
              <w:rPr>
                <w:rFonts w:eastAsia="Times New Roman" w:cs="Arial"/>
              </w:rPr>
              <w:t>, gdzie w ust. 5 wskazano minimalny zakres informacji, które w szczególności powinna zawierać umowa lub porozumienie.</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tak (4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nie (0 pkt.);</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rPr>
                <w:rFonts w:eastAsia="Times New Roman" w:cs="Arial"/>
              </w:rPr>
            </w:pPr>
            <w:r w:rsidRPr="00307642">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0-4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 punktów 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kryterium nie</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oznacza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odrzucenia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wniosku)</w:t>
            </w:r>
          </w:p>
        </w:tc>
      </w:tr>
      <w:tr w:rsidR="00307642" w:rsidRPr="00307642"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163BDC" w:rsidP="00307642">
            <w:pPr>
              <w:snapToGrid w:val="0"/>
              <w:spacing w:after="0" w:line="240" w:lineRule="auto"/>
              <w:rPr>
                <w:rFonts w:eastAsia="Times New Roman" w:cs="Tahoma"/>
              </w:rPr>
            </w:pPr>
            <w:r>
              <w:rPr>
                <w:rFonts w:eastAsia="Times New Roman" w:cs="Tahoma"/>
              </w:rPr>
              <w:t>4</w:t>
            </w:r>
            <w:r w:rsidR="00307642" w:rsidRPr="008C7821">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307642" w:rsidP="00307642">
            <w:pPr>
              <w:snapToGrid w:val="0"/>
              <w:spacing w:after="0" w:line="240" w:lineRule="auto"/>
              <w:rPr>
                <w:rFonts w:eastAsia="Times New Roman" w:cs="Tahoma"/>
                <w:b/>
              </w:rPr>
            </w:pPr>
            <w:r w:rsidRPr="008C7821">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307642" w:rsidP="002A1949">
            <w:pPr>
              <w:snapToGrid w:val="0"/>
              <w:spacing w:after="0" w:line="240" w:lineRule="auto"/>
              <w:jc w:val="both"/>
              <w:rPr>
                <w:rFonts w:eastAsia="Times New Roman" w:cs="Tahoma"/>
              </w:rPr>
            </w:pPr>
            <w:r w:rsidRPr="008C7821">
              <w:rPr>
                <w:rFonts w:eastAsia="Times New Roman" w:cs="Tahoma"/>
              </w:rPr>
              <w:t>W ramach kryterium sprawdzane będzie czy Wnioskodawca wykazuje znajomość potrzeb regionu, tzn. dysponuje diagnozą potencjału inwestycyjnego, potwierdzającymi zasadność projektu.</w:t>
            </w:r>
          </w:p>
          <w:p w:rsidR="00307642" w:rsidRPr="008C7821" w:rsidRDefault="00307642" w:rsidP="00307642">
            <w:pPr>
              <w:snapToGrid w:val="0"/>
              <w:spacing w:after="0" w:line="240" w:lineRule="auto"/>
              <w:jc w:val="both"/>
              <w:rPr>
                <w:rFonts w:eastAsia="Times New Roman" w:cs="Tahoma"/>
              </w:rPr>
            </w:pPr>
          </w:p>
          <w:p w:rsidR="00307642" w:rsidRPr="008C7821" w:rsidRDefault="00307642" w:rsidP="00307642">
            <w:pPr>
              <w:snapToGrid w:val="0"/>
              <w:spacing w:after="0" w:line="240" w:lineRule="auto"/>
              <w:jc w:val="both"/>
              <w:rPr>
                <w:rFonts w:eastAsia="Times New Roman" w:cs="Tahoma"/>
              </w:rPr>
            </w:pPr>
            <w:r w:rsidRPr="008C7821">
              <w:rPr>
                <w:rFonts w:eastAsia="Times New Roman" w:cs="Tahoma"/>
              </w:rPr>
              <w:t>Czy wnioskodawca dołączył do wniosku diagnozę potencjału inwestycyjnego potwierdzające zasadność projektu?</w:t>
            </w:r>
          </w:p>
          <w:p w:rsidR="00307642" w:rsidRPr="008C7821" w:rsidRDefault="00307642" w:rsidP="00307642">
            <w:pPr>
              <w:snapToGrid w:val="0"/>
              <w:spacing w:after="0" w:line="240" w:lineRule="auto"/>
              <w:jc w:val="both"/>
              <w:rPr>
                <w:rFonts w:eastAsia="Times New Roman" w:cs="Tahoma"/>
              </w:rPr>
            </w:pPr>
          </w:p>
          <w:p w:rsidR="00307642" w:rsidRPr="008C7821" w:rsidRDefault="00307642" w:rsidP="00307642">
            <w:pPr>
              <w:snapToGrid w:val="0"/>
              <w:spacing w:after="0" w:line="240" w:lineRule="auto"/>
              <w:jc w:val="both"/>
              <w:rPr>
                <w:rFonts w:eastAsia="Times New Roman" w:cs="Tahoma"/>
              </w:rPr>
            </w:pPr>
            <w:r w:rsidRPr="008C7821">
              <w:rPr>
                <w:rFonts w:eastAsia="Times New Roman" w:cs="Tahoma"/>
              </w:rPr>
              <w:t>- tak (3 pkt.);</w:t>
            </w:r>
          </w:p>
          <w:p w:rsidR="00307642" w:rsidRPr="008C7821" w:rsidRDefault="00307642" w:rsidP="00307642">
            <w:pPr>
              <w:snapToGrid w:val="0"/>
              <w:spacing w:after="0" w:line="240" w:lineRule="auto"/>
              <w:jc w:val="both"/>
              <w:rPr>
                <w:rFonts w:eastAsia="Times New Roman" w:cs="Tahoma"/>
              </w:rPr>
            </w:pPr>
            <w:r w:rsidRPr="008C7821">
              <w:rPr>
                <w:rFonts w:eastAsia="Times New Roman" w:cs="Tahoma"/>
              </w:rPr>
              <w:t>- nie (0 pkt.);</w:t>
            </w:r>
          </w:p>
          <w:p w:rsidR="00307642" w:rsidRPr="008C7821"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307642" w:rsidP="00307642">
            <w:pPr>
              <w:snapToGrid w:val="0"/>
              <w:spacing w:after="0" w:line="240" w:lineRule="auto"/>
              <w:jc w:val="center"/>
              <w:rPr>
                <w:rFonts w:eastAsia="Times New Roman" w:cs="Arial"/>
              </w:rPr>
            </w:pPr>
            <w:r w:rsidRPr="008C7821">
              <w:rPr>
                <w:rFonts w:eastAsia="Times New Roman" w:cs="Arial"/>
              </w:rPr>
              <w:t>0-3 punktów</w:t>
            </w:r>
          </w:p>
          <w:p w:rsidR="0019104D" w:rsidRPr="00DB4FBC" w:rsidRDefault="0019104D" w:rsidP="0019104D">
            <w:pPr>
              <w:autoSpaceDE w:val="0"/>
              <w:autoSpaceDN w:val="0"/>
              <w:adjustRightInd w:val="0"/>
              <w:spacing w:after="0" w:line="240" w:lineRule="auto"/>
              <w:jc w:val="center"/>
              <w:rPr>
                <w:rFonts w:cs="Arial"/>
              </w:rPr>
            </w:pPr>
          </w:p>
          <w:p w:rsidR="0019104D" w:rsidRPr="00DB4FBC" w:rsidRDefault="0019104D" w:rsidP="0019104D">
            <w:pPr>
              <w:autoSpaceDE w:val="0"/>
              <w:autoSpaceDN w:val="0"/>
              <w:adjustRightInd w:val="0"/>
              <w:spacing w:after="0" w:line="240" w:lineRule="auto"/>
              <w:jc w:val="center"/>
              <w:rPr>
                <w:rFonts w:cs="Arial"/>
              </w:rPr>
            </w:pPr>
          </w:p>
          <w:p w:rsidR="00307642" w:rsidRPr="008C7821" w:rsidRDefault="00307642" w:rsidP="0019104D">
            <w:pPr>
              <w:snapToGrid w:val="0"/>
              <w:spacing w:after="0" w:line="240" w:lineRule="auto"/>
              <w:jc w:val="center"/>
              <w:rPr>
                <w:rFonts w:eastAsia="Times New Roman" w:cs="Arial"/>
              </w:rPr>
            </w:pPr>
          </w:p>
          <w:p w:rsidR="00307642" w:rsidRPr="008C7821" w:rsidRDefault="002B00C5" w:rsidP="00307642">
            <w:pPr>
              <w:snapToGrid w:val="0"/>
              <w:spacing w:after="0" w:line="240" w:lineRule="auto"/>
              <w:jc w:val="center"/>
              <w:rPr>
                <w:rFonts w:eastAsia="Times New Roman" w:cs="Arial"/>
              </w:rPr>
            </w:pPr>
            <w:r>
              <w:rPr>
                <w:rFonts w:eastAsia="Times New Roman" w:cs="Arial"/>
              </w:rPr>
              <w:t>(</w:t>
            </w:r>
            <w:r w:rsidR="00C27506" w:rsidRPr="00C27506">
              <w:rPr>
                <w:rFonts w:eastAsia="Times New Roman" w:cs="Arial"/>
              </w:rPr>
              <w:t>0 punktów w</w:t>
            </w:r>
            <w:r w:rsidR="00C27506">
              <w:rPr>
                <w:rFonts w:eastAsia="Times New Roman" w:cs="Arial"/>
              </w:rPr>
              <w:t xml:space="preserve"> </w:t>
            </w:r>
            <w:r w:rsidR="00307642" w:rsidRPr="008C7821">
              <w:rPr>
                <w:rFonts w:eastAsia="Times New Roman" w:cs="Arial"/>
              </w:rPr>
              <w:t>kryterium nie</w:t>
            </w:r>
          </w:p>
          <w:p w:rsidR="00307642" w:rsidRPr="008C7821" w:rsidRDefault="00307642" w:rsidP="00307642">
            <w:pPr>
              <w:snapToGrid w:val="0"/>
              <w:spacing w:after="0" w:line="240" w:lineRule="auto"/>
              <w:jc w:val="center"/>
              <w:rPr>
                <w:rFonts w:eastAsia="Times New Roman" w:cs="Arial"/>
              </w:rPr>
            </w:pPr>
            <w:r w:rsidRPr="008C7821">
              <w:rPr>
                <w:rFonts w:eastAsia="Times New Roman" w:cs="Arial"/>
              </w:rPr>
              <w:t>oznacza</w:t>
            </w:r>
          </w:p>
          <w:p w:rsidR="00307642" w:rsidRPr="008C7821" w:rsidRDefault="00307642" w:rsidP="00307642">
            <w:pPr>
              <w:snapToGrid w:val="0"/>
              <w:spacing w:after="0" w:line="240" w:lineRule="auto"/>
              <w:jc w:val="center"/>
              <w:rPr>
                <w:rFonts w:eastAsia="Times New Roman" w:cs="Arial"/>
              </w:rPr>
            </w:pPr>
            <w:r w:rsidRPr="008C7821">
              <w:rPr>
                <w:rFonts w:eastAsia="Times New Roman" w:cs="Arial"/>
              </w:rPr>
              <w:t>odrzucenia</w:t>
            </w:r>
          </w:p>
          <w:p w:rsidR="00307642" w:rsidRDefault="00307642" w:rsidP="00307642">
            <w:pPr>
              <w:snapToGrid w:val="0"/>
              <w:spacing w:after="0" w:line="240" w:lineRule="auto"/>
              <w:jc w:val="center"/>
              <w:rPr>
                <w:rFonts w:eastAsia="Times New Roman" w:cs="Arial"/>
              </w:rPr>
            </w:pPr>
            <w:r w:rsidRPr="008C7821">
              <w:rPr>
                <w:rFonts w:eastAsia="Times New Roman" w:cs="Arial"/>
              </w:rPr>
              <w:t>wniosku)</w:t>
            </w:r>
          </w:p>
          <w:p w:rsidR="0019104D" w:rsidRPr="008C7821" w:rsidRDefault="0019104D" w:rsidP="0019104D">
            <w:pPr>
              <w:snapToGrid w:val="0"/>
              <w:spacing w:after="0" w:line="240" w:lineRule="auto"/>
              <w:jc w:val="center"/>
              <w:rPr>
                <w:rFonts w:eastAsia="Times New Roman" w:cs="Tahoma"/>
              </w:rPr>
            </w:pP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2714FD" w:rsidP="00307642">
            <w:pPr>
              <w:snapToGrid w:val="0"/>
              <w:spacing w:after="0" w:line="240" w:lineRule="auto"/>
              <w:rPr>
                <w:rFonts w:eastAsia="Times New Roman" w:cs="Tahoma"/>
              </w:rPr>
            </w:pPr>
            <w:r>
              <w:rPr>
                <w:rFonts w:eastAsia="Times New Roman" w:cs="Tahoma"/>
              </w:rPr>
              <w:t>5</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A24DF3" w:rsidRDefault="00307642" w:rsidP="00307642">
            <w:pPr>
              <w:snapToGrid w:val="0"/>
              <w:spacing w:after="0" w:line="240" w:lineRule="auto"/>
              <w:rPr>
                <w:rFonts w:eastAsia="Times New Roman" w:cs="Tahoma"/>
                <w:b/>
              </w:rPr>
            </w:pPr>
            <w:r w:rsidRPr="00A24DF3">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spacing w:after="0" w:line="240" w:lineRule="auto"/>
              <w:jc w:val="both"/>
              <w:rPr>
                <w:rFonts w:eastAsia="Times New Roman" w:cs="Tahoma"/>
              </w:rPr>
            </w:pPr>
            <w:r w:rsidRPr="00307642">
              <w:rPr>
                <w:rFonts w:eastAsia="Times New Roman" w:cs="Tahoma"/>
              </w:rPr>
              <w:t xml:space="preserve">W ramach kryterium sprawdzane będzie jakiego obszaru dotyczyć będzie projekt. </w:t>
            </w:r>
          </w:p>
          <w:p w:rsidR="00307642" w:rsidRPr="00307642" w:rsidRDefault="00307642" w:rsidP="00307642">
            <w:pPr>
              <w:snapToGrid w:val="0"/>
              <w:spacing w:after="0" w:line="240" w:lineRule="auto"/>
              <w:jc w:val="both"/>
              <w:rPr>
                <w:rFonts w:eastAsia="Times New Roman" w:cs="Tahoma"/>
              </w:rPr>
            </w:pPr>
          </w:p>
          <w:p w:rsidR="00307642" w:rsidRPr="00307642" w:rsidRDefault="00307642" w:rsidP="00307642">
            <w:pPr>
              <w:snapToGrid w:val="0"/>
              <w:spacing w:after="0" w:line="240" w:lineRule="auto"/>
              <w:rPr>
                <w:rFonts w:eastAsia="Times New Roman" w:cs="Tahoma"/>
              </w:rPr>
            </w:pPr>
            <w:r w:rsidRPr="00307642">
              <w:rPr>
                <w:rFonts w:eastAsia="Times New Roman" w:cs="Tahoma"/>
              </w:rPr>
              <w:t>- całego</w:t>
            </w:r>
            <w:r w:rsidR="0054678F">
              <w:rPr>
                <w:rFonts w:eastAsia="Times New Roman" w:cs="Tahoma"/>
              </w:rPr>
              <w:t xml:space="preserve"> obszaru wyznaczonego zasięgiem konkursu (np. </w:t>
            </w:r>
            <w:r w:rsidRPr="00307642">
              <w:rPr>
                <w:rFonts w:eastAsia="Times New Roman" w:cs="Tahoma"/>
              </w:rPr>
              <w:t xml:space="preserve"> województwa</w:t>
            </w:r>
            <w:r w:rsidR="0054678F">
              <w:rPr>
                <w:rFonts w:eastAsia="Times New Roman" w:cs="Tahoma"/>
              </w:rPr>
              <w:t>, ZIT)</w:t>
            </w:r>
            <w:r w:rsidRPr="00307642">
              <w:rPr>
                <w:rFonts w:eastAsia="Times New Roman" w:cs="Tahoma"/>
              </w:rPr>
              <w:t xml:space="preserve"> (3 pkt.)</w:t>
            </w:r>
          </w:p>
          <w:p w:rsidR="00307642" w:rsidRPr="00307642" w:rsidRDefault="00307642" w:rsidP="00307642">
            <w:pPr>
              <w:snapToGrid w:val="0"/>
              <w:spacing w:after="0" w:line="240" w:lineRule="auto"/>
              <w:rPr>
                <w:rFonts w:eastAsia="Times New Roman" w:cs="Tahoma"/>
              </w:rPr>
            </w:pPr>
            <w:r w:rsidRPr="00307642">
              <w:rPr>
                <w:rFonts w:eastAsia="Times New Roman" w:cs="Tahoma"/>
              </w:rPr>
              <w:t>- co najmniej 2 powiatów – ponadlokalny charakter (2 pkt.)</w:t>
            </w:r>
          </w:p>
          <w:p w:rsidR="00307642" w:rsidRPr="00307642" w:rsidRDefault="00307642" w:rsidP="00307642">
            <w:pPr>
              <w:snapToGrid w:val="0"/>
              <w:spacing w:after="0" w:line="240" w:lineRule="auto"/>
              <w:rPr>
                <w:rFonts w:eastAsia="Times New Roman" w:cs="Tahoma"/>
              </w:rPr>
            </w:pPr>
            <w:r w:rsidRPr="00307642">
              <w:rPr>
                <w:rFonts w:eastAsia="Times New Roman" w:cs="Tahoma"/>
              </w:rPr>
              <w:t>- co najmniej 3 gmin -  lokalny charakter – (1 pkt.)</w:t>
            </w:r>
          </w:p>
          <w:p w:rsidR="00307642" w:rsidRPr="00307642"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1-3 punktów</w:t>
            </w:r>
          </w:p>
          <w:p w:rsidR="00307642" w:rsidRPr="00307642" w:rsidRDefault="00307642" w:rsidP="00307642">
            <w:pPr>
              <w:snapToGrid w:val="0"/>
              <w:spacing w:after="0" w:line="240" w:lineRule="auto"/>
              <w:jc w:val="center"/>
              <w:rPr>
                <w:rFonts w:eastAsia="Times New Roman" w:cs="Tahoma"/>
              </w:rPr>
            </w:pPr>
            <w:r w:rsidRPr="00307642">
              <w:rPr>
                <w:rFonts w:eastAsia="Times New Roman" w:cs="Tahoma"/>
              </w:rPr>
              <w:t>(maksymalnie można otrzymać 3 pkt.)</w:t>
            </w: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2714FD" w:rsidP="00307642">
            <w:pPr>
              <w:snapToGrid w:val="0"/>
              <w:spacing w:after="0" w:line="240" w:lineRule="auto"/>
              <w:rPr>
                <w:rFonts w:eastAsia="Times New Roman" w:cs="Tahoma"/>
              </w:rPr>
            </w:pPr>
            <w:r>
              <w:rPr>
                <w:rFonts w:eastAsia="Times New Roman" w:cs="Tahoma"/>
              </w:rPr>
              <w:lastRenderedPageBreak/>
              <w:t>6</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101E1E" w:rsidRDefault="00307642" w:rsidP="00307642">
            <w:pPr>
              <w:snapToGrid w:val="0"/>
              <w:spacing w:after="0" w:line="240" w:lineRule="auto"/>
              <w:rPr>
                <w:rFonts w:eastAsia="Times New Roman" w:cs="Tahoma"/>
                <w:b/>
              </w:rPr>
            </w:pPr>
            <w:r w:rsidRPr="00101E1E">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ramach kryterium sprawdzane będzie czy projekt realizuje kompleksowo wszystkie możliwe podtypy schematu, czy skupia się na jednym jego elemencie.</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realizuje podtyp 1.4 Da i 1.4 Db ( 3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realizuje podtyp 1.4 Db (1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realizuje podtyp 1.4 Da (0 pkt.).</w:t>
            </w:r>
          </w:p>
          <w:p w:rsidR="00307642" w:rsidRPr="00307642" w:rsidRDefault="00307642" w:rsidP="00307642">
            <w:pPr>
              <w:snapToGrid w:val="0"/>
              <w:spacing w:after="0" w:line="240" w:lineRule="auto"/>
              <w:jc w:val="both"/>
              <w:rPr>
                <w:rFonts w:eastAsia="Times New Roman" w:cs="Arial"/>
                <w:b/>
              </w:rPr>
            </w:pPr>
          </w:p>
          <w:p w:rsidR="00307642" w:rsidRPr="00307642"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0-3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 punktów 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kryterium nie</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oznacza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odrzucenia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wniosku)</w:t>
            </w: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2714FD" w:rsidP="00307642">
            <w:pPr>
              <w:snapToGrid w:val="0"/>
              <w:spacing w:after="0" w:line="240" w:lineRule="auto"/>
              <w:rPr>
                <w:rFonts w:eastAsia="Times New Roman" w:cs="Tahoma"/>
              </w:rPr>
            </w:pPr>
            <w:r>
              <w:rPr>
                <w:rFonts w:eastAsia="Times New Roman" w:cs="Tahoma"/>
              </w:rPr>
              <w:t>7</w:t>
            </w:r>
            <w:r w:rsidR="00307642" w:rsidRPr="00307642">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101E1E" w:rsidRDefault="00307642" w:rsidP="00307642">
            <w:pPr>
              <w:snapToGrid w:val="0"/>
              <w:spacing w:after="0" w:line="240" w:lineRule="auto"/>
              <w:rPr>
                <w:rFonts w:eastAsia="Times New Roman" w:cs="Tahoma"/>
                <w:b/>
              </w:rPr>
            </w:pPr>
            <w:r w:rsidRPr="00101E1E">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ramach kryterium sprawdzane będzie dotychczasowe doświadczenie wnioskodawcy w realizacji projektów dot.  promocji</w:t>
            </w:r>
            <w:r w:rsidR="0054678F" w:rsidRPr="0054678F">
              <w:rPr>
                <w:rFonts w:eastAsia="Times New Roman" w:cs="Arial"/>
              </w:rPr>
              <w:t xml:space="preserve"> </w:t>
            </w:r>
            <w:r w:rsidR="008E4A25">
              <w:rPr>
                <w:rFonts w:eastAsia="Times New Roman" w:cs="Arial"/>
              </w:rPr>
              <w:t>gospodarczej</w:t>
            </w:r>
            <w:r w:rsidRPr="00307642">
              <w:rPr>
                <w:rFonts w:eastAsia="Times New Roman" w:cs="Arial"/>
              </w:rPr>
              <w: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brak doświadczenia (0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doświadczenie na rynku krajowym (2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0-3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 punktów 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kryterium nie</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oznacza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odrzucenia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wniosku)</w:t>
            </w: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2714FD" w:rsidP="00307642">
            <w:pPr>
              <w:snapToGrid w:val="0"/>
              <w:spacing w:after="0" w:line="240" w:lineRule="auto"/>
              <w:rPr>
                <w:rFonts w:eastAsia="Times New Roman" w:cs="Tahoma"/>
              </w:rPr>
            </w:pPr>
            <w:r>
              <w:rPr>
                <w:rFonts w:eastAsia="Times New Roman" w:cs="Tahoma"/>
              </w:rPr>
              <w:t>8</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8E4A25" w:rsidP="008E4A25">
            <w:pPr>
              <w:snapToGrid w:val="0"/>
              <w:spacing w:after="0" w:line="240" w:lineRule="auto"/>
              <w:rPr>
                <w:rFonts w:eastAsia="Times New Roman" w:cs="Tahoma"/>
                <w:b/>
              </w:rPr>
            </w:pPr>
            <w:r w:rsidRPr="008E4A25">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307642" w:rsidRDefault="008E4A25" w:rsidP="008E4A25">
            <w:pPr>
              <w:snapToGrid w:val="0"/>
              <w:spacing w:after="0" w:line="240" w:lineRule="auto"/>
              <w:jc w:val="both"/>
              <w:rPr>
                <w:rFonts w:eastAsia="Times New Roman" w:cs="Arial"/>
              </w:rPr>
            </w:pPr>
            <w:r w:rsidRPr="00307642">
              <w:rPr>
                <w:rFonts w:eastAsia="Times New Roman" w:cs="Arial"/>
              </w:rPr>
              <w:t xml:space="preserve">Czy projekt </w:t>
            </w:r>
            <w:r>
              <w:rPr>
                <w:rFonts w:eastAsia="Times New Roman" w:cs="Arial"/>
              </w:rPr>
              <w:t>przewiduje</w:t>
            </w:r>
            <w:r w:rsidRPr="00307642">
              <w:rPr>
                <w:rFonts w:eastAsia="Times New Roman" w:cs="Arial"/>
              </w:rPr>
              <w:t xml:space="preserve"> promocj</w:t>
            </w:r>
            <w:r>
              <w:rPr>
                <w:rFonts w:eastAsia="Times New Roman" w:cs="Arial"/>
              </w:rPr>
              <w:t>ę</w:t>
            </w:r>
            <w:r w:rsidRPr="00307642">
              <w:rPr>
                <w:rFonts w:eastAsia="Times New Roman" w:cs="Arial"/>
              </w:rPr>
              <w:t xml:space="preserve"> gospodarcz</w:t>
            </w:r>
            <w:r>
              <w:rPr>
                <w:rFonts w:eastAsia="Times New Roman" w:cs="Arial"/>
              </w:rPr>
              <w:t>ą</w:t>
            </w:r>
            <w:r w:rsidRPr="00307642">
              <w:rPr>
                <w:rFonts w:eastAsia="Times New Roman" w:cs="Arial"/>
              </w:rPr>
              <w:br/>
            </w:r>
            <w:r>
              <w:rPr>
                <w:rFonts w:eastAsia="Times New Roman" w:cs="Arial"/>
              </w:rPr>
              <w:t>na terenie</w:t>
            </w:r>
            <w:r w:rsidRPr="00307642">
              <w:rPr>
                <w:rFonts w:eastAsia="Times New Roman" w:cs="Arial"/>
              </w:rPr>
              <w:t>:</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przynajmniej jednego kraju  z  terytorium Unii  Europejskiej (2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przynajmniej jednego kraju poza terytorium  Unii  Europejskiej (3 pkt).</w:t>
            </w:r>
          </w:p>
          <w:p w:rsidR="00307642" w:rsidRPr="00307642"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2-3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(maksymalnie można otrzymać 3 pkt.)</w:t>
            </w:r>
          </w:p>
        </w:tc>
      </w:tr>
      <w:tr w:rsidR="00CD5D26" w:rsidRPr="00307642"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CD5D26" w:rsidRDefault="00CD5D26" w:rsidP="00E22497">
            <w:pPr>
              <w:snapToGrid w:val="0"/>
              <w:spacing w:after="0" w:line="240" w:lineRule="auto"/>
              <w:jc w:val="right"/>
              <w:rPr>
                <w:rFonts w:eastAsia="Times New Roman" w:cs="Arial"/>
                <w:b/>
              </w:rPr>
            </w:pPr>
            <w:r w:rsidRPr="00CD5D26">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307642" w:rsidRDefault="0074144F" w:rsidP="008C7821">
            <w:pPr>
              <w:snapToGrid w:val="0"/>
              <w:spacing w:after="0" w:line="240" w:lineRule="auto"/>
              <w:jc w:val="center"/>
              <w:rPr>
                <w:rFonts w:eastAsia="Times New Roman" w:cs="Arial"/>
              </w:rPr>
            </w:pPr>
            <w:r w:rsidRPr="0074144F">
              <w:rPr>
                <w:rFonts w:eastAsia="Times New Roman" w:cs="Arial"/>
                <w:b/>
              </w:rPr>
              <w:t>2</w:t>
            </w:r>
            <w:r w:rsidR="008C7821">
              <w:rPr>
                <w:rFonts w:eastAsia="Times New Roman" w:cs="Arial"/>
                <w:b/>
              </w:rPr>
              <w:t>3</w:t>
            </w:r>
            <w:r w:rsidRPr="0074144F">
              <w:rPr>
                <w:rFonts w:eastAsia="Times New Roman" w:cs="Arial"/>
                <w:b/>
              </w:rPr>
              <w:t xml:space="preserve"> pkt</w:t>
            </w:r>
            <w:r>
              <w:rPr>
                <w:rFonts w:eastAsia="Times New Roman" w:cs="Arial"/>
              </w:rPr>
              <w:t>.</w:t>
            </w:r>
          </w:p>
        </w:tc>
      </w:tr>
    </w:tbl>
    <w:p w:rsidR="000A3AFE" w:rsidRDefault="000A3AFE" w:rsidP="00307642">
      <w:pPr>
        <w:keepNext/>
        <w:tabs>
          <w:tab w:val="left" w:pos="2520"/>
        </w:tabs>
        <w:spacing w:before="240" w:after="60" w:line="240" w:lineRule="auto"/>
        <w:outlineLvl w:val="1"/>
        <w:rPr>
          <w:rFonts w:eastAsia="Times New Roman" w:cs="Tahoma"/>
          <w:b/>
          <w:bCs/>
          <w:iCs/>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307642" w:rsidRPr="00307642" w:rsidRDefault="00307642" w:rsidP="0042643C">
      <w:pPr>
        <w:pStyle w:val="Akapitzlist"/>
        <w:rPr>
          <w:rFonts w:eastAsia="Times New Roman"/>
          <w:lang w:eastAsia="en-US"/>
        </w:rPr>
      </w:pPr>
      <w:r w:rsidRPr="00307642">
        <w:rPr>
          <w:rFonts w:eastAsia="Times New Roman"/>
          <w:lang w:eastAsia="en-US"/>
        </w:rPr>
        <w:lastRenderedPageBreak/>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6378"/>
        <w:gridCol w:w="3544"/>
      </w:tblGrid>
      <w:tr w:rsidR="00307642" w:rsidRPr="00307642" w:rsidTr="00101E1E">
        <w:tc>
          <w:tcPr>
            <w:tcW w:w="709" w:type="dxa"/>
          </w:tcPr>
          <w:p w:rsidR="00307642" w:rsidRPr="00307642" w:rsidRDefault="00307642" w:rsidP="00307642">
            <w:pPr>
              <w:spacing w:after="0" w:line="240" w:lineRule="auto"/>
              <w:jc w:val="center"/>
              <w:rPr>
                <w:rFonts w:eastAsia="Times New Roman" w:cs="Times New Roman"/>
                <w:b/>
                <w:lang w:eastAsia="en-US"/>
              </w:rPr>
            </w:pPr>
          </w:p>
        </w:tc>
        <w:tc>
          <w:tcPr>
            <w:tcW w:w="3828" w:type="dxa"/>
          </w:tcPr>
          <w:p w:rsidR="00307642" w:rsidRPr="00307642" w:rsidRDefault="00307642" w:rsidP="00307642">
            <w:pPr>
              <w:spacing w:after="0" w:line="240" w:lineRule="auto"/>
              <w:jc w:val="center"/>
              <w:rPr>
                <w:rFonts w:eastAsia="Times New Roman" w:cs="Times New Roman"/>
                <w:b/>
                <w:lang w:eastAsia="en-US"/>
              </w:rPr>
            </w:pPr>
          </w:p>
        </w:tc>
        <w:tc>
          <w:tcPr>
            <w:tcW w:w="6378" w:type="dxa"/>
          </w:tcPr>
          <w:p w:rsidR="00307642" w:rsidRPr="00307642" w:rsidRDefault="00307642" w:rsidP="00307642">
            <w:pPr>
              <w:spacing w:after="0" w:line="240" w:lineRule="auto"/>
              <w:jc w:val="center"/>
              <w:rPr>
                <w:rFonts w:eastAsia="Times New Roman" w:cs="Times New Roman"/>
                <w:b/>
                <w:lang w:eastAsia="en-US"/>
              </w:rPr>
            </w:pPr>
          </w:p>
        </w:tc>
        <w:tc>
          <w:tcPr>
            <w:tcW w:w="3544" w:type="dxa"/>
          </w:tcPr>
          <w:p w:rsidR="00307642" w:rsidRPr="00307642" w:rsidRDefault="00307642" w:rsidP="00307642">
            <w:pPr>
              <w:spacing w:after="0" w:line="240" w:lineRule="auto"/>
              <w:jc w:val="center"/>
              <w:rPr>
                <w:rFonts w:eastAsia="Times New Roman" w:cs="Times New Roman"/>
                <w:b/>
                <w:lang w:eastAsia="en-US"/>
              </w:rPr>
            </w:pPr>
          </w:p>
        </w:tc>
      </w:tr>
      <w:tr w:rsidR="00307642" w:rsidRPr="00307642" w:rsidTr="00101E1E">
        <w:tc>
          <w:tcPr>
            <w:tcW w:w="709"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Lp.</w:t>
            </w:r>
          </w:p>
        </w:tc>
        <w:tc>
          <w:tcPr>
            <w:tcW w:w="3828"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Nazwa kryterium</w:t>
            </w:r>
          </w:p>
        </w:tc>
        <w:tc>
          <w:tcPr>
            <w:tcW w:w="6378"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 xml:space="preserve">Definicja kryterium </w:t>
            </w:r>
          </w:p>
          <w:p w:rsidR="00307642" w:rsidRPr="00307642" w:rsidRDefault="00307642" w:rsidP="00307642">
            <w:pPr>
              <w:spacing w:after="0" w:line="240" w:lineRule="auto"/>
              <w:jc w:val="center"/>
              <w:rPr>
                <w:rFonts w:eastAsia="Times New Roman" w:cs="Times New Roman"/>
                <w:b/>
                <w:lang w:eastAsia="en-US"/>
              </w:rPr>
            </w:pPr>
          </w:p>
        </w:tc>
        <w:tc>
          <w:tcPr>
            <w:tcW w:w="3544"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 xml:space="preserve">Opis znaczenia kryterium </w:t>
            </w:r>
          </w:p>
        </w:tc>
      </w:tr>
      <w:tr w:rsidR="00307642" w:rsidRPr="00307642" w:rsidTr="00101E1E">
        <w:tc>
          <w:tcPr>
            <w:tcW w:w="709" w:type="dxa"/>
          </w:tcPr>
          <w:p w:rsidR="00307642" w:rsidRPr="00307642" w:rsidRDefault="00307642" w:rsidP="00307642">
            <w:pPr>
              <w:spacing w:after="0" w:line="240" w:lineRule="auto"/>
              <w:jc w:val="center"/>
              <w:rPr>
                <w:rFonts w:eastAsia="Times New Roman" w:cs="Arial"/>
                <w:b/>
                <w:lang w:eastAsia="en-US"/>
              </w:rPr>
            </w:pPr>
            <w:r w:rsidRPr="00307642">
              <w:rPr>
                <w:rFonts w:eastAsia="Times New Roman" w:cs="Arial"/>
                <w:b/>
                <w:lang w:eastAsia="en-US"/>
              </w:rPr>
              <w:t>1</w:t>
            </w:r>
          </w:p>
        </w:tc>
        <w:tc>
          <w:tcPr>
            <w:tcW w:w="3828" w:type="dxa"/>
          </w:tcPr>
          <w:p w:rsidR="00307642" w:rsidRPr="00307642" w:rsidRDefault="00307642" w:rsidP="00307642">
            <w:pPr>
              <w:spacing w:after="0" w:line="240" w:lineRule="auto"/>
              <w:jc w:val="both"/>
              <w:rPr>
                <w:rFonts w:eastAsia="Times New Roman" w:cs="Arial"/>
                <w:b/>
                <w:lang w:eastAsia="en-US"/>
              </w:rPr>
            </w:pPr>
            <w:r w:rsidRPr="00307642">
              <w:rPr>
                <w:rFonts w:eastAsia="Times New Roman" w:cs="Arial"/>
                <w:b/>
                <w:lang w:eastAsia="en-US"/>
              </w:rPr>
              <w:t xml:space="preserve">Uzyskanie przez projekt minimum punktowego </w:t>
            </w:r>
          </w:p>
        </w:tc>
        <w:tc>
          <w:tcPr>
            <w:tcW w:w="6378" w:type="dxa"/>
          </w:tcPr>
          <w:p w:rsidR="00307642" w:rsidRPr="00307642" w:rsidRDefault="00307642" w:rsidP="00307642">
            <w:pPr>
              <w:spacing w:after="0" w:line="240" w:lineRule="auto"/>
              <w:jc w:val="both"/>
              <w:rPr>
                <w:rFonts w:eastAsia="Times New Roman" w:cs="Arial"/>
                <w:lang w:eastAsia="en-US"/>
              </w:rPr>
            </w:pPr>
            <w:r w:rsidRPr="00307642">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Tak/Nie</w:t>
            </w:r>
          </w:p>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Kryterium obligatoryjne</w:t>
            </w:r>
          </w:p>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(spełnienie jest niezbędne dla możliwości otrzymania dofinansowania).</w:t>
            </w:r>
          </w:p>
          <w:p w:rsidR="00307642" w:rsidRPr="00307642" w:rsidRDefault="00307642" w:rsidP="00307642">
            <w:pPr>
              <w:spacing w:after="0" w:line="240" w:lineRule="auto"/>
              <w:jc w:val="center"/>
              <w:rPr>
                <w:rFonts w:eastAsia="Times New Roman" w:cs="Arial"/>
                <w:lang w:eastAsia="en-US"/>
              </w:rPr>
            </w:pPr>
          </w:p>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Niespełnienie oznacza odrzucenia wniosku</w:t>
            </w:r>
          </w:p>
        </w:tc>
      </w:tr>
    </w:tbl>
    <w:p w:rsidR="007D7345" w:rsidRPr="00307642" w:rsidRDefault="007D7345" w:rsidP="00307642">
      <w:pPr>
        <w:keepNext/>
        <w:tabs>
          <w:tab w:val="left" w:pos="2520"/>
        </w:tabs>
        <w:spacing w:before="240" w:after="60" w:line="240" w:lineRule="auto"/>
        <w:outlineLvl w:val="1"/>
        <w:rPr>
          <w:rFonts w:eastAsia="Times New Roman" w:cs="Tahoma"/>
          <w:b/>
          <w:bCs/>
          <w:iCs/>
          <w:lang w:eastAsia="en-US"/>
        </w:rPr>
      </w:pPr>
    </w:p>
    <w:p w:rsidR="000A3AFE" w:rsidRDefault="000A3AFE" w:rsidP="000A3AFE">
      <w:pPr>
        <w:spacing w:line="360" w:lineRule="auto"/>
        <w:rPr>
          <w:rFonts w:eastAsia="Times New Roman" w:cs="Tahoma"/>
          <w:b/>
          <w:bCs/>
          <w:iCs/>
          <w:sz w:val="28"/>
          <w:szCs w:val="28"/>
        </w:rPr>
      </w:pPr>
      <w:r>
        <w:rPr>
          <w:rFonts w:eastAsia="Times New Roman" w:cs="Tahoma"/>
          <w:b/>
          <w:bCs/>
          <w:iCs/>
          <w:sz w:val="28"/>
          <w:szCs w:val="28"/>
        </w:rPr>
        <w:t>Dział</w:t>
      </w:r>
      <w:r w:rsidR="003F6027">
        <w:rPr>
          <w:rFonts w:eastAsia="Times New Roman" w:cs="Tahoma"/>
          <w:b/>
          <w:bCs/>
          <w:iCs/>
          <w:sz w:val="28"/>
          <w:szCs w:val="28"/>
        </w:rPr>
        <w:t>anie</w:t>
      </w:r>
      <w:r w:rsidR="0032251B" w:rsidRPr="00DB4FBC">
        <w:rPr>
          <w:rFonts w:eastAsia="Times New Roman" w:cs="Tahoma"/>
          <w:b/>
          <w:bCs/>
          <w:iCs/>
          <w:sz w:val="28"/>
          <w:szCs w:val="28"/>
        </w:rPr>
        <w:t xml:space="preserve"> 1.5</w:t>
      </w:r>
      <w:r>
        <w:rPr>
          <w:rFonts w:eastAsia="Times New Roman" w:cs="Tahoma"/>
          <w:b/>
          <w:bCs/>
          <w:iCs/>
          <w:sz w:val="28"/>
          <w:szCs w:val="28"/>
        </w:rPr>
        <w:t xml:space="preserve"> Rozwój produktów i usług w MŚP</w:t>
      </w:r>
    </w:p>
    <w:p w:rsidR="007D7345" w:rsidRPr="007D7345" w:rsidRDefault="0032251B" w:rsidP="000A3AFE">
      <w:pPr>
        <w:spacing w:line="360" w:lineRule="auto"/>
        <w:rPr>
          <w:rFonts w:cs="Arial"/>
          <w:b/>
          <w:sz w:val="28"/>
          <w:szCs w:val="28"/>
        </w:rPr>
      </w:pPr>
      <w:r w:rsidRPr="00DB4FBC">
        <w:rPr>
          <w:rFonts w:eastAsia="Times New Roman" w:cs="Tahoma"/>
          <w:b/>
          <w:bCs/>
          <w:iCs/>
          <w:sz w:val="28"/>
          <w:szCs w:val="28"/>
        </w:rPr>
        <w:t>Kryteria dla projektów dotyczących schematu:</w:t>
      </w:r>
      <w:r w:rsidRPr="00DB4FBC">
        <w:rPr>
          <w:rFonts w:eastAsia="Times New Roman" w:cs="Tahoma"/>
          <w:b/>
          <w:bCs/>
          <w:iCs/>
          <w:sz w:val="28"/>
          <w:szCs w:val="28"/>
        </w:rPr>
        <w:br/>
        <w:t xml:space="preserve">1.5 A  </w:t>
      </w:r>
      <w:r w:rsidRPr="00DB4FBC">
        <w:rPr>
          <w:rFonts w:cs="Arial"/>
          <w:b/>
          <w:sz w:val="28"/>
          <w:szCs w:val="28"/>
        </w:rPr>
        <w:t>Wsparcie innowacyjności produktowej</w:t>
      </w:r>
      <w:r w:rsidRPr="00DB4FBC">
        <w:rPr>
          <w:rFonts w:cstheme="minorHAnsi"/>
          <w:b/>
          <w:sz w:val="28"/>
          <w:szCs w:val="28"/>
        </w:rPr>
        <w:t xml:space="preserve"> i </w:t>
      </w:r>
      <w:r w:rsidRPr="00DB4FBC">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6378"/>
        <w:gridCol w:w="3544"/>
      </w:tblGrid>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rPr>
                <w:rFonts w:eastAsia="Times New Roman" w:cs="Arial"/>
                <w:b/>
                <w:kern w:val="2"/>
                <w:sz w:val="20"/>
                <w:szCs w:val="20"/>
              </w:rPr>
            </w:pPr>
            <w:r w:rsidRPr="00DB4FBC">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rPr>
                <w:rFonts w:eastAsia="Times New Roman" w:cs="Arial"/>
                <w:b/>
                <w:kern w:val="2"/>
              </w:rPr>
            </w:pPr>
            <w:r w:rsidRPr="00DB4FBC">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rPr>
                <w:rFonts w:cs="Tahoma"/>
                <w:sz w:val="16"/>
                <w:szCs w:val="16"/>
              </w:rPr>
            </w:pPr>
            <w:r w:rsidRPr="00DB4FBC">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jc w:val="center"/>
              <w:rPr>
                <w:rFonts w:cs="Tahoma"/>
                <w:sz w:val="16"/>
                <w:szCs w:val="16"/>
              </w:rPr>
            </w:pPr>
            <w:r w:rsidRPr="00DB4FBC">
              <w:rPr>
                <w:rFonts w:eastAsia="Times New Roman" w:cs="Arial"/>
                <w:b/>
                <w:kern w:val="2"/>
              </w:rPr>
              <w:t>Opis znaczenia kryterium</w:t>
            </w:r>
          </w:p>
        </w:tc>
      </w:tr>
      <w:tr w:rsidR="0032251B" w:rsidRPr="00DB4FBC"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Ocenie podlega, czy projekt przyczyni się do wprowadzenia innowacji produktowej lub procesowej.</w:t>
            </w:r>
          </w:p>
          <w:p w:rsidR="0032251B" w:rsidRPr="00DB4FBC" w:rsidRDefault="0032251B" w:rsidP="0032251B">
            <w:pPr>
              <w:snapToGrid w:val="0"/>
              <w:spacing w:after="0" w:line="240" w:lineRule="auto"/>
              <w:jc w:val="both"/>
              <w:rPr>
                <w:rFonts w:eastAsia="Times New Roman" w:cs="Arial"/>
                <w:sz w:val="20"/>
                <w:szCs w:val="20"/>
              </w:rPr>
            </w:pP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B4FBC" w:rsidRDefault="0032251B" w:rsidP="0032251B">
            <w:pPr>
              <w:snapToGrid w:val="0"/>
              <w:spacing w:after="0" w:line="240" w:lineRule="auto"/>
              <w:jc w:val="both"/>
              <w:rPr>
                <w:rFonts w:eastAsia="Times New Roman" w:cs="Arial"/>
                <w:sz w:val="20"/>
                <w:szCs w:val="20"/>
              </w:rPr>
            </w:pP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Do oceny kryterium przyjmuje się definicję innowacji określoną w podręczniku OECD. </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Podręcznik Oslo, zgodnie z którą przez innowację</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Zgodnie z ww. definicją można rozróżnić: </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innowację produktową</w:t>
            </w:r>
            <w:r w:rsidRPr="00DB4FBC">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innowację procesową</w:t>
            </w:r>
            <w:r w:rsidRPr="00DB4FBC">
              <w:rPr>
                <w:rFonts w:eastAsia="Times New Roman" w:cs="Arial"/>
                <w:sz w:val="20"/>
                <w:szCs w:val="20"/>
              </w:rPr>
              <w:t xml:space="preserve"> -oznaczającą wprowadzenie do praktyki w przedsiębiorstwie nowych lub znacząco ulepszonych metod produkcji lub dostawy;</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 xml:space="preserve">innowację marketingową - </w:t>
            </w:r>
            <w:r w:rsidRPr="00DB4FBC">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innowację organizacyjną</w:t>
            </w:r>
            <w:r w:rsidRPr="00DB4FBC">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Dofinansowanie może otrzymać wyłącznie projekt, który przyczyni się powstanie innowacji produktowej lub innowacji procesowej. </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Dodatkowym efektem projektu może być wprowadzenie nowych rozwiązań organizacyjnych lub nowych rozwiązań marketingowych prowadzących do poprawy </w:t>
            </w:r>
          </w:p>
          <w:p w:rsidR="0032251B" w:rsidRPr="00DB4FBC" w:rsidRDefault="0032251B" w:rsidP="0032251B">
            <w:pPr>
              <w:snapToGrid w:val="0"/>
              <w:spacing w:after="0" w:line="240" w:lineRule="auto"/>
              <w:jc w:val="both"/>
              <w:rPr>
                <w:rFonts w:eastAsia="Times New Roman" w:cs="Arial"/>
                <w:color w:val="FF0000"/>
                <w:sz w:val="20"/>
                <w:szCs w:val="20"/>
              </w:rPr>
            </w:pPr>
            <w:r w:rsidRPr="00DB4FBC">
              <w:rPr>
                <w:rFonts w:eastAsia="Times New Roman" w:cs="Arial"/>
                <w:sz w:val="20"/>
                <w:szCs w:val="20"/>
              </w:rPr>
              <w:t>produktywności i efektywności przedsiębiorcy, jednak inne rodzaje innowacji, będące dodatkowym efektem projektu wymienione we wniosku o dofinansowanie nie podlegają ocenie.</w:t>
            </w:r>
          </w:p>
          <w:p w:rsidR="0032251B" w:rsidRPr="00DB4FBC" w:rsidRDefault="0032251B" w:rsidP="0032251B">
            <w:pPr>
              <w:snapToGrid w:val="0"/>
              <w:spacing w:after="0" w:line="240" w:lineRule="auto"/>
              <w:jc w:val="both"/>
              <w:rPr>
                <w:rFonts w:eastAsia="Times New Roman" w:cs="Arial"/>
                <w:color w:val="FF0000"/>
              </w:rPr>
            </w:pPr>
          </w:p>
          <w:p w:rsidR="0032251B" w:rsidRPr="00DB4FBC" w:rsidRDefault="0032251B" w:rsidP="00B85ED1">
            <w:pPr>
              <w:snapToGrid w:val="0"/>
              <w:spacing w:after="0" w:line="240" w:lineRule="auto"/>
              <w:jc w:val="both"/>
              <w:rPr>
                <w:rFonts w:eastAsia="Times New Roman" w:cs="Arial"/>
                <w:color w:val="FF0000"/>
              </w:rPr>
            </w:pPr>
            <w:r w:rsidRPr="00DB4FBC">
              <w:rPr>
                <w:rFonts w:cs="Arial"/>
              </w:rPr>
              <w:t>Ocena eksperta na podstawie</w:t>
            </w:r>
            <w:r w:rsidR="00B85ED1" w:rsidRPr="00DB4FBC">
              <w:rPr>
                <w:rFonts w:cs="Arial"/>
              </w:rPr>
              <w:t xml:space="preserve"> opisu wniosku o dofinansowanie i </w:t>
            </w:r>
            <w:r w:rsidRPr="00DB4FBC">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B4FBC" w:rsidRDefault="002C1109" w:rsidP="002C1109">
            <w:pPr>
              <w:autoSpaceDE w:val="0"/>
              <w:autoSpaceDN w:val="0"/>
              <w:adjustRightInd w:val="0"/>
              <w:spacing w:after="0" w:line="240" w:lineRule="auto"/>
              <w:jc w:val="center"/>
              <w:rPr>
                <w:rFonts w:eastAsia="Times New Roman" w:cs="Arial"/>
              </w:rPr>
            </w:pPr>
            <w:r w:rsidRPr="00DB4FBC">
              <w:rPr>
                <w:rFonts w:eastAsia="Times New Roman" w:cs="Arial"/>
              </w:rPr>
              <w:t>Tak/N</w:t>
            </w:r>
            <w:r w:rsidR="0032251B" w:rsidRPr="00DB4FBC">
              <w:rPr>
                <w:rFonts w:eastAsia="Times New Roman" w:cs="Arial"/>
              </w:rPr>
              <w:t>ie</w:t>
            </w:r>
            <w:r w:rsidRPr="00DB4FBC">
              <w:rPr>
                <w:rFonts w:eastAsia="Times New Roman" w:cs="Arial"/>
              </w:rPr>
              <w:t xml:space="preserve"> </w:t>
            </w:r>
          </w:p>
          <w:p w:rsidR="002C1109" w:rsidRPr="00DB4FBC" w:rsidRDefault="002C1109" w:rsidP="002C1109">
            <w:pPr>
              <w:autoSpaceDE w:val="0"/>
              <w:autoSpaceDN w:val="0"/>
              <w:adjustRightInd w:val="0"/>
              <w:spacing w:after="0" w:line="240" w:lineRule="auto"/>
              <w:jc w:val="center"/>
              <w:rPr>
                <w:rFonts w:eastAsia="Times New Roman" w:cs="Arial"/>
              </w:rPr>
            </w:pPr>
            <w:r w:rsidRPr="00DB4FBC">
              <w:rPr>
                <w:rFonts w:eastAsia="Times New Roman" w:cs="Arial"/>
              </w:rPr>
              <w:t>Kryterium obligatoryjne</w:t>
            </w:r>
          </w:p>
          <w:p w:rsidR="002C1109" w:rsidRPr="00DB4FBC" w:rsidRDefault="002C1109" w:rsidP="002C1109">
            <w:pPr>
              <w:autoSpaceDE w:val="0"/>
              <w:autoSpaceDN w:val="0"/>
              <w:adjustRightInd w:val="0"/>
              <w:spacing w:after="0" w:line="240" w:lineRule="auto"/>
              <w:jc w:val="center"/>
              <w:rPr>
                <w:rFonts w:eastAsia="Times New Roman" w:cs="Arial"/>
              </w:rPr>
            </w:pPr>
            <w:r w:rsidRPr="00DB4FBC">
              <w:rPr>
                <w:rFonts w:eastAsia="Times New Roman" w:cs="Arial"/>
              </w:rPr>
              <w:t>(spełnienie jest niezbędne dla możliwości otrzymania dofinansowania).</w:t>
            </w:r>
          </w:p>
          <w:p w:rsidR="0032251B" w:rsidRPr="00DB4FBC" w:rsidRDefault="0032251B" w:rsidP="0032251B">
            <w:pPr>
              <w:snapToGrid w:val="0"/>
              <w:spacing w:after="0" w:line="240" w:lineRule="auto"/>
              <w:ind w:right="-108"/>
              <w:jc w:val="center"/>
              <w:rPr>
                <w:rFonts w:eastAsia="Times New Roman" w:cs="Arial"/>
              </w:rPr>
            </w:pPr>
          </w:p>
          <w:p w:rsidR="0032251B" w:rsidRPr="00DB4FBC" w:rsidRDefault="002C1109" w:rsidP="0032251B">
            <w:pPr>
              <w:snapToGrid w:val="0"/>
              <w:spacing w:after="0" w:line="240" w:lineRule="auto"/>
              <w:ind w:right="-108"/>
              <w:jc w:val="center"/>
              <w:rPr>
                <w:rFonts w:eastAsia="Times New Roman" w:cs="Arial"/>
              </w:rPr>
            </w:pPr>
            <w:r w:rsidRPr="00DB4FBC">
              <w:rPr>
                <w:rFonts w:eastAsia="Times New Roman" w:cs="Arial"/>
              </w:rPr>
              <w:t>N</w:t>
            </w:r>
            <w:r w:rsidR="0032251B" w:rsidRPr="00DB4FBC">
              <w:rPr>
                <w:rFonts w:eastAsia="Times New Roman" w:cs="Arial"/>
              </w:rPr>
              <w:t>iespełnienie</w:t>
            </w:r>
          </w:p>
          <w:p w:rsidR="0032251B" w:rsidRPr="00DB4FBC" w:rsidRDefault="0032251B" w:rsidP="0032251B">
            <w:pPr>
              <w:snapToGrid w:val="0"/>
              <w:spacing w:after="0" w:line="240" w:lineRule="auto"/>
              <w:ind w:right="-108"/>
              <w:jc w:val="center"/>
              <w:rPr>
                <w:rFonts w:eastAsia="Times New Roman" w:cs="Arial"/>
              </w:rPr>
            </w:pPr>
            <w:r w:rsidRPr="00DB4FBC">
              <w:rPr>
                <w:rFonts w:eastAsia="Times New Roman" w:cs="Arial"/>
              </w:rPr>
              <w:t>kryterium</w:t>
            </w:r>
          </w:p>
          <w:p w:rsidR="0032251B" w:rsidRPr="00DB4FBC" w:rsidRDefault="0032251B" w:rsidP="0032251B">
            <w:pPr>
              <w:snapToGrid w:val="0"/>
              <w:spacing w:after="0" w:line="240" w:lineRule="auto"/>
              <w:ind w:right="-108"/>
              <w:jc w:val="center"/>
              <w:rPr>
                <w:rFonts w:eastAsia="Times New Roman" w:cs="Arial"/>
              </w:rPr>
            </w:pPr>
            <w:r w:rsidRPr="00DB4FBC">
              <w:rPr>
                <w:rFonts w:eastAsia="Times New Roman" w:cs="Arial"/>
              </w:rPr>
              <w:t>oznacza</w:t>
            </w:r>
          </w:p>
          <w:p w:rsidR="0032251B" w:rsidRPr="00DB4FBC" w:rsidRDefault="0032251B" w:rsidP="0032251B">
            <w:pPr>
              <w:snapToGrid w:val="0"/>
              <w:spacing w:after="0" w:line="240" w:lineRule="auto"/>
              <w:ind w:right="-108"/>
              <w:jc w:val="center"/>
              <w:rPr>
                <w:rFonts w:eastAsia="Times New Roman" w:cs="Arial"/>
              </w:rPr>
            </w:pPr>
            <w:r w:rsidRPr="00DB4FBC">
              <w:rPr>
                <w:rFonts w:eastAsia="Times New Roman" w:cs="Arial"/>
              </w:rPr>
              <w:t>odrzucenie</w:t>
            </w:r>
          </w:p>
          <w:p w:rsidR="0032251B" w:rsidRPr="00DB4FBC" w:rsidRDefault="0032251B" w:rsidP="0032251B">
            <w:pPr>
              <w:autoSpaceDE w:val="0"/>
              <w:autoSpaceDN w:val="0"/>
              <w:adjustRightInd w:val="0"/>
              <w:spacing w:after="0" w:line="240" w:lineRule="auto"/>
              <w:jc w:val="center"/>
              <w:rPr>
                <w:rFonts w:cs="Arial"/>
              </w:rPr>
            </w:pPr>
            <w:r w:rsidRPr="00DB4FBC">
              <w:rPr>
                <w:rFonts w:eastAsia="Times New Roman" w:cs="Arial"/>
              </w:rPr>
              <w:t>wniosku</w:t>
            </w:r>
          </w:p>
        </w:tc>
      </w:tr>
      <w:tr w:rsidR="00D66E14" w:rsidRPr="00D66E14"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BD0EEB" w:rsidRDefault="0032251B" w:rsidP="0032251B">
            <w:pPr>
              <w:snapToGrid w:val="0"/>
              <w:rPr>
                <w:rFonts w:eastAsia="Times New Roman" w:cs="Arial"/>
                <w:b/>
                <w:kern w:val="2"/>
              </w:rPr>
            </w:pPr>
            <w:r w:rsidRPr="00BD0EEB">
              <w:rPr>
                <w:rFonts w:eastAsia="Times New Roman" w:cs="Arial"/>
                <w:b/>
                <w:kern w:val="2"/>
              </w:rPr>
              <w:lastRenderedPageBreak/>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BD0EEB" w:rsidRDefault="0032251B" w:rsidP="0032251B">
            <w:pPr>
              <w:snapToGrid w:val="0"/>
              <w:spacing w:after="0" w:line="240" w:lineRule="auto"/>
              <w:rPr>
                <w:rFonts w:eastAsia="Times New Roman" w:cs="Arial"/>
                <w:b/>
              </w:rPr>
            </w:pPr>
            <w:r w:rsidRPr="00BD0EEB">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BD0EEB" w:rsidRDefault="0032251B" w:rsidP="0032251B"/>
          <w:tbl>
            <w:tblPr>
              <w:tblW w:w="3876" w:type="dxa"/>
              <w:tblBorders>
                <w:top w:val="nil"/>
                <w:left w:val="nil"/>
                <w:bottom w:val="nil"/>
                <w:right w:val="nil"/>
              </w:tblBorders>
              <w:tblLook w:val="0000" w:firstRow="0" w:lastRow="0" w:firstColumn="0" w:lastColumn="0" w:noHBand="0" w:noVBand="0"/>
            </w:tblPr>
            <w:tblGrid>
              <w:gridCol w:w="3876"/>
            </w:tblGrid>
            <w:tr w:rsidR="00441FAE" w:rsidRPr="00BD0EEB" w:rsidTr="00441FAE">
              <w:trPr>
                <w:trHeight w:val="174"/>
              </w:trPr>
              <w:tc>
                <w:tcPr>
                  <w:tcW w:w="3876" w:type="dxa"/>
                </w:tcPr>
                <w:p w:rsidR="00441FAE" w:rsidRPr="00BD0EEB" w:rsidRDefault="00441FAE" w:rsidP="0032251B">
                  <w:pPr>
                    <w:autoSpaceDE w:val="0"/>
                    <w:autoSpaceDN w:val="0"/>
                    <w:adjustRightInd w:val="0"/>
                    <w:spacing w:after="0" w:line="240" w:lineRule="auto"/>
                    <w:rPr>
                      <w:rFonts w:cs="Arial"/>
                    </w:rPr>
                  </w:pPr>
                </w:p>
              </w:tc>
            </w:tr>
          </w:tbl>
          <w:p w:rsidR="00564FC8" w:rsidRDefault="00441FAE" w:rsidP="0032251B">
            <w:pPr>
              <w:spacing w:after="0" w:line="240" w:lineRule="auto"/>
              <w:rPr>
                <w:rFonts w:eastAsia="Calibri" w:cs="Arial"/>
              </w:rPr>
            </w:pPr>
            <w:r w:rsidRPr="00BD0EEB">
              <w:rPr>
                <w:rFonts w:eastAsia="Times New Roman" w:cs="Arial"/>
              </w:rPr>
              <w:t>W ramach kryterium sprawdzane jest</w:t>
            </w:r>
            <w:r>
              <w:rPr>
                <w:rFonts w:eastAsia="Times New Roman" w:cs="Arial"/>
              </w:rPr>
              <w:t xml:space="preserve"> c</w:t>
            </w:r>
            <w:r w:rsidR="0032251B" w:rsidRPr="00BD0EEB">
              <w:rPr>
                <w:rFonts w:eastAsia="Calibri" w:cs="Arial"/>
              </w:rPr>
              <w:t>zy projekt zakłada</w:t>
            </w:r>
            <w:r w:rsidR="00564FC8" w:rsidRPr="00BD0EEB">
              <w:rPr>
                <w:rFonts w:eastAsia="Calibri" w:cs="Arial"/>
              </w:rPr>
              <w:t>:</w:t>
            </w:r>
          </w:p>
          <w:p w:rsidR="00441FAE" w:rsidRPr="00BD0EEB" w:rsidRDefault="00441FAE" w:rsidP="0032251B">
            <w:pPr>
              <w:spacing w:after="0" w:line="240" w:lineRule="auto"/>
              <w:rPr>
                <w:rFonts w:eastAsia="Calibri" w:cs="Arial"/>
              </w:rPr>
            </w:pPr>
          </w:p>
          <w:p w:rsidR="0032251B" w:rsidRPr="00BD0EEB" w:rsidRDefault="00441FAE" w:rsidP="00BD0EEB">
            <w:pPr>
              <w:spacing w:after="0" w:line="240" w:lineRule="auto"/>
              <w:jc w:val="both"/>
              <w:rPr>
                <w:rFonts w:eastAsia="Calibri" w:cs="Arial"/>
              </w:rPr>
            </w:pPr>
            <w:r>
              <w:rPr>
                <w:rFonts w:eastAsia="Calibri" w:cs="Arial"/>
              </w:rPr>
              <w:t xml:space="preserve">- </w:t>
            </w:r>
            <w:r w:rsidR="00564FC8" w:rsidRPr="00BD0EEB">
              <w:rPr>
                <w:rFonts w:eastAsia="Calibri" w:cs="Arial"/>
              </w:rPr>
              <w:t xml:space="preserve"> </w:t>
            </w:r>
            <w:r w:rsidR="0032251B" w:rsidRPr="00BD0EEB">
              <w:rPr>
                <w:rFonts w:eastAsia="Calibri" w:cs="Arial"/>
              </w:rPr>
              <w:t xml:space="preserve"> wprowadzenie nowej usłu</w:t>
            </w:r>
            <w:r w:rsidR="00BD0EEB">
              <w:rPr>
                <w:rFonts w:eastAsia="Calibri" w:cs="Arial"/>
              </w:rPr>
              <w:t xml:space="preserve">gi lub produktu lub procesu </w:t>
            </w:r>
            <w:r w:rsidR="0032251B" w:rsidRPr="00BD0EEB">
              <w:rPr>
                <w:rFonts w:eastAsia="Calibri" w:cs="Arial"/>
              </w:rPr>
              <w:t>produkcyjnego na poziomie przedsiębiorstwa</w:t>
            </w:r>
            <w:r w:rsidR="00564FC8">
              <w:rPr>
                <w:rFonts w:eastAsia="Calibri" w:cs="Arial"/>
              </w:rPr>
              <w:t xml:space="preserve"> </w:t>
            </w:r>
            <w:r w:rsidR="0032251B" w:rsidRPr="00BD0EEB">
              <w:rPr>
                <w:rFonts w:eastAsia="Calibri" w:cs="Arial"/>
              </w:rPr>
              <w:t>(0 pkt.)</w:t>
            </w:r>
          </w:p>
          <w:p w:rsidR="0032251B" w:rsidRPr="00BD0EEB" w:rsidRDefault="0032251B" w:rsidP="0032251B">
            <w:pPr>
              <w:spacing w:after="0" w:line="240" w:lineRule="auto"/>
              <w:jc w:val="both"/>
              <w:rPr>
                <w:rFonts w:eastAsia="Calibri" w:cs="Arial"/>
              </w:rPr>
            </w:pPr>
          </w:p>
          <w:p w:rsidR="0032251B" w:rsidRPr="00BD0EEB" w:rsidRDefault="00441FAE" w:rsidP="0032251B">
            <w:pPr>
              <w:spacing w:after="0" w:line="240" w:lineRule="auto"/>
              <w:jc w:val="both"/>
              <w:rPr>
                <w:rFonts w:eastAsia="Calibri" w:cs="Arial"/>
              </w:rPr>
            </w:pPr>
            <w:r>
              <w:rPr>
                <w:rFonts w:eastAsia="Calibri" w:cs="Arial"/>
              </w:rPr>
              <w:t xml:space="preserve">- </w:t>
            </w:r>
            <w:r w:rsidR="00564FC8" w:rsidRPr="00BD0EEB">
              <w:rPr>
                <w:rFonts w:eastAsia="Calibri" w:cs="Arial"/>
              </w:rPr>
              <w:t xml:space="preserve"> </w:t>
            </w:r>
            <w:r w:rsidR="0032251B" w:rsidRPr="00BD0EEB">
              <w:rPr>
                <w:rFonts w:eastAsia="Calibri" w:cs="Arial"/>
              </w:rPr>
              <w:t>wprowadzenie usługi lub produktu  znanej/go i stosowanej/go w Polsce?:</w:t>
            </w:r>
          </w:p>
          <w:p w:rsidR="0032251B" w:rsidRPr="00BD0EEB" w:rsidRDefault="0032251B" w:rsidP="006467C1">
            <w:pPr>
              <w:numPr>
                <w:ilvl w:val="0"/>
                <w:numId w:val="16"/>
              </w:numPr>
              <w:spacing w:after="0" w:line="240" w:lineRule="auto"/>
              <w:ind w:left="317" w:hanging="283"/>
              <w:jc w:val="both"/>
              <w:rPr>
                <w:rFonts w:eastAsia="Calibri" w:cs="Arial"/>
              </w:rPr>
            </w:pPr>
            <w:r w:rsidRPr="00BD0EEB">
              <w:rPr>
                <w:rFonts w:eastAsia="Calibri" w:cs="Arial"/>
              </w:rPr>
              <w:t>do 3 lat (2 pkt.)</w:t>
            </w:r>
          </w:p>
          <w:p w:rsidR="003D40C1" w:rsidRPr="00BD0EEB" w:rsidRDefault="003D40C1" w:rsidP="006467C1">
            <w:pPr>
              <w:numPr>
                <w:ilvl w:val="0"/>
                <w:numId w:val="16"/>
              </w:numPr>
              <w:spacing w:after="0" w:line="240" w:lineRule="auto"/>
              <w:ind w:left="317" w:hanging="283"/>
              <w:jc w:val="both"/>
              <w:rPr>
                <w:rFonts w:eastAsia="Calibri" w:cs="Arial"/>
              </w:rPr>
            </w:pPr>
            <w:r w:rsidRPr="00BD0EEB">
              <w:rPr>
                <w:rFonts w:eastAsia="Calibri" w:cs="Arial"/>
              </w:rPr>
              <w:t>znanego ale niestosowanego dotychczas (3 pkt.)</w:t>
            </w:r>
          </w:p>
          <w:p w:rsidR="0032251B" w:rsidRPr="00BD0EEB" w:rsidRDefault="0032251B" w:rsidP="006467C1">
            <w:pPr>
              <w:numPr>
                <w:ilvl w:val="0"/>
                <w:numId w:val="16"/>
              </w:numPr>
              <w:spacing w:after="0" w:line="240" w:lineRule="auto"/>
              <w:ind w:left="317" w:hanging="283"/>
              <w:jc w:val="both"/>
              <w:rPr>
                <w:rFonts w:eastAsia="Calibri" w:cs="Arial"/>
              </w:rPr>
            </w:pPr>
            <w:r w:rsidRPr="00BD0EEB">
              <w:rPr>
                <w:rFonts w:eastAsia="Calibri" w:cs="Arial"/>
              </w:rPr>
              <w:t>nieznanego i niestosowanego dotychczas (4 pkt.) i/lub</w:t>
            </w:r>
          </w:p>
          <w:p w:rsidR="0032251B" w:rsidRPr="00BD0EEB" w:rsidRDefault="0032251B" w:rsidP="0032251B">
            <w:pPr>
              <w:spacing w:after="0"/>
              <w:jc w:val="both"/>
              <w:rPr>
                <w:rFonts w:eastAsia="Calibri" w:cs="Arial"/>
              </w:rPr>
            </w:pPr>
          </w:p>
          <w:p w:rsidR="0032251B" w:rsidRPr="00BD0EEB" w:rsidRDefault="00441FAE" w:rsidP="0032251B">
            <w:pPr>
              <w:spacing w:after="0"/>
              <w:jc w:val="both"/>
              <w:rPr>
                <w:rFonts w:eastAsia="Calibri" w:cs="Arial"/>
              </w:rPr>
            </w:pPr>
            <w:r>
              <w:rPr>
                <w:rFonts w:eastAsia="Calibri" w:cs="Arial"/>
              </w:rPr>
              <w:t xml:space="preserve">- </w:t>
            </w:r>
            <w:r w:rsidR="00564FC8" w:rsidRPr="00BD0EEB">
              <w:rPr>
                <w:rFonts w:eastAsia="Calibri" w:cs="Arial"/>
              </w:rPr>
              <w:t xml:space="preserve"> </w:t>
            </w:r>
            <w:r w:rsidR="00BD0EEB">
              <w:rPr>
                <w:rFonts w:eastAsia="Calibri" w:cs="Arial"/>
              </w:rPr>
              <w:t>wdrożenie</w:t>
            </w:r>
            <w:r w:rsidR="0032251B" w:rsidRPr="00BD0EEB">
              <w:rPr>
                <w:rFonts w:eastAsia="Calibri" w:cs="Arial"/>
              </w:rPr>
              <w:t xml:space="preserve"> procesu produkcyjnego znanego i stosowanego w Polsce?:</w:t>
            </w:r>
          </w:p>
          <w:p w:rsidR="0032251B" w:rsidRPr="00BD0EEB" w:rsidRDefault="0032251B" w:rsidP="006467C1">
            <w:pPr>
              <w:numPr>
                <w:ilvl w:val="0"/>
                <w:numId w:val="17"/>
              </w:numPr>
              <w:spacing w:after="0" w:line="240" w:lineRule="auto"/>
              <w:ind w:left="317" w:hanging="283"/>
              <w:jc w:val="both"/>
              <w:rPr>
                <w:rFonts w:eastAsia="Calibri" w:cs="Arial"/>
              </w:rPr>
            </w:pPr>
            <w:r w:rsidRPr="00BD0EEB">
              <w:rPr>
                <w:rFonts w:eastAsia="Calibri" w:cs="Arial"/>
              </w:rPr>
              <w:t>do 3 lat (2 pkt.)</w:t>
            </w:r>
          </w:p>
          <w:p w:rsidR="003D40C1" w:rsidRPr="00BD0EEB" w:rsidRDefault="003D40C1" w:rsidP="006467C1">
            <w:pPr>
              <w:numPr>
                <w:ilvl w:val="0"/>
                <w:numId w:val="17"/>
              </w:numPr>
              <w:spacing w:after="0" w:line="240" w:lineRule="auto"/>
              <w:ind w:left="317" w:hanging="283"/>
              <w:jc w:val="both"/>
              <w:rPr>
                <w:rFonts w:eastAsia="Calibri" w:cs="Arial"/>
              </w:rPr>
            </w:pPr>
            <w:r w:rsidRPr="00BD0EEB">
              <w:rPr>
                <w:rFonts w:eastAsia="Calibri" w:cs="Arial"/>
              </w:rPr>
              <w:t>znanej ale niestosowanej dotychczas (3 pkt.)</w:t>
            </w:r>
          </w:p>
          <w:p w:rsidR="0032251B" w:rsidRPr="00BD0EEB" w:rsidRDefault="0032251B" w:rsidP="006467C1">
            <w:pPr>
              <w:numPr>
                <w:ilvl w:val="0"/>
                <w:numId w:val="17"/>
              </w:numPr>
              <w:spacing w:after="0" w:line="240" w:lineRule="auto"/>
              <w:ind w:left="319" w:hanging="284"/>
              <w:contextualSpacing/>
              <w:jc w:val="both"/>
              <w:rPr>
                <w:rFonts w:cs="Arial"/>
              </w:rPr>
            </w:pPr>
            <w:r w:rsidRPr="00BD0EEB">
              <w:rPr>
                <w:rFonts w:eastAsia="Calibri" w:cs="Arial"/>
              </w:rPr>
              <w:t>nieznanej i niestosowanej dotychczas (4 pkt.)</w:t>
            </w:r>
          </w:p>
          <w:p w:rsidR="0032251B" w:rsidRPr="00BD0EEB" w:rsidRDefault="0032251B" w:rsidP="0032251B">
            <w:pPr>
              <w:spacing w:after="0" w:line="240" w:lineRule="auto"/>
              <w:jc w:val="both"/>
              <w:rPr>
                <w:rFonts w:cs="Arial"/>
              </w:rPr>
            </w:pPr>
          </w:p>
          <w:p w:rsidR="0032251B" w:rsidRPr="00BD0EEB" w:rsidRDefault="0032251B" w:rsidP="0032251B">
            <w:pPr>
              <w:spacing w:after="0"/>
              <w:jc w:val="both"/>
              <w:rPr>
                <w:rFonts w:eastAsia="Times New Roman" w:cs="Arial"/>
              </w:rPr>
            </w:pPr>
            <w:r w:rsidRPr="00BD0EEB">
              <w:rPr>
                <w:rFonts w:cs="Arial"/>
              </w:rPr>
              <w:t>Ocena eksperta.</w:t>
            </w:r>
            <w:r w:rsidRPr="00BD0EEB">
              <w:rPr>
                <w:rFonts w:eastAsia="Times New Roman" w:cs="Arial"/>
              </w:rPr>
              <w:t xml:space="preserve"> Oceniane na podstawie opisu wniosku </w:t>
            </w:r>
            <w:r w:rsidRPr="00BD0EEB">
              <w:rPr>
                <w:rFonts w:eastAsia="Times New Roman" w:cs="Arial"/>
              </w:rPr>
              <w:br/>
              <w:t xml:space="preserve">o dofinansowanie i </w:t>
            </w:r>
            <w:r w:rsidRPr="00BD0EEB">
              <w:rPr>
                <w:rFonts w:cs="Arial"/>
              </w:rPr>
              <w:t>dokumentacji projektowej.</w:t>
            </w:r>
          </w:p>
          <w:p w:rsidR="0032251B" w:rsidRPr="00BD0EEB"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BD0EEB" w:rsidRDefault="0032251B" w:rsidP="0032251B">
            <w:pPr>
              <w:autoSpaceDE w:val="0"/>
              <w:autoSpaceDN w:val="0"/>
              <w:adjustRightInd w:val="0"/>
              <w:spacing w:after="0" w:line="240" w:lineRule="auto"/>
              <w:jc w:val="center"/>
              <w:rPr>
                <w:rFonts w:cs="Arial"/>
              </w:rPr>
            </w:pPr>
            <w:r w:rsidRPr="00BD0EEB">
              <w:rPr>
                <w:rFonts w:cs="Arial"/>
              </w:rPr>
              <w:t>0-8 punktów</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(0 punktów w</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kryterium nie</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oznacza</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odrzucenia</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wniosku)</w:t>
            </w:r>
            <w:r w:rsidRPr="00BD0EEB">
              <w:rPr>
                <w:rFonts w:cs="Arial"/>
              </w:rPr>
              <w:br/>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rPr>
            </w:pPr>
          </w:p>
          <w:p w:rsidR="0032251B" w:rsidRPr="00DB4FBC" w:rsidRDefault="0032251B" w:rsidP="0032251B">
            <w:pPr>
              <w:snapToGrid w:val="0"/>
              <w:rPr>
                <w:rFonts w:eastAsia="Times New Roman" w:cs="Arial"/>
                <w:b/>
              </w:rPr>
            </w:pPr>
          </w:p>
          <w:p w:rsidR="0032251B" w:rsidRPr="00DB4FBC" w:rsidRDefault="0032251B" w:rsidP="0032251B">
            <w:pPr>
              <w:snapToGrid w:val="0"/>
              <w:rPr>
                <w:rFonts w:eastAsia="Times New Roman" w:cs="Arial"/>
                <w:b/>
              </w:rPr>
            </w:pPr>
            <w:r w:rsidRPr="00DB4FBC">
              <w:rPr>
                <w:rFonts w:eastAsia="Times New Roman" w:cs="Arial"/>
                <w:b/>
              </w:rPr>
              <w:t>Zgodność zakresu projektu z regionalną strategią inteligentnej specjalizacji</w:t>
            </w:r>
          </w:p>
          <w:p w:rsidR="0032251B" w:rsidRPr="00DB4FBC" w:rsidRDefault="0032251B" w:rsidP="0032251B">
            <w:pPr>
              <w:snapToGrid w:val="0"/>
              <w:rPr>
                <w:rFonts w:eastAsia="Times New Roman" w:cs="Arial"/>
                <w:b/>
              </w:rPr>
            </w:pPr>
          </w:p>
          <w:p w:rsidR="0032251B" w:rsidRPr="00DB4FBC"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xml:space="preserve">W ramach kryterium sprawdzane i punktowane będzie wpisanie się projektu  w   Ramy Strategiczne na rzecz inteligentnych specjalizacji Dolnego Śląska (załącznik </w:t>
            </w:r>
            <w:r w:rsidR="008F2474" w:rsidRPr="00DB4FBC">
              <w:rPr>
                <w:rFonts w:eastAsia="Times New Roman" w:cs="Arial"/>
              </w:rPr>
              <w:t>R</w:t>
            </w:r>
            <w:r w:rsidR="008F2474">
              <w:rPr>
                <w:rFonts w:eastAsia="Times New Roman" w:cs="Arial"/>
              </w:rPr>
              <w:t>SI</w:t>
            </w:r>
            <w:r w:rsidRPr="00DB4FBC">
              <w:rPr>
                <w:rFonts w:eastAsia="Times New Roman" w:cs="Arial"/>
              </w:rPr>
              <w:t xml:space="preserve">).  </w:t>
            </w:r>
          </w:p>
          <w:p w:rsidR="0032251B" w:rsidRPr="00DB4FBC" w:rsidRDefault="0032251B" w:rsidP="0032251B">
            <w:pPr>
              <w:snapToGrid w:val="0"/>
              <w:jc w:val="both"/>
              <w:rPr>
                <w:rFonts w:eastAsia="Times New Roman" w:cs="Arial"/>
              </w:rPr>
            </w:pPr>
          </w:p>
          <w:p w:rsidR="0032251B" w:rsidRPr="00DB4FBC" w:rsidRDefault="0032251B" w:rsidP="0032251B">
            <w:pPr>
              <w:snapToGrid w:val="0"/>
              <w:jc w:val="both"/>
              <w:rPr>
                <w:rFonts w:eastAsia="Times New Roman" w:cs="Arial"/>
              </w:rPr>
            </w:pPr>
            <w:r w:rsidRPr="00DB4FBC">
              <w:rPr>
                <w:rFonts w:eastAsia="Times New Roman" w:cs="Arial"/>
              </w:rPr>
              <w:t xml:space="preserve">Czy projekt, wpisuje się w </w:t>
            </w:r>
            <w:r w:rsidR="00D66E14">
              <w:rPr>
                <w:rFonts w:eastAsia="Times New Roman" w:cs="Arial"/>
              </w:rPr>
              <w:t>podobszary</w:t>
            </w:r>
            <w:r w:rsidR="00D66E14" w:rsidRPr="00DB4FBC">
              <w:rPr>
                <w:rFonts w:eastAsia="Times New Roman" w:cs="Arial"/>
              </w:rPr>
              <w:t xml:space="preserve"> </w:t>
            </w:r>
            <w:r w:rsidRPr="00DB4FBC">
              <w:rPr>
                <w:rFonts w:eastAsia="Times New Roman" w:cs="Arial"/>
              </w:rPr>
              <w:t xml:space="preserve">wskazane w </w:t>
            </w:r>
            <w:r w:rsidR="00D66E14">
              <w:rPr>
                <w:rFonts w:eastAsia="Times New Roman" w:cs="Arial"/>
              </w:rPr>
              <w:t xml:space="preserve">dokumencie </w:t>
            </w:r>
            <w:r w:rsidR="00D66E14" w:rsidRPr="00D66E14">
              <w:rPr>
                <w:rFonts w:eastAsia="Times New Roman" w:cs="Arial"/>
              </w:rPr>
              <w:t>Ramy Strategiczne na rzecz inteligentnych specjalizacji Dolnego Śląska</w:t>
            </w:r>
            <w:r w:rsidR="00D66E14">
              <w:rPr>
                <w:rFonts w:eastAsia="Times New Roman" w:cs="Arial"/>
              </w:rPr>
              <w:t>?</w:t>
            </w:r>
            <w:r w:rsidR="00D66E14" w:rsidRPr="00D66E14" w:rsidDel="00D66E14">
              <w:rPr>
                <w:rFonts w:eastAsia="Times New Roman" w:cs="Arial"/>
              </w:rPr>
              <w:t xml:space="preserve"> </w:t>
            </w:r>
            <w:r w:rsidRPr="00DB4FBC">
              <w:rPr>
                <w:rFonts w:eastAsia="Times New Roman" w:cs="Arial"/>
              </w:rPr>
              <w:t xml:space="preserve">?  </w:t>
            </w:r>
          </w:p>
          <w:p w:rsidR="0032251B" w:rsidRPr="00DB4FBC" w:rsidRDefault="0032251B" w:rsidP="00E55D33">
            <w:pPr>
              <w:snapToGrid w:val="0"/>
              <w:spacing w:after="0"/>
              <w:jc w:val="both"/>
              <w:rPr>
                <w:rFonts w:eastAsia="Times New Roman" w:cs="Arial"/>
              </w:rPr>
            </w:pPr>
            <w:r w:rsidRPr="00DB4FBC">
              <w:rPr>
                <w:rFonts w:eastAsia="Times New Roman" w:cs="Arial"/>
              </w:rPr>
              <w:t>- tak (4 pkt.);</w:t>
            </w:r>
          </w:p>
          <w:p w:rsidR="0032251B" w:rsidRDefault="0032251B" w:rsidP="00E55D33">
            <w:pPr>
              <w:snapToGrid w:val="0"/>
              <w:spacing w:after="0"/>
              <w:jc w:val="both"/>
              <w:rPr>
                <w:rFonts w:eastAsia="Times New Roman" w:cs="Arial"/>
              </w:rPr>
            </w:pPr>
            <w:r w:rsidRPr="00DB4FBC">
              <w:rPr>
                <w:rFonts w:eastAsia="Times New Roman" w:cs="Arial"/>
              </w:rPr>
              <w:t>- nie (0 pkt.)</w:t>
            </w:r>
            <w:r w:rsidR="00D66E14">
              <w:rPr>
                <w:rFonts w:eastAsia="Times New Roman" w:cs="Arial"/>
              </w:rPr>
              <w:t>.</w:t>
            </w:r>
          </w:p>
          <w:p w:rsidR="00D66E14" w:rsidRPr="00DB4FBC" w:rsidRDefault="00D66E14" w:rsidP="00E55D33">
            <w:pPr>
              <w:snapToGrid w:val="0"/>
              <w:spacing w:after="0"/>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Regionalna Strategia Innowacji dla Województwa Dolnośląskiego na lata 2011-2020 (RSI WD) została przyjęta uchwałą nr 1149/IV/11 Zarządu Województwa Dolnośląskiego z dnia 30 sierpnia 2011 r.</w:t>
            </w:r>
            <w:r w:rsidRPr="00DB4FBC">
              <w:rPr>
                <w:rFonts w:eastAsia="Times New Roman" w:cs="Arial"/>
              </w:rPr>
              <w:br/>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Ramy Strategiczne na rzecz inteligentnych specjalizacji Dolnego Śląska, stanowią załącznik do RSI i opisują podobszary inteligentnych specjalizacji</w:t>
            </w:r>
            <w:r w:rsidR="00D66E14">
              <w:rPr>
                <w:rFonts w:eastAsia="Times New Roman" w:cs="Arial"/>
              </w:rPr>
              <w:t>.</w:t>
            </w:r>
          </w:p>
          <w:p w:rsidR="0032251B" w:rsidRPr="00DB4FBC" w:rsidRDefault="0032251B" w:rsidP="0032251B">
            <w:pPr>
              <w:snapToGrid w:val="0"/>
              <w:spacing w:after="0" w:line="240" w:lineRule="auto"/>
              <w:jc w:val="both"/>
              <w:rPr>
                <w:rFonts w:cs="Arial"/>
              </w:rPr>
            </w:pPr>
          </w:p>
          <w:p w:rsidR="0032251B" w:rsidRPr="00DB4FBC" w:rsidRDefault="0032251B" w:rsidP="0032251B">
            <w:pPr>
              <w:snapToGrid w:val="0"/>
              <w:jc w:val="both"/>
              <w:rPr>
                <w:rFonts w:eastAsia="Times New Roman" w:cs="Arial"/>
              </w:rPr>
            </w:pPr>
            <w:r w:rsidRPr="00DB4FBC">
              <w:rPr>
                <w:rFonts w:eastAsia="Times New Roman" w:cs="Arial"/>
              </w:rPr>
              <w:t xml:space="preserve">Kryterium </w:t>
            </w:r>
            <w:r w:rsidR="00D66E14">
              <w:rPr>
                <w:rFonts w:eastAsia="Times New Roman" w:cs="Arial"/>
              </w:rPr>
              <w:t>wynika z preferencji</w:t>
            </w:r>
            <w:r w:rsidRPr="00DB4FBC">
              <w:rPr>
                <w:rFonts w:eastAsia="Times New Roman" w:cs="Arial"/>
              </w:rPr>
              <w:t xml:space="preserve">. </w:t>
            </w:r>
          </w:p>
          <w:p w:rsidR="0032251B" w:rsidRPr="00DB4FBC" w:rsidRDefault="0032251B" w:rsidP="0032251B">
            <w:pPr>
              <w:snapToGrid w:val="0"/>
              <w:jc w:val="both"/>
              <w:rPr>
                <w:rFonts w:eastAsia="Times New Roman" w:cs="Arial"/>
              </w:rPr>
            </w:pPr>
            <w:r w:rsidRPr="00DB4FBC">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0-4 punktów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xml:space="preserve">W ramach kryterium sprawdzane i punktowane będzie deklarowany przez wnioskodawcę czy wkład własny jest większy od minimalnego wkładu wymaganego przez IZ RPO WD: </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poniżej 3 punktów procentowych (0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co najmniej 3 punktów procentowych (2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co najmniej 5 punktów procentowych (3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co najmniej 10 punktów procentowych (4 pkt).</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D66E14">
            <w:pPr>
              <w:snapToGrid w:val="0"/>
              <w:spacing w:after="0" w:line="240" w:lineRule="auto"/>
              <w:jc w:val="both"/>
              <w:rPr>
                <w:rFonts w:eastAsia="Times New Roman" w:cs="Arial"/>
              </w:rPr>
            </w:pPr>
            <w:r w:rsidRPr="00DB4FBC">
              <w:rPr>
                <w:rFonts w:eastAsia="Times New Roman" w:cs="Arial"/>
              </w:rPr>
              <w:t xml:space="preserve">Kryterium </w:t>
            </w:r>
            <w:r w:rsidR="00D66E14">
              <w:rPr>
                <w:rFonts w:eastAsia="Times New Roman" w:cs="Arial"/>
              </w:rPr>
              <w:t>wynika z</w:t>
            </w:r>
            <w:r w:rsidR="00D66E14" w:rsidRPr="00DB4FBC">
              <w:rPr>
                <w:rFonts w:eastAsia="Times New Roman" w:cs="Arial"/>
              </w:rPr>
              <w:t xml:space="preserve"> preferencj</w:t>
            </w:r>
            <w:r w:rsidR="00D66E14">
              <w:rPr>
                <w:rFonts w:eastAsia="Times New Roman" w:cs="Arial"/>
              </w:rPr>
              <w:t>i</w:t>
            </w:r>
            <w:r w:rsidRPr="00DB4FBC">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0-4 punktów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eastAsia="Times New Roman" w:cs="Arial"/>
                <w:b/>
                <w:kern w:val="2"/>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Przeciwdziałanie zmianom klimatu (</w:t>
            </w:r>
            <w:proofErr w:type="spellStart"/>
            <w:r w:rsidRPr="00DB4FBC">
              <w:rPr>
                <w:rFonts w:eastAsia="Times New Roman" w:cs="Arial"/>
                <w:b/>
              </w:rPr>
              <w:t>ekoinnowacje</w:t>
            </w:r>
            <w:proofErr w:type="spellEnd"/>
            <w:r w:rsidRPr="00DB4FBC">
              <w:rPr>
                <w:rFonts w:eastAsia="Times New Roman" w:cs="Arial"/>
                <w:b/>
              </w:rPr>
              <w:t>)</w:t>
            </w:r>
          </w:p>
          <w:p w:rsidR="0032251B" w:rsidRPr="00DB4FBC"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Default="0032251B" w:rsidP="0032251B">
            <w:pPr>
              <w:snapToGrid w:val="0"/>
              <w:spacing w:after="0" w:line="240" w:lineRule="auto"/>
              <w:jc w:val="both"/>
              <w:rPr>
                <w:rFonts w:eastAsia="Times New Roman" w:cs="Arial"/>
              </w:rPr>
            </w:pPr>
            <w:r w:rsidRPr="00DB4FBC">
              <w:rPr>
                <w:rFonts w:eastAsia="Times New Roman" w:cs="Arial"/>
              </w:rPr>
              <w:t>W ramach kryterium sprawdzane</w:t>
            </w:r>
            <w:r w:rsidR="00B70B34" w:rsidRPr="00DB4FBC">
              <w:rPr>
                <w:rFonts w:eastAsia="Times New Roman" w:cs="Arial"/>
              </w:rPr>
              <w:t xml:space="preserve"> i oceniane</w:t>
            </w:r>
            <w:r w:rsidRPr="00DB4FBC">
              <w:rPr>
                <w:rFonts w:eastAsia="Times New Roman" w:cs="Arial"/>
              </w:rPr>
              <w:t xml:space="preserve"> będzie  </w:t>
            </w:r>
            <w:r w:rsidR="00B70B34" w:rsidRPr="00DB4FBC">
              <w:rPr>
                <w:rFonts w:eastAsia="Times New Roman" w:cs="Arial"/>
              </w:rPr>
              <w:t xml:space="preserve">czy realizacja projektu </w:t>
            </w:r>
            <w:r w:rsidRPr="00DB4FBC">
              <w:rPr>
                <w:rFonts w:eastAsia="Times New Roman" w:cs="Arial"/>
              </w:rPr>
              <w:t xml:space="preserve">prowadzić będzie do </w:t>
            </w:r>
            <w:r w:rsidR="00540084" w:rsidRPr="00540084">
              <w:rPr>
                <w:rFonts w:eastAsia="Times New Roman" w:cs="Arial"/>
              </w:rPr>
              <w:t>ograniczenia negatywnych skutków środowiskowych</w:t>
            </w:r>
            <w:r w:rsidRPr="00DB4FBC">
              <w:rPr>
                <w:rFonts w:eastAsia="Times New Roman" w:cs="Arial"/>
              </w:rPr>
              <w:t>? (z wyłączeniem wprowadzania technologii mających na celu zwiększenie efektywności energetycznej w przedsiębiorstwie).</w:t>
            </w:r>
          </w:p>
          <w:p w:rsidR="00540084" w:rsidRDefault="00540084" w:rsidP="0032251B">
            <w:pPr>
              <w:snapToGrid w:val="0"/>
              <w:spacing w:after="0" w:line="240" w:lineRule="auto"/>
              <w:jc w:val="both"/>
              <w:rPr>
                <w:rFonts w:eastAsia="Times New Roman" w:cs="Arial"/>
              </w:rPr>
            </w:pPr>
          </w:p>
          <w:p w:rsidR="00540084" w:rsidRPr="00540084" w:rsidRDefault="00540084" w:rsidP="00540084">
            <w:pPr>
              <w:snapToGrid w:val="0"/>
              <w:spacing w:after="0" w:line="240" w:lineRule="auto"/>
              <w:jc w:val="both"/>
              <w:rPr>
                <w:rFonts w:eastAsia="Times New Roman" w:cs="Arial"/>
              </w:rPr>
            </w:pPr>
            <w:r w:rsidRPr="00540084">
              <w:rPr>
                <w:rFonts w:eastAsia="Times New Roman" w:cs="Arial"/>
              </w:rPr>
              <w:t>Projekt będzie przeciwdziałał zmianom klimatu</w:t>
            </w:r>
          </w:p>
          <w:p w:rsidR="00540084" w:rsidRPr="00540084" w:rsidRDefault="00540084" w:rsidP="00540084">
            <w:pPr>
              <w:snapToGrid w:val="0"/>
              <w:spacing w:after="0" w:line="240" w:lineRule="auto"/>
              <w:jc w:val="both"/>
              <w:rPr>
                <w:rFonts w:eastAsia="Times New Roman" w:cs="Arial"/>
              </w:rPr>
            </w:pPr>
            <w:r w:rsidRPr="00540084">
              <w:rPr>
                <w:rFonts w:eastAsia="Times New Roman" w:cs="Arial"/>
              </w:rPr>
              <w:t>Tak (2 pkt)</w:t>
            </w:r>
          </w:p>
          <w:p w:rsidR="00540084" w:rsidRPr="00DB4FBC" w:rsidRDefault="00540084" w:rsidP="00540084">
            <w:pPr>
              <w:snapToGrid w:val="0"/>
              <w:spacing w:after="0" w:line="240" w:lineRule="auto"/>
              <w:jc w:val="both"/>
              <w:rPr>
                <w:rFonts w:eastAsia="Times New Roman" w:cs="Arial"/>
              </w:rPr>
            </w:pPr>
            <w:r w:rsidRPr="00540084">
              <w:rPr>
                <w:rFonts w:eastAsia="Times New Roman" w:cs="Arial"/>
              </w:rPr>
              <w:t>Nie (0 pkt)</w:t>
            </w:r>
          </w:p>
          <w:p w:rsidR="00B70B34" w:rsidRPr="00DB4FBC" w:rsidRDefault="00B70B34" w:rsidP="0032251B">
            <w:pPr>
              <w:snapToGrid w:val="0"/>
              <w:spacing w:after="0" w:line="240" w:lineRule="auto"/>
              <w:jc w:val="both"/>
              <w:rPr>
                <w:rFonts w:eastAsia="Times New Roman" w:cs="Arial"/>
              </w:rPr>
            </w:pPr>
          </w:p>
          <w:p w:rsidR="00B85ED1" w:rsidRPr="00DB4FBC" w:rsidRDefault="00B85ED1" w:rsidP="0032251B">
            <w:pPr>
              <w:snapToGrid w:val="0"/>
              <w:spacing w:after="0" w:line="240" w:lineRule="auto"/>
              <w:jc w:val="both"/>
              <w:rPr>
                <w:rFonts w:eastAsia="Times New Roman" w:cs="Arial"/>
              </w:rPr>
            </w:pPr>
          </w:p>
          <w:p w:rsidR="00B85ED1" w:rsidRPr="00DB4FBC" w:rsidRDefault="00B85ED1" w:rsidP="0032251B">
            <w:pPr>
              <w:snapToGrid w:val="0"/>
              <w:spacing w:after="0" w:line="240" w:lineRule="auto"/>
              <w:jc w:val="both"/>
              <w:rPr>
                <w:rFonts w:eastAsia="Times New Roman" w:cs="Arial"/>
              </w:rPr>
            </w:pPr>
            <w:r w:rsidRPr="00DB4FBC">
              <w:rPr>
                <w:rFonts w:eastAsia="Times New Roman" w:cs="Arial"/>
              </w:rPr>
              <w:t xml:space="preserve">Projekt otrzymuje 2 punkty, jeśli wpisuje się w obszar </w:t>
            </w:r>
            <w:r w:rsidR="00540084" w:rsidRPr="00DB4FBC">
              <w:rPr>
                <w:rFonts w:eastAsia="Times New Roman" w:cs="Arial"/>
              </w:rPr>
              <w:t>wymienion</w:t>
            </w:r>
            <w:r w:rsidR="00540084">
              <w:rPr>
                <w:rFonts w:eastAsia="Times New Roman" w:cs="Arial"/>
              </w:rPr>
              <w:t>y</w:t>
            </w:r>
            <w:r w:rsidR="00540084" w:rsidRPr="00DB4FBC">
              <w:rPr>
                <w:rFonts w:eastAsia="Times New Roman" w:cs="Arial"/>
              </w:rPr>
              <w:t xml:space="preserve"> </w:t>
            </w:r>
            <w:r w:rsidRPr="00DB4FBC">
              <w:rPr>
                <w:rFonts w:eastAsia="Times New Roman" w:cs="Arial"/>
              </w:rPr>
              <w:t>poniżej:</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6467C1">
            <w:pPr>
              <w:numPr>
                <w:ilvl w:val="0"/>
                <w:numId w:val="14"/>
              </w:numPr>
              <w:snapToGrid w:val="0"/>
              <w:spacing w:after="0" w:line="240" w:lineRule="auto"/>
              <w:rPr>
                <w:rFonts w:eastAsia="Calibri" w:cs="Arial"/>
              </w:rPr>
            </w:pPr>
            <w:r w:rsidRPr="00DB4FBC">
              <w:rPr>
                <w:rFonts w:eastAsia="Calibri" w:cs="Arial"/>
              </w:rPr>
              <w:t>zastosowanie rozwiązań gwarantujących oszczędność surowcową, w tym oszczędność wody (</w:t>
            </w:r>
          </w:p>
          <w:p w:rsidR="0032251B" w:rsidRPr="00DB4FBC" w:rsidRDefault="0032251B" w:rsidP="006467C1">
            <w:pPr>
              <w:numPr>
                <w:ilvl w:val="0"/>
                <w:numId w:val="14"/>
              </w:numPr>
              <w:snapToGrid w:val="0"/>
              <w:spacing w:after="0" w:line="240" w:lineRule="auto"/>
              <w:rPr>
                <w:rFonts w:eastAsia="Calibri" w:cs="Arial"/>
              </w:rPr>
            </w:pPr>
            <w:r w:rsidRPr="00DB4FBC">
              <w:rPr>
                <w:rFonts w:eastAsia="Calibri" w:cs="Arial"/>
              </w:rPr>
              <w:t xml:space="preserve">zastosowanie technologii mało-i bezodpadowych, w tym zmniejszenie ilości ścieków </w:t>
            </w:r>
          </w:p>
          <w:p w:rsidR="00F008EC" w:rsidRPr="00DB4FBC" w:rsidRDefault="0032251B" w:rsidP="006467C1">
            <w:pPr>
              <w:numPr>
                <w:ilvl w:val="0"/>
                <w:numId w:val="14"/>
              </w:numPr>
              <w:snapToGrid w:val="0"/>
              <w:spacing w:after="0" w:line="240" w:lineRule="auto"/>
              <w:jc w:val="both"/>
              <w:rPr>
                <w:rFonts w:eastAsia="Calibri" w:cs="Arial"/>
              </w:rPr>
            </w:pPr>
            <w:r w:rsidRPr="00DB4FBC">
              <w:rPr>
                <w:rFonts w:eastAsia="Calibri" w:cs="Arial"/>
              </w:rPr>
              <w:t>zastosowanie rozwiązań gwarantujących zmniejszenie ilości zanieczyszczeń odprowadzanych do atmosfery  zastosowanie rozwiązań gwarantujących zmniejszenie poziomu hałasu</w:t>
            </w:r>
          </w:p>
          <w:p w:rsidR="00540084" w:rsidRDefault="00AF007C" w:rsidP="006467C1">
            <w:pPr>
              <w:pStyle w:val="Akapitzlist"/>
              <w:numPr>
                <w:ilvl w:val="0"/>
                <w:numId w:val="14"/>
              </w:numPr>
              <w:rPr>
                <w:rFonts w:eastAsia="Calibri" w:cs="Arial"/>
              </w:rPr>
            </w:pPr>
            <w:r w:rsidRPr="00DB4FBC">
              <w:rPr>
                <w:rFonts w:eastAsia="Calibri" w:cs="Arial"/>
              </w:rPr>
              <w:t xml:space="preserve">zastosowanie rozwiązań </w:t>
            </w:r>
            <w:r w:rsidR="00F008EC" w:rsidRPr="00DB4FBC">
              <w:rPr>
                <w:rFonts w:eastAsia="Calibri" w:cs="Arial"/>
              </w:rPr>
              <w:t>wydłużający</w:t>
            </w:r>
            <w:r w:rsidRPr="00DB4FBC">
              <w:rPr>
                <w:rFonts w:eastAsia="Calibri" w:cs="Arial"/>
              </w:rPr>
              <w:t>ch</w:t>
            </w:r>
            <w:r w:rsidR="00F008EC" w:rsidRPr="00DB4FBC">
              <w:rPr>
                <w:rFonts w:eastAsia="Calibri" w:cs="Arial"/>
              </w:rPr>
              <w:t xml:space="preserve"> cykl życia produktu</w:t>
            </w:r>
            <w:r w:rsidR="00540084">
              <w:rPr>
                <w:rFonts w:eastAsia="Calibri" w:cs="Arial"/>
              </w:rPr>
              <w:t>,</w:t>
            </w:r>
          </w:p>
          <w:p w:rsidR="00540084" w:rsidRPr="00540084" w:rsidRDefault="00540084" w:rsidP="006467C1">
            <w:pPr>
              <w:pStyle w:val="Akapitzlist"/>
              <w:numPr>
                <w:ilvl w:val="0"/>
                <w:numId w:val="14"/>
              </w:numPr>
              <w:rPr>
                <w:rFonts w:eastAsia="Calibri" w:cs="Arial"/>
              </w:rPr>
            </w:pPr>
            <w:r w:rsidRPr="00540084">
              <w:rPr>
                <w:rFonts w:eastAsia="Calibri" w:cs="Arial"/>
              </w:rPr>
              <w:t>inne obszary, w których ograniczony będzie negatywny skutek środowiskowy.</w:t>
            </w:r>
          </w:p>
          <w:p w:rsidR="00F008EC" w:rsidRPr="00540084" w:rsidRDefault="00F008EC" w:rsidP="00540084">
            <w:pPr>
              <w:ind w:left="360"/>
              <w:rPr>
                <w:rFonts w:eastAsia="Calibri" w:cs="Arial"/>
              </w:rPr>
            </w:pPr>
          </w:p>
          <w:p w:rsidR="0032251B" w:rsidRPr="00DB4FBC" w:rsidRDefault="0032251B" w:rsidP="0032251B">
            <w:pPr>
              <w:snapToGrid w:val="0"/>
              <w:spacing w:after="0" w:line="240" w:lineRule="auto"/>
              <w:jc w:val="both"/>
              <w:rPr>
                <w:rFonts w:eastAsia="Times New Roman" w:cs="Arial"/>
              </w:rPr>
            </w:pPr>
            <w:r w:rsidRPr="00DB4FBC">
              <w:rPr>
                <w:rFonts w:eastAsia="Calibri" w:cs="Arial"/>
              </w:rPr>
              <w:t xml:space="preserve"> </w:t>
            </w:r>
            <w:r w:rsidRPr="00DB4FBC">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w:t>
            </w:r>
            <w:r w:rsidR="003025ED" w:rsidRPr="00DB4FBC">
              <w:rPr>
                <w:rFonts w:cs="Arial"/>
              </w:rPr>
              <w:t xml:space="preserve">2 </w:t>
            </w:r>
            <w:r w:rsidRPr="00DB4FBC">
              <w:rPr>
                <w:rFonts w:cs="Arial"/>
              </w:rPr>
              <w:t>punktów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ind w:left="35"/>
              <w:jc w:val="both"/>
              <w:rPr>
                <w:rFonts w:eastAsia="Times New Roman" w:cs="Arial"/>
              </w:rPr>
            </w:pPr>
            <w:r w:rsidRPr="00DB4FBC">
              <w:rPr>
                <w:rFonts w:eastAsia="Times New Roman" w:cs="Arial"/>
              </w:rPr>
              <w:t xml:space="preserve">Wielkość całkowitych wydatków kwalifikowalnych w stosunku do maksymalnej wartości całkowitych wydatków kwalifikowalnych projektu określonych w ogłoszeniu </w:t>
            </w:r>
            <w:r w:rsidRPr="00DB4FBC">
              <w:rPr>
                <w:rFonts w:eastAsia="Times New Roman" w:cs="Arial"/>
              </w:rPr>
              <w:br/>
              <w:t>o konkursie:</w:t>
            </w:r>
          </w:p>
          <w:p w:rsidR="0032251B" w:rsidRPr="00DB4FBC" w:rsidRDefault="0032251B" w:rsidP="0032251B">
            <w:pPr>
              <w:snapToGrid w:val="0"/>
              <w:spacing w:after="0" w:line="240" w:lineRule="auto"/>
              <w:ind w:left="317" w:hanging="142"/>
              <w:jc w:val="both"/>
              <w:rPr>
                <w:rFonts w:eastAsia="Times New Roman" w:cs="Arial"/>
              </w:rPr>
            </w:pP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od 0 do 10 %: 4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10 do 25 %: 3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25 do 50 %: 2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50 do 75 %: 1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75 do 100 %: 0 pkt</w:t>
            </w:r>
          </w:p>
          <w:p w:rsidR="0032251B" w:rsidRPr="00DB4FBC" w:rsidRDefault="0032251B" w:rsidP="0032251B">
            <w:pPr>
              <w:snapToGrid w:val="0"/>
              <w:spacing w:after="0" w:line="240" w:lineRule="auto"/>
              <w:ind w:left="317" w:hanging="142"/>
              <w:jc w:val="both"/>
              <w:rPr>
                <w:rFonts w:eastAsia="Times New Roman" w:cs="Arial"/>
              </w:rPr>
            </w:pPr>
          </w:p>
          <w:p w:rsidR="0032251B" w:rsidRPr="00DB4FBC" w:rsidRDefault="0032251B" w:rsidP="0032251B">
            <w:pPr>
              <w:snapToGrid w:val="0"/>
              <w:spacing w:after="0" w:line="240" w:lineRule="auto"/>
              <w:rPr>
                <w:rFonts w:eastAsia="Times New Roman" w:cs="Arial"/>
              </w:rPr>
            </w:pPr>
            <w:r w:rsidRPr="00DB4FBC">
              <w:rPr>
                <w:rFonts w:eastAsia="Times New Roman" w:cs="Arial"/>
              </w:rPr>
              <w:t>Przykładowo jeżeli maksymalna wartość wydatków kwalifikowanych wynosi 8 mln. zł to aby uzyskać:</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4 pkt: projekt jest o maksymalnej wysokości wydatków kwalifikowalnych do 800 tys. zł;</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3 pkt : projekt jest o maksymalnej wysokości wydatków kwalifikowalnych od 800 tys. zł do 2 mln zł.</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2 pkt: projekt jest o maksymalnej wysokości wydatków kwalifikowalnych od 2 mln zł. do 4 mln zł.</w:t>
            </w:r>
          </w:p>
          <w:p w:rsidR="0032251B" w:rsidRPr="00DB4FBC" w:rsidRDefault="00540084" w:rsidP="006467C1">
            <w:pPr>
              <w:numPr>
                <w:ilvl w:val="0"/>
                <w:numId w:val="15"/>
              </w:numPr>
              <w:snapToGrid w:val="0"/>
              <w:spacing w:after="0" w:line="240" w:lineRule="auto"/>
              <w:ind w:left="197" w:hanging="142"/>
              <w:contextualSpacing/>
              <w:rPr>
                <w:rFonts w:eastAsia="Times New Roman" w:cs="Arial"/>
              </w:rPr>
            </w:pPr>
            <w:r>
              <w:rPr>
                <w:rFonts w:eastAsia="Times New Roman" w:cs="Arial"/>
              </w:rPr>
              <w:t>1</w:t>
            </w:r>
            <w:r w:rsidRPr="00DB4FBC">
              <w:rPr>
                <w:rFonts w:eastAsia="Times New Roman" w:cs="Arial"/>
              </w:rPr>
              <w:t xml:space="preserve"> </w:t>
            </w:r>
            <w:r w:rsidR="0032251B" w:rsidRPr="00DB4FBC">
              <w:rPr>
                <w:rFonts w:eastAsia="Times New Roman" w:cs="Arial"/>
              </w:rPr>
              <w:t>pkt: projekt jest o maksymalnej wysokości wydatków kwalifikowalnych od 4 mln zł. do 6 mln zł.</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0 pkt: projekt jest o maksymalnej wysokości wydatków kwalifikowalnych od 6 mln zł. do 8 mln zł.</w:t>
            </w:r>
          </w:p>
          <w:p w:rsidR="0032251B" w:rsidRPr="00DB4FBC" w:rsidRDefault="0032251B" w:rsidP="0032251B">
            <w:pPr>
              <w:snapToGrid w:val="0"/>
              <w:spacing w:after="0" w:line="240" w:lineRule="auto"/>
              <w:contextualSpacing/>
              <w:rPr>
                <w:rFonts w:eastAsia="Times New Roman"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0-4</w:t>
            </w:r>
            <w:r w:rsidR="003858EC">
              <w:rPr>
                <w:rFonts w:cs="Arial"/>
              </w:rPr>
              <w:t xml:space="preserve">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rPr>
            </w:pPr>
            <w:r w:rsidRPr="00DB4FBC">
              <w:rPr>
                <w:rFonts w:eastAsia="Times New Roman" w:cs="Arial"/>
              </w:rPr>
              <w:t>Czy dokonano uzasadnienia przedstawionych wydatków w oparciu o mierzalne oraz obiektywne kryteria techniczne, ekonomiczne i funkcjonalne:</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t>większość wydatków (wartościowo) nie została odpowiednio uzasadniona (-</w:t>
            </w:r>
            <w:r w:rsidR="003025ED" w:rsidRPr="00DB4FBC">
              <w:rPr>
                <w:rFonts w:eastAsia="Times New Roman" w:cs="Arial"/>
              </w:rPr>
              <w:t xml:space="preserve">2 </w:t>
            </w:r>
            <w:r w:rsidRPr="00DB4FBC">
              <w:rPr>
                <w:rFonts w:eastAsia="Times New Roman" w:cs="Arial"/>
              </w:rPr>
              <w:t>pkt.)</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t>niektóre wydatki nie zostały odpowiednio uzasadniona (-1 pkt.)</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t>wszystkie wydatki zostały właściwie uzasadnione (1pkt.)</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r>
            <w:r w:rsidR="00AF007C" w:rsidRPr="00DB4FBC">
              <w:rPr>
                <w:rFonts w:eastAsia="Times New Roman" w:cs="Arial"/>
              </w:rPr>
              <w:t xml:space="preserve">wydatki </w:t>
            </w:r>
            <w:r w:rsidRPr="00DB4FBC">
              <w:rPr>
                <w:rFonts w:eastAsia="Times New Roman" w:cs="Arial"/>
              </w:rPr>
              <w:t>zostały opisane zgodnie z wymogami kryterium, a ponadto przedstawiono załączniki przedstawiające porównania cenowe/jakościowe/funkcjonalne do innych konkurencyjnych rozwiązań (</w:t>
            </w:r>
            <w:r w:rsidR="003025ED" w:rsidRPr="00DB4FBC">
              <w:rPr>
                <w:rFonts w:eastAsia="Times New Roman" w:cs="Arial"/>
              </w:rPr>
              <w:t xml:space="preserve">2 </w:t>
            </w:r>
            <w:r w:rsidRPr="00DB4FBC">
              <w:rPr>
                <w:rFonts w:eastAsia="Times New Roman" w:cs="Arial"/>
              </w:rPr>
              <w:t>pkt.).</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w:t>
            </w:r>
            <w:r w:rsidR="003025ED" w:rsidRPr="00DB4FBC">
              <w:rPr>
                <w:rFonts w:cs="Arial"/>
              </w:rPr>
              <w:t>2</w:t>
            </w:r>
            <w:r w:rsidRPr="00DB4FBC">
              <w:rPr>
                <w:rFonts w:cs="Arial"/>
              </w:rPr>
              <w:t xml:space="preserve">, -1; 1; </w:t>
            </w:r>
            <w:r w:rsidR="003025ED" w:rsidRPr="00DB4FBC">
              <w:rPr>
                <w:rFonts w:cs="Arial"/>
              </w:rPr>
              <w:t xml:space="preserve">2 </w:t>
            </w:r>
            <w:r w:rsidRPr="00DB4FBC">
              <w:rPr>
                <w:rFonts w:cs="Arial"/>
              </w:rPr>
              <w:t>pkt.</w:t>
            </w:r>
            <w:r w:rsidRPr="00DB4FBC">
              <w:rPr>
                <w:rFonts w:cs="Arial"/>
              </w:rPr>
              <w:br/>
              <w:t>(-</w:t>
            </w:r>
            <w:r w:rsidR="003025ED" w:rsidRPr="00DB4FBC">
              <w:rPr>
                <w:rFonts w:cs="Arial"/>
              </w:rPr>
              <w:t xml:space="preserve">2 </w:t>
            </w:r>
            <w:r w:rsidRPr="00DB4FBC">
              <w:rPr>
                <w:rFonts w:cs="Arial"/>
              </w:rPr>
              <w:t>punkty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rPr>
                <w:rFonts w:eastAsia="Times New Roman" w:cs="Arial"/>
              </w:rPr>
            </w:pPr>
            <w:r w:rsidRPr="00DB4FBC">
              <w:rPr>
                <w:rFonts w:eastAsia="Times New Roman" w:cs="Arial"/>
              </w:rPr>
              <w:t>Czy w wyniku realizacji projektu nastąpi przyrost zatrudnienia?</w:t>
            </w:r>
            <w:r w:rsidRPr="00DB4FBC">
              <w:rPr>
                <w:rFonts w:cs="Arial"/>
              </w:rPr>
              <w:t xml:space="preserve"> </w:t>
            </w:r>
            <w:r w:rsidRPr="00DB4FBC">
              <w:rPr>
                <w:rFonts w:eastAsia="Times New Roman" w:cs="Arial"/>
              </w:rPr>
              <w:t>Kryterium zostanie spełnione, jeżeli zatrudnienie nastąpi w wielkości co najmniej 1 etatu.</w:t>
            </w:r>
          </w:p>
          <w:p w:rsidR="0032251B" w:rsidRPr="00DB4FBC" w:rsidRDefault="0032251B" w:rsidP="0032251B">
            <w:pPr>
              <w:autoSpaceDE w:val="0"/>
              <w:autoSpaceDN w:val="0"/>
              <w:adjustRightInd w:val="0"/>
              <w:spacing w:after="0" w:line="240" w:lineRule="auto"/>
              <w:rPr>
                <w:rFonts w:eastAsia="Times New Roman" w:cs="Arial"/>
              </w:rPr>
            </w:pPr>
          </w:p>
          <w:p w:rsidR="0032251B" w:rsidRPr="00DB4FBC" w:rsidRDefault="0032251B" w:rsidP="0032251B">
            <w:pPr>
              <w:autoSpaceDE w:val="0"/>
              <w:autoSpaceDN w:val="0"/>
              <w:adjustRightInd w:val="0"/>
              <w:spacing w:after="0" w:line="240" w:lineRule="auto"/>
              <w:rPr>
                <w:rFonts w:eastAsia="Times New Roman" w:cs="Arial"/>
              </w:rPr>
            </w:pPr>
            <w:r w:rsidRPr="00DB4FBC">
              <w:rPr>
                <w:rFonts w:cs="Arial"/>
              </w:rPr>
              <w:t xml:space="preserve">- </w:t>
            </w:r>
            <w:r w:rsidRPr="00DB4FBC">
              <w:rPr>
                <w:rFonts w:eastAsia="Times New Roman" w:cs="Arial"/>
              </w:rPr>
              <w:t>tak (2 pkt.);</w:t>
            </w:r>
          </w:p>
          <w:p w:rsidR="0032251B" w:rsidRPr="00DB4FBC" w:rsidRDefault="0032251B" w:rsidP="0032251B">
            <w:pPr>
              <w:autoSpaceDE w:val="0"/>
              <w:autoSpaceDN w:val="0"/>
              <w:adjustRightInd w:val="0"/>
              <w:spacing w:after="0" w:line="240" w:lineRule="auto"/>
              <w:rPr>
                <w:rFonts w:eastAsia="Times New Roman" w:cs="Arial"/>
              </w:rPr>
            </w:pPr>
            <w:r w:rsidRPr="00DB4FBC">
              <w:rPr>
                <w:rFonts w:eastAsia="Times New Roman" w:cs="Arial"/>
              </w:rPr>
              <w:t>- nie (0 pkt.).</w:t>
            </w:r>
          </w:p>
          <w:p w:rsidR="0032251B" w:rsidRPr="00DB4FBC" w:rsidRDefault="0032251B" w:rsidP="0032251B">
            <w:pPr>
              <w:autoSpaceDE w:val="0"/>
              <w:autoSpaceDN w:val="0"/>
              <w:adjustRightInd w:val="0"/>
              <w:spacing w:after="0" w:line="240" w:lineRule="auto"/>
              <w:rPr>
                <w:rFonts w:cs="Arial"/>
              </w:rPr>
            </w:pPr>
          </w:p>
          <w:p w:rsidR="0032251B" w:rsidRPr="00DB4FBC" w:rsidRDefault="0032251B" w:rsidP="0032251B">
            <w:pPr>
              <w:autoSpaceDE w:val="0"/>
              <w:autoSpaceDN w:val="0"/>
              <w:adjustRightInd w:val="0"/>
              <w:spacing w:after="0" w:line="240" w:lineRule="auto"/>
              <w:jc w:val="both"/>
              <w:rPr>
                <w:rFonts w:eastAsia="Times New Roman" w:cs="Arial"/>
              </w:rPr>
            </w:pPr>
            <w:r w:rsidRPr="00DB4FBC">
              <w:rPr>
                <w:rFonts w:eastAsia="Times New Roman" w:cs="Arial"/>
              </w:rPr>
              <w:t>Przyrost zatrudnienia oznacza nowo powstałe miejsca pracy w wyniku realizacji projektu, bezpośrednio po jego zakończeniu.</w:t>
            </w:r>
          </w:p>
          <w:p w:rsidR="0032251B" w:rsidRPr="00DB4FBC" w:rsidRDefault="0032251B" w:rsidP="0032251B">
            <w:pPr>
              <w:autoSpaceDE w:val="0"/>
              <w:autoSpaceDN w:val="0"/>
              <w:adjustRightInd w:val="0"/>
              <w:spacing w:after="0" w:line="240" w:lineRule="auto"/>
              <w:jc w:val="both"/>
              <w:rPr>
                <w:rFonts w:eastAsia="Times New Roman" w:cs="Arial"/>
              </w:rPr>
            </w:pPr>
            <w:r w:rsidRPr="00DB4FBC">
              <w:rPr>
                <w:rFonts w:eastAsia="Times New Roman" w:cs="Arial"/>
              </w:rPr>
              <w:t>Kryterium zostanie spełnione jeżeli zatrudnienie nastąpi w wielkości co najmniej 1 etat.</w:t>
            </w:r>
          </w:p>
          <w:p w:rsidR="0032251B" w:rsidRPr="00DB4FBC" w:rsidRDefault="0032251B" w:rsidP="0032251B">
            <w:pPr>
              <w:autoSpaceDE w:val="0"/>
              <w:autoSpaceDN w:val="0"/>
              <w:adjustRightInd w:val="0"/>
              <w:spacing w:after="0" w:line="240" w:lineRule="auto"/>
              <w:jc w:val="both"/>
              <w:rPr>
                <w:rFonts w:eastAsia="Times New Roman" w:cs="Arial"/>
              </w:rPr>
            </w:pPr>
            <w:r w:rsidRPr="00DB4FBC">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B4FBC" w:rsidRDefault="0032251B" w:rsidP="0032251B">
            <w:pPr>
              <w:autoSpaceDE w:val="0"/>
              <w:autoSpaceDN w:val="0"/>
              <w:adjustRightInd w:val="0"/>
              <w:spacing w:after="0" w:line="240" w:lineRule="auto"/>
              <w:jc w:val="both"/>
              <w:rPr>
                <w:rFonts w:eastAsia="Times New Roman"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autoSpaceDE w:val="0"/>
              <w:autoSpaceDN w:val="0"/>
              <w:adjustRightInd w:val="0"/>
              <w:spacing w:after="0" w:line="240" w:lineRule="auto"/>
              <w:jc w:val="both"/>
              <w:rPr>
                <w:rFonts w:eastAsia="Times New Roman" w:cs="Arial"/>
                <w:color w:val="FF0000"/>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B4FBC" w:rsidRDefault="0032251B" w:rsidP="0032251B">
            <w:pPr>
              <w:autoSpaceDE w:val="0"/>
              <w:autoSpaceDN w:val="0"/>
              <w:adjustRightInd w:val="0"/>
              <w:spacing w:after="0" w:line="240" w:lineRule="auto"/>
              <w:jc w:val="center"/>
              <w:rPr>
                <w:rFonts w:cs="Arial"/>
                <w:color w:val="FF0000"/>
              </w:rPr>
            </w:pPr>
          </w:p>
          <w:p w:rsidR="0032251B" w:rsidRPr="00DB4FBC" w:rsidRDefault="0032251B" w:rsidP="0032251B">
            <w:pPr>
              <w:autoSpaceDE w:val="0"/>
              <w:autoSpaceDN w:val="0"/>
              <w:adjustRightInd w:val="0"/>
              <w:spacing w:after="0" w:line="240" w:lineRule="auto"/>
              <w:jc w:val="center"/>
              <w:rPr>
                <w:rFonts w:cs="Arial"/>
                <w:color w:val="FF0000"/>
              </w:rPr>
            </w:pPr>
          </w:p>
          <w:p w:rsidR="0032251B" w:rsidRPr="00DB4FBC" w:rsidRDefault="0032251B" w:rsidP="0032251B">
            <w:pPr>
              <w:autoSpaceDE w:val="0"/>
              <w:autoSpaceDN w:val="0"/>
              <w:adjustRightInd w:val="0"/>
              <w:spacing w:after="0" w:line="240" w:lineRule="auto"/>
              <w:jc w:val="center"/>
              <w:rPr>
                <w:rFonts w:cs="Arial"/>
                <w:color w:val="FF0000"/>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0-2</w:t>
            </w:r>
            <w:r w:rsidR="003858EC">
              <w:rPr>
                <w:rFonts w:cs="Arial"/>
              </w:rPr>
              <w:t xml:space="preserve">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snapToGrid w:val="0"/>
              <w:spacing w:after="0" w:line="240" w:lineRule="auto"/>
              <w:jc w:val="center"/>
              <w:rPr>
                <w:rFonts w:eastAsia="Times New Roman" w:cs="Arial"/>
                <w:color w:val="FF0000"/>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jc w:val="both"/>
              <w:rPr>
                <w:rFonts w:eastAsia="Calibri" w:cs="Arial"/>
                <w:bCs/>
                <w:iCs/>
              </w:rPr>
            </w:pPr>
            <w:r w:rsidRPr="00DB4FBC">
              <w:rPr>
                <w:rFonts w:eastAsia="Calibri" w:cs="Arial"/>
                <w:bCs/>
                <w:iCs/>
              </w:rPr>
              <w:t>Czy Wnioskodawca posiada:</w:t>
            </w:r>
          </w:p>
          <w:p w:rsidR="0032251B" w:rsidRPr="00DB4FBC"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B4FBC">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B4FBC"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B4FBC">
              <w:rPr>
                <w:rFonts w:eastAsia="Calibri" w:cs="Arial"/>
              </w:rPr>
              <w:t>nie posiada (0 pkt.);</w:t>
            </w:r>
          </w:p>
          <w:p w:rsidR="0032251B" w:rsidRPr="00DB4FBC" w:rsidRDefault="0032251B" w:rsidP="0032251B">
            <w:pPr>
              <w:spacing w:after="0" w:line="240" w:lineRule="auto"/>
              <w:ind w:left="720"/>
              <w:contextualSpacing/>
              <w:rPr>
                <w:rFonts w:eastAsia="Calibri"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eastAsia="Calibri" w:cs="Arial"/>
              </w:rPr>
            </w:pPr>
            <w:r w:rsidRPr="00DB4FBC">
              <w:rPr>
                <w:rFonts w:eastAsia="Calibri" w:cs="Arial"/>
              </w:rPr>
              <w:t>0-1 pkt</w:t>
            </w:r>
          </w:p>
          <w:p w:rsidR="0032251B" w:rsidRPr="00DB4FBC" w:rsidRDefault="0032251B" w:rsidP="0032251B">
            <w:pPr>
              <w:autoSpaceDE w:val="0"/>
              <w:autoSpaceDN w:val="0"/>
              <w:adjustRightInd w:val="0"/>
              <w:spacing w:after="0" w:line="240" w:lineRule="auto"/>
              <w:jc w:val="center"/>
              <w:rPr>
                <w:rFonts w:eastAsia="Calibri" w:cs="Arial"/>
              </w:rPr>
            </w:pPr>
            <w:r w:rsidRPr="00DB4FBC">
              <w:rPr>
                <w:rFonts w:eastAsia="Calibri" w:cs="Arial"/>
              </w:rPr>
              <w:t>(0 punktów w kryterium nie oznacza</w:t>
            </w:r>
          </w:p>
          <w:p w:rsidR="0032251B" w:rsidRPr="00DB4FBC" w:rsidRDefault="0032251B" w:rsidP="0032251B">
            <w:pPr>
              <w:autoSpaceDE w:val="0"/>
              <w:autoSpaceDN w:val="0"/>
              <w:adjustRightInd w:val="0"/>
              <w:spacing w:after="0" w:line="240" w:lineRule="auto"/>
              <w:jc w:val="center"/>
              <w:rPr>
                <w:rFonts w:eastAsia="Calibri" w:cs="Arial"/>
              </w:rPr>
            </w:pPr>
            <w:r w:rsidRPr="00DB4FBC">
              <w:rPr>
                <w:rFonts w:eastAsia="Calibri" w:cs="Arial"/>
              </w:rPr>
              <w:t>odrzucenia wniosku)</w:t>
            </w:r>
          </w:p>
          <w:p w:rsidR="0032251B" w:rsidRPr="00DB4FBC" w:rsidRDefault="0032251B" w:rsidP="0032251B">
            <w:pPr>
              <w:autoSpaceDE w:val="0"/>
              <w:autoSpaceDN w:val="0"/>
              <w:adjustRightInd w:val="0"/>
              <w:spacing w:after="0" w:line="240" w:lineRule="auto"/>
              <w:jc w:val="center"/>
              <w:rPr>
                <w:rFonts w:eastAsia="Calibri" w:cs="Arial"/>
              </w:rPr>
            </w:pPr>
          </w:p>
          <w:p w:rsidR="0032251B" w:rsidRPr="00DB4FBC" w:rsidRDefault="0032251B" w:rsidP="0032251B">
            <w:pPr>
              <w:autoSpaceDE w:val="0"/>
              <w:autoSpaceDN w:val="0"/>
              <w:adjustRightInd w:val="0"/>
              <w:spacing w:after="0" w:line="240" w:lineRule="auto"/>
              <w:jc w:val="center"/>
              <w:rPr>
                <w:rFonts w:cs="Arial"/>
              </w:rPr>
            </w:pPr>
          </w:p>
        </w:tc>
      </w:tr>
      <w:tr w:rsidR="00B840B0" w:rsidRPr="00DB4FBC"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B840B0" w:rsidRDefault="00B840B0" w:rsidP="00B840B0">
            <w:pPr>
              <w:jc w:val="right"/>
              <w:rPr>
                <w:rFonts w:eastAsia="Calibri" w:cs="Arial"/>
                <w:b/>
                <w:bCs/>
                <w:iCs/>
              </w:rPr>
            </w:pPr>
            <w:r w:rsidRPr="00B840B0">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B840B0" w:rsidRDefault="00B840B0" w:rsidP="0032251B">
            <w:pPr>
              <w:autoSpaceDE w:val="0"/>
              <w:autoSpaceDN w:val="0"/>
              <w:adjustRightInd w:val="0"/>
              <w:spacing w:after="0" w:line="240" w:lineRule="auto"/>
              <w:jc w:val="center"/>
              <w:rPr>
                <w:rFonts w:eastAsia="Calibri" w:cs="Arial"/>
                <w:b/>
              </w:rPr>
            </w:pPr>
            <w:r w:rsidRPr="00B840B0">
              <w:rPr>
                <w:rFonts w:eastAsia="Calibri" w:cs="Arial"/>
                <w:b/>
              </w:rPr>
              <w:t>27 pkt.</w:t>
            </w:r>
          </w:p>
        </w:tc>
      </w:tr>
    </w:tbl>
    <w:p w:rsidR="00DA6304" w:rsidRPr="00DB4FBC" w:rsidRDefault="00DA6304" w:rsidP="00E131B2">
      <w:pPr>
        <w:pStyle w:val="Nagwek2"/>
        <w:rPr>
          <w:rFonts w:asciiTheme="minorHAnsi" w:eastAsia="Times New Roman" w:hAnsiTheme="minorHAnsi"/>
          <w:sz w:val="24"/>
          <w:szCs w:val="24"/>
        </w:rPr>
      </w:pPr>
    </w:p>
    <w:p w:rsidR="00DA6304" w:rsidRPr="00DB4FBC" w:rsidRDefault="00DA6304" w:rsidP="00E131B2">
      <w:pPr>
        <w:pStyle w:val="Nagwek2"/>
        <w:rPr>
          <w:rFonts w:asciiTheme="minorHAnsi" w:eastAsia="Times New Roman" w:hAnsiTheme="minorHAnsi"/>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DA6304" w:rsidRPr="00DB4FBC" w:rsidTr="00E22497">
        <w:tc>
          <w:tcPr>
            <w:tcW w:w="486" w:type="dxa"/>
          </w:tcPr>
          <w:p w:rsidR="00DA6304" w:rsidRPr="00DB4FBC" w:rsidRDefault="00DA6304" w:rsidP="00DA6304">
            <w:pPr>
              <w:spacing w:after="0" w:line="240" w:lineRule="auto"/>
              <w:jc w:val="center"/>
              <w:rPr>
                <w:rFonts w:eastAsia="Times New Roman" w:cs="Times New Roman"/>
                <w:b/>
                <w:lang w:eastAsia="en-US"/>
              </w:rPr>
            </w:pPr>
          </w:p>
        </w:tc>
        <w:tc>
          <w:tcPr>
            <w:tcW w:w="3767" w:type="dxa"/>
          </w:tcPr>
          <w:p w:rsidR="00DA6304" w:rsidRPr="00DB4FBC" w:rsidRDefault="00DA6304" w:rsidP="00DA6304">
            <w:pPr>
              <w:spacing w:after="0" w:line="240" w:lineRule="auto"/>
              <w:jc w:val="center"/>
              <w:rPr>
                <w:rFonts w:eastAsia="Times New Roman" w:cs="Times New Roman"/>
                <w:b/>
                <w:lang w:eastAsia="en-US"/>
              </w:rPr>
            </w:pPr>
          </w:p>
        </w:tc>
        <w:tc>
          <w:tcPr>
            <w:tcW w:w="6378" w:type="dxa"/>
          </w:tcPr>
          <w:p w:rsidR="00DA6304" w:rsidRPr="00DB4FBC" w:rsidRDefault="00DA6304" w:rsidP="00DA6304">
            <w:pPr>
              <w:spacing w:after="0" w:line="240" w:lineRule="auto"/>
              <w:jc w:val="center"/>
              <w:rPr>
                <w:rFonts w:eastAsia="Times New Roman" w:cs="Times New Roman"/>
                <w:b/>
                <w:lang w:eastAsia="en-US"/>
              </w:rPr>
            </w:pPr>
          </w:p>
        </w:tc>
        <w:tc>
          <w:tcPr>
            <w:tcW w:w="3544" w:type="dxa"/>
          </w:tcPr>
          <w:p w:rsidR="00DA6304" w:rsidRPr="00DB4FBC" w:rsidRDefault="00DA6304" w:rsidP="00DA6304">
            <w:pPr>
              <w:spacing w:after="0" w:line="240" w:lineRule="auto"/>
              <w:jc w:val="center"/>
              <w:rPr>
                <w:rFonts w:eastAsia="Times New Roman" w:cs="Times New Roman"/>
                <w:b/>
                <w:lang w:eastAsia="en-US"/>
              </w:rPr>
            </w:pPr>
          </w:p>
        </w:tc>
      </w:tr>
      <w:tr w:rsidR="00DA6304" w:rsidRPr="00DB4FBC" w:rsidTr="00E22497">
        <w:tc>
          <w:tcPr>
            <w:tcW w:w="486"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Lp.</w:t>
            </w:r>
          </w:p>
        </w:tc>
        <w:tc>
          <w:tcPr>
            <w:tcW w:w="3767"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Nazwa kryterium</w:t>
            </w:r>
          </w:p>
        </w:tc>
        <w:tc>
          <w:tcPr>
            <w:tcW w:w="6378"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 xml:space="preserve">Definicja kryterium </w:t>
            </w:r>
          </w:p>
          <w:p w:rsidR="00DA6304" w:rsidRPr="00DB4FBC" w:rsidRDefault="00DA6304" w:rsidP="00DA6304">
            <w:pPr>
              <w:spacing w:after="0" w:line="240" w:lineRule="auto"/>
              <w:jc w:val="center"/>
              <w:rPr>
                <w:rFonts w:eastAsia="Times New Roman" w:cs="Times New Roman"/>
                <w:b/>
                <w:lang w:eastAsia="en-US"/>
              </w:rPr>
            </w:pPr>
          </w:p>
        </w:tc>
        <w:tc>
          <w:tcPr>
            <w:tcW w:w="3544"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 xml:space="preserve">Opis znaczenia kryterium </w:t>
            </w:r>
          </w:p>
        </w:tc>
      </w:tr>
      <w:tr w:rsidR="00DA6304" w:rsidRPr="00DB4FBC" w:rsidTr="00E22497">
        <w:tc>
          <w:tcPr>
            <w:tcW w:w="486" w:type="dxa"/>
          </w:tcPr>
          <w:p w:rsidR="00DA6304" w:rsidRPr="00DB4FBC" w:rsidRDefault="00DA6304" w:rsidP="00DA6304">
            <w:pPr>
              <w:spacing w:after="0" w:line="240" w:lineRule="auto"/>
              <w:jc w:val="center"/>
              <w:rPr>
                <w:rFonts w:eastAsia="Times New Roman" w:cs="Arial"/>
                <w:b/>
                <w:lang w:eastAsia="en-US"/>
              </w:rPr>
            </w:pPr>
            <w:r w:rsidRPr="00DB4FBC">
              <w:rPr>
                <w:rFonts w:eastAsia="Times New Roman" w:cs="Arial"/>
                <w:b/>
                <w:lang w:eastAsia="en-US"/>
              </w:rPr>
              <w:t>1</w:t>
            </w:r>
          </w:p>
        </w:tc>
        <w:tc>
          <w:tcPr>
            <w:tcW w:w="3767" w:type="dxa"/>
          </w:tcPr>
          <w:p w:rsidR="00DA6304" w:rsidRPr="00DB4FBC" w:rsidRDefault="00DA6304" w:rsidP="00DA6304">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DA6304" w:rsidRPr="00DB4FBC" w:rsidRDefault="00DA6304" w:rsidP="00DA6304">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Tak/Nie</w:t>
            </w:r>
          </w:p>
          <w:p w:rsidR="00AF007C" w:rsidRPr="00DB4FBC" w:rsidRDefault="00AF007C" w:rsidP="00AF007C">
            <w:pPr>
              <w:spacing w:after="0" w:line="240" w:lineRule="auto"/>
              <w:jc w:val="center"/>
              <w:rPr>
                <w:rFonts w:eastAsia="Times New Roman" w:cs="Arial"/>
                <w:lang w:eastAsia="en-US"/>
              </w:rPr>
            </w:pP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Kryterium obligatoryjne</w:t>
            </w: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AF007C" w:rsidRPr="00DB4FBC" w:rsidRDefault="00AF007C" w:rsidP="00DA6304">
            <w:pPr>
              <w:spacing w:after="0" w:line="240" w:lineRule="auto"/>
              <w:jc w:val="center"/>
              <w:rPr>
                <w:rFonts w:eastAsia="Times New Roman" w:cs="Arial"/>
                <w:lang w:eastAsia="en-US"/>
              </w:rPr>
            </w:pPr>
          </w:p>
          <w:p w:rsidR="00DA6304" w:rsidRPr="00DB4FBC" w:rsidRDefault="00AF007C" w:rsidP="00DA6304">
            <w:pPr>
              <w:spacing w:after="0" w:line="240" w:lineRule="auto"/>
              <w:jc w:val="center"/>
              <w:rPr>
                <w:rFonts w:eastAsia="Times New Roman" w:cs="Arial"/>
                <w:lang w:eastAsia="en-US"/>
              </w:rPr>
            </w:pPr>
            <w:r w:rsidRPr="00DB4FBC">
              <w:rPr>
                <w:rFonts w:eastAsia="Times New Roman" w:cs="Arial"/>
                <w:lang w:eastAsia="en-US"/>
              </w:rPr>
              <w:t>N</w:t>
            </w:r>
            <w:r w:rsidR="00DA6304" w:rsidRPr="00DB4FBC">
              <w:rPr>
                <w:rFonts w:eastAsia="Times New Roman" w:cs="Arial"/>
                <w:lang w:eastAsia="en-US"/>
              </w:rPr>
              <w:t>iespełnienie oznacza odrzucenia wniosku</w:t>
            </w:r>
          </w:p>
        </w:tc>
      </w:tr>
    </w:tbl>
    <w:p w:rsidR="006366D1" w:rsidRPr="00311D78" w:rsidRDefault="00A32F22" w:rsidP="00311D78">
      <w:pPr>
        <w:pStyle w:val="Nagwek1"/>
        <w:rPr>
          <w:rFonts w:asciiTheme="minorHAnsi" w:eastAsia="Times New Roman" w:hAnsiTheme="minorHAnsi"/>
        </w:rPr>
      </w:pPr>
      <w:r w:rsidRPr="00DB4FBC">
        <w:rPr>
          <w:rFonts w:asciiTheme="minorHAnsi" w:eastAsia="Times New Roman" w:hAnsiTheme="minorHAnsi"/>
          <w:sz w:val="24"/>
          <w:szCs w:val="24"/>
        </w:rPr>
        <w:br w:type="page"/>
      </w:r>
    </w:p>
    <w:p w:rsidR="001945B2" w:rsidRPr="00552EDB" w:rsidRDefault="001945B2" w:rsidP="001945B2">
      <w:pPr>
        <w:spacing w:line="240" w:lineRule="auto"/>
        <w:rPr>
          <w:rFonts w:eastAsia="Times New Roman" w:cs="Arial"/>
          <w:b/>
          <w:bCs/>
          <w:iCs/>
          <w:sz w:val="28"/>
          <w:szCs w:val="28"/>
          <w:u w:val="single"/>
        </w:rPr>
      </w:pPr>
      <w:r w:rsidRPr="00552EDB">
        <w:rPr>
          <w:rFonts w:eastAsia="Times New Roman" w:cs="Arial"/>
          <w:b/>
          <w:bCs/>
          <w:iCs/>
          <w:sz w:val="28"/>
          <w:szCs w:val="28"/>
          <w:u w:val="single"/>
        </w:rPr>
        <w:lastRenderedPageBreak/>
        <w:t>OŚ PRIORYTETOWA 2 – Technologie informacyjno-komunikacyjne</w:t>
      </w:r>
    </w:p>
    <w:p w:rsidR="001945B2" w:rsidRPr="00552EDB" w:rsidRDefault="001945B2" w:rsidP="001945B2">
      <w:pPr>
        <w:rPr>
          <w:rFonts w:eastAsia="Times New Roman" w:cs="Arial"/>
          <w:b/>
          <w:bCs/>
          <w:iCs/>
          <w:sz w:val="28"/>
          <w:szCs w:val="28"/>
        </w:rPr>
      </w:pPr>
      <w:r w:rsidRPr="00552EDB">
        <w:rPr>
          <w:rFonts w:eastAsia="Times New Roman" w:cs="Arial"/>
          <w:b/>
          <w:bCs/>
          <w:iCs/>
          <w:sz w:val="28"/>
          <w:szCs w:val="28"/>
        </w:rPr>
        <w:t>Działanie 2.1 E-usługi publiczne</w:t>
      </w:r>
    </w:p>
    <w:p w:rsidR="001945B2" w:rsidRPr="00552EDB" w:rsidRDefault="001945B2" w:rsidP="001945B2">
      <w:pPr>
        <w:rPr>
          <w:rFonts w:ascii="Calibri" w:eastAsia="Calibri" w:hAnsi="Calibri" w:cs="Arial"/>
          <w:b/>
          <w:color w:val="FF0000"/>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98"/>
        <w:gridCol w:w="39"/>
        <w:gridCol w:w="6397"/>
        <w:gridCol w:w="14"/>
        <w:gridCol w:w="31"/>
        <w:gridCol w:w="8"/>
        <w:gridCol w:w="3232"/>
      </w:tblGrid>
      <w:tr w:rsidR="001945B2" w:rsidRPr="00552EDB" w:rsidTr="003F659B">
        <w:tc>
          <w:tcPr>
            <w:tcW w:w="756" w:type="dxa"/>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Lp.</w:t>
            </w:r>
          </w:p>
        </w:tc>
        <w:tc>
          <w:tcPr>
            <w:tcW w:w="3698" w:type="dxa"/>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Nazwa kryterium</w:t>
            </w:r>
          </w:p>
        </w:tc>
        <w:tc>
          <w:tcPr>
            <w:tcW w:w="6481" w:type="dxa"/>
            <w:gridSpan w:val="4"/>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Definicja kryterium</w:t>
            </w:r>
          </w:p>
        </w:tc>
        <w:tc>
          <w:tcPr>
            <w:tcW w:w="3240" w:type="dxa"/>
            <w:gridSpan w:val="2"/>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Opis znaczenia kryterium</w:t>
            </w:r>
          </w:p>
        </w:tc>
      </w:tr>
      <w:tr w:rsidR="001945B2" w:rsidRPr="00552EDB" w:rsidTr="003F659B">
        <w:tc>
          <w:tcPr>
            <w:tcW w:w="756" w:type="dxa"/>
            <w:vAlign w:val="center"/>
          </w:tcPr>
          <w:p w:rsidR="001945B2" w:rsidRPr="00552EDB" w:rsidRDefault="001945B2" w:rsidP="001945B2">
            <w:pPr>
              <w:rPr>
                <w:rFonts w:ascii="Calibri" w:eastAsia="Calibri" w:hAnsi="Calibri" w:cs="Arial"/>
                <w:lang w:eastAsia="en-US"/>
              </w:rPr>
            </w:pPr>
            <w:r w:rsidRPr="00552EDB">
              <w:rPr>
                <w:rFonts w:ascii="Calibri" w:eastAsia="Calibri" w:hAnsi="Calibri" w:cs="Arial"/>
                <w:lang w:eastAsia="en-US"/>
              </w:rPr>
              <w:t>1.</w:t>
            </w:r>
          </w:p>
        </w:tc>
        <w:tc>
          <w:tcPr>
            <w:tcW w:w="3698" w:type="dxa"/>
          </w:tcPr>
          <w:p w:rsidR="001945B2" w:rsidRPr="00552EDB" w:rsidRDefault="001945B2" w:rsidP="001945B2">
            <w:pPr>
              <w:rPr>
                <w:rFonts w:ascii="Calibri" w:eastAsiaTheme="minorHAnsi" w:hAnsi="Calibri" w:cs="Arial"/>
                <w:lang w:eastAsia="en-US"/>
              </w:rPr>
            </w:pPr>
          </w:p>
          <w:p w:rsidR="001945B2" w:rsidRPr="00552EDB" w:rsidRDefault="001945B2" w:rsidP="001945B2">
            <w:pPr>
              <w:rPr>
                <w:rFonts w:ascii="Calibri" w:eastAsiaTheme="minorHAnsi" w:hAnsi="Calibri" w:cs="Arial"/>
                <w:lang w:eastAsia="en-US"/>
              </w:rPr>
            </w:pPr>
          </w:p>
          <w:p w:rsidR="001945B2" w:rsidRPr="00552EDB" w:rsidRDefault="001945B2" w:rsidP="001945B2">
            <w:pPr>
              <w:rPr>
                <w:rFonts w:ascii="Calibri" w:eastAsiaTheme="minorHAnsi" w:hAnsi="Calibri" w:cs="Arial"/>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lang w:eastAsia="en-US"/>
              </w:rPr>
            </w:pPr>
            <w:r w:rsidRPr="00552EDB">
              <w:rPr>
                <w:rFonts w:ascii="Calibri" w:eastAsia="Calibri" w:hAnsi="Calibri" w:cs="Arial"/>
                <w:b/>
                <w:lang w:eastAsia="en-US"/>
              </w:rPr>
              <w:t>Projekt jest realizowany zgodnie z wymaganiami w zakresie interoperacyjności</w:t>
            </w:r>
          </w:p>
        </w:tc>
        <w:tc>
          <w:tcPr>
            <w:tcW w:w="6481" w:type="dxa"/>
            <w:gridSpan w:val="4"/>
          </w:tcPr>
          <w:p w:rsidR="001945B2" w:rsidRPr="00552EDB" w:rsidRDefault="001945B2" w:rsidP="001945B2">
            <w:pPr>
              <w:spacing w:after="0" w:line="240" w:lineRule="auto"/>
              <w:jc w:val="both"/>
              <w:rPr>
                <w:rFonts w:ascii="Calibri" w:eastAsia="Calibri" w:hAnsi="Calibri" w:cs="Arial"/>
                <w:i/>
                <w:lang w:eastAsia="en-US"/>
              </w:rPr>
            </w:pPr>
          </w:p>
          <w:p w:rsidR="001945B2" w:rsidRPr="00552EDB" w:rsidRDefault="001945B2" w:rsidP="001945B2">
            <w:pPr>
              <w:spacing w:after="0" w:line="240" w:lineRule="auto"/>
              <w:jc w:val="both"/>
              <w:rPr>
                <w:rFonts w:ascii="Calibri" w:eastAsia="Times New Roman" w:hAnsi="Calibri" w:cs="Arial"/>
                <w:i/>
              </w:rPr>
            </w:pPr>
            <w:r w:rsidRPr="00552EDB">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552EDB">
              <w:rPr>
                <w:rFonts w:ascii="Calibri" w:eastAsia="Times New Roman" w:hAnsi="Calibri" w:cs="Arial"/>
              </w:rPr>
              <w:br/>
              <w:t xml:space="preserve">w Rozporządzeniu Rady Ministrów z dnia 12 kwietnia 2012 r. </w:t>
            </w:r>
            <w:r w:rsidRPr="00552EDB">
              <w:rPr>
                <w:rFonts w:ascii="Calibri" w:eastAsia="Times New Roman" w:hAnsi="Calibri" w:cs="Arial"/>
                <w:i/>
              </w:rPr>
              <w:t xml:space="preserve">w sprawie Krajowych Ram Interoperacyjności, minimalnych </w:t>
            </w:r>
          </w:p>
          <w:p w:rsidR="001945B2" w:rsidRPr="00552EDB" w:rsidRDefault="001945B2" w:rsidP="001945B2">
            <w:pPr>
              <w:spacing w:after="0" w:line="240" w:lineRule="auto"/>
              <w:jc w:val="both"/>
              <w:rPr>
                <w:rFonts w:ascii="Calibri" w:eastAsia="Times New Roman" w:hAnsi="Calibri" w:cs="Arial"/>
                <w:i/>
              </w:rPr>
            </w:pPr>
            <w:r w:rsidRPr="00552EDB">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Calibri" w:hAnsi="Calibri" w:cs="Calibri"/>
                <w:iCs/>
                <w:lang w:eastAsia="en-US"/>
              </w:rPr>
              <w:t>Wymóg dotyczy także wnioskodawców, którzy pod względem podmiotowym nie podlegają KRI.</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Dodatkowo dla projektów z obszaru </w:t>
            </w:r>
            <w:proofErr w:type="spellStart"/>
            <w:r w:rsidRPr="00552EDB">
              <w:rPr>
                <w:rFonts w:ascii="Calibri" w:eastAsia="Calibri" w:hAnsi="Calibri" w:cs="Arial"/>
                <w:lang w:eastAsia="en-US"/>
              </w:rPr>
              <w:t>geoinformacji</w:t>
            </w:r>
            <w:proofErr w:type="spellEnd"/>
            <w:r w:rsidRPr="00552EDB">
              <w:rPr>
                <w:rFonts w:ascii="Calibri" w:eastAsia="Calibri" w:hAnsi="Calibri" w:cs="Arial"/>
                <w:lang w:eastAsia="en-US"/>
              </w:rPr>
              <w:t xml:space="preserve"> zastosowanie będą miały zapisy Ustawy z dnia 4 marca 2010 r. </w:t>
            </w:r>
            <w:r w:rsidRPr="00552EDB">
              <w:rPr>
                <w:rFonts w:ascii="Calibri" w:eastAsia="Calibri" w:hAnsi="Calibri" w:cs="Arial"/>
                <w:i/>
                <w:lang w:eastAsia="en-US"/>
              </w:rPr>
              <w:t>o infrastrukturze informacji przestrzennej</w:t>
            </w:r>
            <w:r w:rsidRPr="00552EDB">
              <w:rPr>
                <w:rFonts w:ascii="Calibri" w:eastAsia="Calibri" w:hAnsi="Calibri" w:cs="Arial"/>
                <w:lang w:eastAsia="en-US"/>
              </w:rPr>
              <w:t xml:space="preserve"> </w:t>
            </w:r>
            <w:r w:rsidRPr="00552EDB">
              <w:rPr>
                <w:rFonts w:ascii="Calibri" w:eastAsia="Calibri" w:hAnsi="Calibri" w:cs="Arial"/>
                <w:i/>
                <w:lang w:eastAsia="en-US"/>
              </w:rPr>
              <w:t xml:space="preserve">(Dz. U. Nr 76, poz. 489 z </w:t>
            </w:r>
            <w:proofErr w:type="spellStart"/>
            <w:r w:rsidRPr="00552EDB">
              <w:rPr>
                <w:rFonts w:ascii="Calibri" w:eastAsia="Calibri" w:hAnsi="Calibri" w:cs="Arial"/>
                <w:i/>
                <w:lang w:eastAsia="en-US"/>
              </w:rPr>
              <w:t>późn</w:t>
            </w:r>
            <w:proofErr w:type="spellEnd"/>
            <w:r w:rsidRPr="00552EDB">
              <w:rPr>
                <w:rFonts w:ascii="Calibri" w:eastAsia="Calibri" w:hAnsi="Calibri" w:cs="Arial"/>
                <w:i/>
                <w:lang w:eastAsia="en-US"/>
              </w:rPr>
              <w:t>. zm.).</w:t>
            </w:r>
          </w:p>
          <w:p w:rsidR="001945B2" w:rsidRPr="00552EDB" w:rsidRDefault="001945B2" w:rsidP="001945B2">
            <w:pPr>
              <w:jc w:val="both"/>
              <w:rPr>
                <w:rFonts w:ascii="Calibri" w:eastAsia="Calibri" w:hAnsi="Calibri" w:cs="Arial"/>
                <w:i/>
                <w:lang w:eastAsia="en-US"/>
              </w:rPr>
            </w:pPr>
            <w:r w:rsidRPr="00552EDB">
              <w:rPr>
                <w:rFonts w:ascii="Calibri" w:eastAsia="Calibri" w:hAnsi="Calibri" w:cs="Arial"/>
                <w:lang w:eastAsia="en-US"/>
              </w:rPr>
              <w:t xml:space="preserve">Dodatkowo w obszarze  dot. e-zdrowia realizacja projektu  będzie zgodna z Ustawą z dnia 28 kwietnia 2011 r. </w:t>
            </w:r>
            <w:r w:rsidRPr="00552EDB">
              <w:rPr>
                <w:rFonts w:ascii="Calibri" w:eastAsia="Calibri" w:hAnsi="Calibri" w:cs="Arial"/>
                <w:i/>
                <w:lang w:eastAsia="en-US"/>
              </w:rPr>
              <w:t xml:space="preserve">o systemie informacji w ochronie zdrowia (Dz. U. Nr 113, poz. 657 z </w:t>
            </w:r>
            <w:proofErr w:type="spellStart"/>
            <w:r w:rsidRPr="00552EDB">
              <w:rPr>
                <w:rFonts w:ascii="Calibri" w:eastAsia="Calibri" w:hAnsi="Calibri" w:cs="Arial"/>
                <w:i/>
                <w:lang w:eastAsia="en-US"/>
              </w:rPr>
              <w:t>późn</w:t>
            </w:r>
            <w:proofErr w:type="spellEnd"/>
            <w:r w:rsidRPr="00552EDB">
              <w:rPr>
                <w:rFonts w:ascii="Calibri" w:eastAsia="Calibri" w:hAnsi="Calibri" w:cs="Arial"/>
                <w:i/>
                <w:lang w:eastAsia="en-US"/>
              </w:rPr>
              <w:t>. zm.).</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Oceniane na podstawie dokumentacji projektowej. </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odrzucenie wniosku</w:t>
            </w:r>
          </w:p>
          <w:p w:rsidR="001945B2" w:rsidRPr="00552EDB" w:rsidRDefault="001945B2" w:rsidP="001945B2">
            <w:pPr>
              <w:jc w:val="center"/>
              <w:rPr>
                <w:rFonts w:ascii="Calibri" w:eastAsia="Calibri" w:hAnsi="Calibri" w:cs="Arial"/>
                <w:lang w:eastAsia="en-US"/>
              </w:rPr>
            </w:pPr>
          </w:p>
        </w:tc>
      </w:tr>
      <w:tr w:rsidR="001945B2" w:rsidRPr="00552EDB" w:rsidTr="003F659B">
        <w:tc>
          <w:tcPr>
            <w:tcW w:w="756" w:type="dxa"/>
            <w:vAlign w:val="center"/>
          </w:tcPr>
          <w:p w:rsidR="001945B2" w:rsidRPr="00552EDB" w:rsidRDefault="001945B2" w:rsidP="001945B2">
            <w:pPr>
              <w:rPr>
                <w:rFonts w:ascii="Calibri" w:eastAsia="Calibri" w:hAnsi="Calibri" w:cs="Arial"/>
                <w:lang w:eastAsia="en-US"/>
              </w:rPr>
            </w:pPr>
            <w:r w:rsidRPr="00552EDB">
              <w:rPr>
                <w:rFonts w:ascii="Calibri" w:eastAsia="Calibri" w:hAnsi="Calibri" w:cs="Arial"/>
                <w:lang w:eastAsia="en-US"/>
              </w:rPr>
              <w:t>2.</w:t>
            </w:r>
          </w:p>
        </w:tc>
        <w:tc>
          <w:tcPr>
            <w:tcW w:w="3698" w:type="dxa"/>
          </w:tcPr>
          <w:p w:rsidR="001945B2" w:rsidRPr="00552EDB" w:rsidRDefault="001945B2" w:rsidP="001945B2">
            <w:pPr>
              <w:rPr>
                <w:rFonts w:ascii="Calibri" w:eastAsiaTheme="minorHAnsi" w:hAnsi="Calibri" w:cs="Arial"/>
                <w:lang w:eastAsia="en-US"/>
              </w:rPr>
            </w:pPr>
            <w:r w:rsidRPr="00552EDB">
              <w:rPr>
                <w:rFonts w:ascii="Calibri" w:eastAsia="Calibri" w:hAnsi="Calibri" w:cs="Arial"/>
                <w:b/>
                <w:lang w:eastAsia="en-US"/>
              </w:rPr>
              <w:t xml:space="preserve">Projekt jest przygotowany do realizacji pod względem zgodności </w:t>
            </w:r>
            <w:r w:rsidRPr="00552EDB">
              <w:rPr>
                <w:rFonts w:ascii="Calibri" w:eastAsia="Calibri" w:hAnsi="Calibri" w:cs="Arial"/>
                <w:b/>
                <w:lang w:eastAsia="en-US"/>
              </w:rPr>
              <w:br/>
              <w:t>z otoczeniem prawnym.</w:t>
            </w:r>
          </w:p>
        </w:tc>
        <w:tc>
          <w:tcPr>
            <w:tcW w:w="6481" w:type="dxa"/>
            <w:gridSpan w:val="4"/>
          </w:tcPr>
          <w:p w:rsidR="001945B2" w:rsidRPr="00552EDB" w:rsidRDefault="001945B2" w:rsidP="001945B2">
            <w:pPr>
              <w:spacing w:after="0"/>
              <w:jc w:val="both"/>
              <w:rPr>
                <w:rFonts w:ascii="Calibri" w:eastAsia="Calibri" w:hAnsi="Calibri" w:cs="Arial"/>
                <w:lang w:eastAsia="en-US"/>
              </w:rPr>
            </w:pPr>
            <w:r w:rsidRPr="00552EDB">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552EDB">
              <w:rPr>
                <w:rFonts w:ascii="Calibri" w:eastAsia="Calibri" w:hAnsi="Calibri" w:cs="Arial"/>
                <w:lang w:eastAsia="en-US"/>
              </w:rPr>
              <w:br/>
            </w:r>
            <w:r w:rsidRPr="00552EDB">
              <w:rPr>
                <w:rFonts w:ascii="Calibri" w:eastAsia="Calibri" w:hAnsi="Calibri" w:cs="Arial"/>
                <w:lang w:eastAsia="en-US"/>
              </w:rPr>
              <w:lastRenderedPageBreak/>
              <w:t>w istniejącym otoczeniu prawnym.</w:t>
            </w:r>
          </w:p>
          <w:p w:rsidR="001945B2" w:rsidRPr="00552EDB" w:rsidRDefault="001945B2" w:rsidP="001945B2">
            <w:pPr>
              <w:spacing w:after="0"/>
              <w:jc w:val="both"/>
              <w:rPr>
                <w:rFonts w:ascii="Calibri" w:eastAsia="Calibri" w:hAnsi="Calibri" w:cs="Arial"/>
                <w:lang w:eastAsia="en-US"/>
              </w:rPr>
            </w:pPr>
          </w:p>
          <w:p w:rsidR="001945B2" w:rsidRPr="00552EDB" w:rsidDel="003419B4" w:rsidRDefault="001945B2" w:rsidP="001945B2">
            <w:pPr>
              <w:spacing w:after="0"/>
              <w:jc w:val="both"/>
              <w:rPr>
                <w:rFonts w:ascii="Calibri" w:eastAsia="Calibri" w:hAnsi="Calibri" w:cs="Arial"/>
                <w:lang w:eastAsia="en-US"/>
              </w:rPr>
            </w:pPr>
            <w:r w:rsidRPr="00552EDB">
              <w:rPr>
                <w:rFonts w:ascii="Calibri" w:eastAsiaTheme="minorHAnsi" w:hAnsi="Calibri" w:cs="Arial"/>
                <w:lang w:eastAsia="en-US"/>
              </w:rPr>
              <w:t xml:space="preserve">Oceniane na podstawie </w:t>
            </w:r>
            <w:r w:rsidRPr="00552EDB">
              <w:rPr>
                <w:rFonts w:ascii="Calibri" w:eastAsia="Calibri" w:hAnsi="Calibri" w:cs="Times New Roman"/>
                <w:lang w:eastAsia="en-US"/>
              </w:rPr>
              <w:t xml:space="preserve">oświadczenia  </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lastRenderedPageBreak/>
              <w:t>Tak/Nie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 xml:space="preserve">(spełnienie jest niezbędne dla możliwości otrzymania </w:t>
            </w:r>
            <w:r w:rsidRPr="00552EDB">
              <w:rPr>
                <w:rFonts w:ascii="Calibri" w:eastAsia="Times New Roman" w:hAnsi="Calibri" w:cs="Arial"/>
              </w:rPr>
              <w:lastRenderedPageBreak/>
              <w:t>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odrzucenie wniosku</w:t>
            </w:r>
          </w:p>
          <w:p w:rsidR="001945B2" w:rsidRPr="00552EDB" w:rsidRDefault="001945B2" w:rsidP="001945B2">
            <w:pPr>
              <w:snapToGrid w:val="0"/>
              <w:spacing w:after="0" w:line="240" w:lineRule="auto"/>
              <w:ind w:right="-108"/>
              <w:jc w:val="center"/>
              <w:rPr>
                <w:rFonts w:ascii="Calibri" w:eastAsia="Times New Roman" w:hAnsi="Calibri" w:cs="Arial"/>
              </w:rPr>
            </w:pPr>
          </w:p>
        </w:tc>
      </w:tr>
      <w:tr w:rsidR="001945B2" w:rsidRPr="00552EDB" w:rsidTr="003F659B">
        <w:tc>
          <w:tcPr>
            <w:tcW w:w="756" w:type="dxa"/>
            <w:vAlign w:val="center"/>
          </w:tcPr>
          <w:p w:rsidR="001945B2" w:rsidRPr="00552EDB" w:rsidRDefault="00AB1C1C" w:rsidP="00AB1C1C">
            <w:pPr>
              <w:rPr>
                <w:rFonts w:ascii="Calibri" w:eastAsia="Calibri" w:hAnsi="Calibri" w:cs="Arial"/>
                <w:lang w:eastAsia="en-US"/>
              </w:rPr>
            </w:pPr>
            <w:r>
              <w:rPr>
                <w:rFonts w:ascii="Calibri" w:eastAsia="Calibri" w:hAnsi="Calibri" w:cs="Arial"/>
                <w:lang w:eastAsia="en-US"/>
              </w:rPr>
              <w:lastRenderedPageBreak/>
              <w:t>3</w:t>
            </w:r>
            <w:r w:rsidR="001945B2" w:rsidRPr="00552EDB">
              <w:rPr>
                <w:rFonts w:ascii="Calibri" w:eastAsia="Calibri" w:hAnsi="Calibri" w:cs="Arial"/>
                <w:lang w:eastAsia="en-US"/>
              </w:rPr>
              <w:t>.</w:t>
            </w:r>
          </w:p>
        </w:tc>
        <w:tc>
          <w:tcPr>
            <w:tcW w:w="3698" w:type="dxa"/>
          </w:tcPr>
          <w:p w:rsidR="001945B2" w:rsidRPr="00552EDB" w:rsidRDefault="001945B2" w:rsidP="001945B2">
            <w:pPr>
              <w:rPr>
                <w:rFonts w:ascii="Calibri" w:eastAsia="Calibri" w:hAnsi="Calibri" w:cs="Arial"/>
                <w:b/>
                <w:lang w:eastAsia="en-US"/>
              </w:rPr>
            </w:pPr>
            <w:r w:rsidRPr="00552EDB">
              <w:rPr>
                <w:rFonts w:ascii="Calibri" w:eastAsia="Calibri" w:hAnsi="Calibri" w:cs="Arial"/>
                <w:b/>
                <w:lang w:eastAsia="en-US"/>
              </w:rPr>
              <w:t xml:space="preserve">Zapewnienie </w:t>
            </w:r>
            <w:proofErr w:type="spellStart"/>
            <w:r w:rsidRPr="00552EDB">
              <w:rPr>
                <w:rFonts w:ascii="Calibri" w:eastAsia="Calibri" w:hAnsi="Calibri" w:cs="Arial"/>
                <w:b/>
                <w:lang w:eastAsia="en-US"/>
              </w:rPr>
              <w:t>interooperacyjności</w:t>
            </w:r>
            <w:proofErr w:type="spellEnd"/>
            <w:r w:rsidRPr="00552EDB">
              <w:rPr>
                <w:rFonts w:ascii="Calibri" w:eastAsia="Calibri" w:hAnsi="Calibri" w:cs="Arial"/>
                <w:b/>
                <w:lang w:eastAsia="en-US"/>
              </w:rPr>
              <w:br/>
              <w:t xml:space="preserve">z platformą krajową P1 lub P2 </w:t>
            </w:r>
          </w:p>
          <w:p w:rsidR="001945B2" w:rsidRPr="00552EDB" w:rsidRDefault="001945B2" w:rsidP="001945B2">
            <w:pPr>
              <w:rPr>
                <w:rFonts w:ascii="Calibri" w:eastAsia="Calibri" w:hAnsi="Calibri" w:cs="Arial"/>
                <w:b/>
                <w:lang w:eastAsia="en-US"/>
              </w:rPr>
            </w:pPr>
            <w:r w:rsidRPr="00552EDB">
              <w:rPr>
                <w:rFonts w:ascii="Calibri" w:eastAsia="Calibri" w:hAnsi="Calibri" w:cs="Arial"/>
                <w:b/>
                <w:lang w:eastAsia="en-US"/>
              </w:rPr>
              <w:t>(dotyczy tylko projektów z zakresu e-zdrowia)</w:t>
            </w:r>
          </w:p>
        </w:tc>
        <w:tc>
          <w:tcPr>
            <w:tcW w:w="6481" w:type="dxa"/>
            <w:gridSpan w:val="4"/>
          </w:tcPr>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 zawartymi na stronie internetowej Centrum Systemów Informacyjnych Ochrony Zdrowia.</w:t>
            </w:r>
          </w:p>
          <w:p w:rsidR="001945B2" w:rsidRPr="00552EDB" w:rsidRDefault="001945B2" w:rsidP="001945B2">
            <w:pPr>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AB1C1C" w:rsidP="00AB1C1C">
            <w:pPr>
              <w:spacing w:after="0" w:line="240" w:lineRule="auto"/>
              <w:rPr>
                <w:rFonts w:ascii="Calibri" w:eastAsia="Calibri" w:hAnsi="Calibri" w:cs="Arial"/>
                <w:lang w:eastAsia="en-US"/>
              </w:rPr>
            </w:pPr>
            <w:r>
              <w:rPr>
                <w:rFonts w:ascii="Calibri" w:eastAsia="Calibri" w:hAnsi="Calibri" w:cs="Arial"/>
                <w:lang w:eastAsia="en-US"/>
              </w:rPr>
              <w:t>4</w:t>
            </w:r>
            <w:r w:rsidR="001945B2" w:rsidRPr="00552EDB">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1945B2" w:rsidP="001945B2">
            <w:pPr>
              <w:snapToGrid w:val="0"/>
              <w:spacing w:after="0" w:line="240" w:lineRule="auto"/>
              <w:jc w:val="center"/>
              <w:rPr>
                <w:rFonts w:ascii="Calibri" w:eastAsiaTheme="minorHAnsi" w:hAnsi="Calibri" w:cs="Arial"/>
                <w:b/>
                <w:lang w:eastAsia="en-US"/>
              </w:rPr>
            </w:pPr>
            <w:r w:rsidRPr="00552EDB">
              <w:rPr>
                <w:rFonts w:ascii="Calibri" w:eastAsiaTheme="minorHAnsi" w:hAnsi="Calibri" w:cs="Arial"/>
                <w:b/>
                <w:lang w:eastAsia="en-US"/>
              </w:rPr>
              <w:t xml:space="preserve">Założenia projektu </w:t>
            </w:r>
            <w:r w:rsidRPr="00552EDB">
              <w:rPr>
                <w:rFonts w:ascii="Calibri" w:eastAsiaTheme="minorHAnsi" w:hAnsi="Calibri" w:cs="Arial"/>
                <w:b/>
                <w:lang w:eastAsia="en-US"/>
              </w:rPr>
              <w:br/>
              <w:t>są zgodne ze zdiagnozowanymi</w:t>
            </w:r>
          </w:p>
          <w:p w:rsidR="001945B2" w:rsidRPr="00552EDB" w:rsidRDefault="001945B2" w:rsidP="001945B2">
            <w:pPr>
              <w:snapToGrid w:val="0"/>
              <w:spacing w:after="0" w:line="240" w:lineRule="auto"/>
              <w:jc w:val="center"/>
              <w:rPr>
                <w:rFonts w:ascii="Calibri" w:eastAsiaTheme="minorHAnsi" w:hAnsi="Calibri" w:cs="Arial"/>
                <w:b/>
                <w:lang w:eastAsia="en-US"/>
              </w:rPr>
            </w:pPr>
            <w:r w:rsidRPr="00552EDB">
              <w:rPr>
                <w:rFonts w:ascii="Calibri" w:eastAsiaTheme="minorHAnsi" w:hAnsi="Calibri" w:cs="Arial"/>
                <w:b/>
                <w:lang w:eastAsia="en-US"/>
              </w:rPr>
              <w:t>potrzebami</w:t>
            </w:r>
          </w:p>
          <w:p w:rsidR="001945B2" w:rsidRPr="00552EDB" w:rsidRDefault="001945B2" w:rsidP="001945B2">
            <w:pPr>
              <w:snapToGrid w:val="0"/>
              <w:spacing w:after="0" w:line="240" w:lineRule="auto"/>
              <w:jc w:val="center"/>
              <w:rPr>
                <w:rFonts w:ascii="Calibri" w:eastAsiaTheme="minorHAnsi" w:hAnsi="Calibri" w:cs="Arial"/>
                <w:b/>
                <w:lang w:eastAsia="en-US"/>
              </w:rPr>
            </w:pPr>
          </w:p>
          <w:p w:rsidR="001945B2" w:rsidRPr="00552EDB" w:rsidRDefault="001945B2" w:rsidP="00C626FD">
            <w:pPr>
              <w:numPr>
                <w:ilvl w:val="0"/>
                <w:numId w:val="96"/>
              </w:numPr>
              <w:snapToGrid w:val="0"/>
              <w:spacing w:after="0" w:line="240" w:lineRule="auto"/>
              <w:ind w:left="175" w:hanging="175"/>
              <w:contextualSpacing/>
              <w:jc w:val="center"/>
              <w:rPr>
                <w:rFonts w:ascii="Calibri" w:eastAsiaTheme="minorHAnsi" w:hAnsi="Calibri" w:cs="Arial"/>
                <w:b/>
                <w:lang w:eastAsia="en-US"/>
              </w:rPr>
            </w:pPr>
            <w:r w:rsidRPr="00552EDB">
              <w:rPr>
                <w:rFonts w:ascii="Calibri" w:eastAsiaTheme="minorHAnsi" w:hAnsi="Calibri" w:cs="Arial"/>
                <w:b/>
                <w:lang w:eastAsia="en-US"/>
              </w:rPr>
              <w:t>grup interesariuszy e-usług (w przypadku e-usług)</w:t>
            </w:r>
          </w:p>
          <w:p w:rsidR="001945B2" w:rsidRPr="00552EDB" w:rsidRDefault="001945B2" w:rsidP="001945B2">
            <w:pPr>
              <w:snapToGrid w:val="0"/>
              <w:spacing w:after="0" w:line="240" w:lineRule="auto"/>
              <w:jc w:val="center"/>
              <w:rPr>
                <w:rFonts w:ascii="Calibri" w:eastAsiaTheme="minorHAnsi" w:hAnsi="Calibri" w:cs="Arial"/>
                <w:b/>
                <w:lang w:eastAsia="en-US"/>
              </w:rPr>
            </w:pPr>
          </w:p>
          <w:p w:rsidR="001945B2" w:rsidRPr="00552EDB" w:rsidRDefault="001945B2" w:rsidP="00C626FD">
            <w:pPr>
              <w:numPr>
                <w:ilvl w:val="0"/>
                <w:numId w:val="96"/>
              </w:numPr>
              <w:snapToGrid w:val="0"/>
              <w:spacing w:after="0" w:line="240" w:lineRule="auto"/>
              <w:ind w:left="0" w:firstLine="0"/>
              <w:contextualSpacing/>
              <w:rPr>
                <w:rFonts w:ascii="Calibri" w:eastAsiaTheme="minorHAnsi" w:hAnsi="Calibri" w:cs="Arial"/>
                <w:b/>
                <w:lang w:eastAsia="en-US"/>
              </w:rPr>
            </w:pPr>
            <w:r w:rsidRPr="00552EDB">
              <w:rPr>
                <w:rFonts w:ascii="Calibri" w:eastAsiaTheme="minorHAnsi" w:hAnsi="Calibri" w:cs="Arial"/>
                <w:b/>
                <w:lang w:eastAsia="en-US"/>
              </w:rPr>
              <w:t xml:space="preserve">grup docelowych (w przypadku projektów w których udostępniane są informacje sektora publicznego) </w:t>
            </w:r>
          </w:p>
          <w:p w:rsidR="001945B2" w:rsidRPr="00552EDB"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1945B2" w:rsidP="00C626FD">
            <w:pPr>
              <w:numPr>
                <w:ilvl w:val="0"/>
                <w:numId w:val="95"/>
              </w:numPr>
              <w:snapToGrid w:val="0"/>
              <w:spacing w:after="0" w:line="240" w:lineRule="auto"/>
              <w:ind w:left="130" w:right="91"/>
              <w:contextualSpacing/>
              <w:jc w:val="both"/>
              <w:rPr>
                <w:rFonts w:ascii="Calibri" w:eastAsia="Calibri" w:hAnsi="Calibri" w:cs="Arial"/>
                <w:i/>
                <w:lang w:eastAsia="en-US"/>
              </w:rPr>
            </w:pPr>
          </w:p>
          <w:p w:rsidR="001945B2" w:rsidRPr="00552EDB" w:rsidRDefault="001945B2" w:rsidP="001945B2">
            <w:pPr>
              <w:snapToGrid w:val="0"/>
              <w:spacing w:after="0" w:line="240" w:lineRule="auto"/>
              <w:ind w:left="130" w:right="91"/>
              <w:contextualSpacing/>
              <w:jc w:val="both"/>
              <w:rPr>
                <w:rFonts w:ascii="Calibri" w:eastAsia="Calibri" w:hAnsi="Calibri" w:cs="Arial"/>
                <w:i/>
                <w:lang w:eastAsia="en-US"/>
              </w:rPr>
            </w:pPr>
            <w:r w:rsidRPr="00552EDB">
              <w:rPr>
                <w:rFonts w:ascii="Calibri" w:eastAsiaTheme="minorHAnsi" w:hAnsi="Calibri" w:cs="Arial"/>
                <w:lang w:eastAsia="en-US"/>
              </w:rPr>
              <w:t xml:space="preserve">a) W ramach kryterium należy wykazać, że została przeprowadzona rzetelna identyfikacja </w:t>
            </w:r>
            <w:r w:rsidRPr="00552EDB">
              <w:rPr>
                <w:rFonts w:ascii="Calibri" w:eastAsiaTheme="minorHAnsi" w:hAnsi="Calibri" w:cs="Arial"/>
                <w:b/>
                <w:lang w:eastAsia="en-US"/>
              </w:rPr>
              <w:t>grup interesariuszy</w:t>
            </w:r>
            <w:r w:rsidRPr="00552EDB">
              <w:rPr>
                <w:rFonts w:ascii="Calibri" w:eastAsiaTheme="minorHAnsi" w:hAnsi="Calibri" w:cs="Arial"/>
                <w:lang w:eastAsia="en-US"/>
              </w:rPr>
              <w:t xml:space="preserve"> tworzonych lub rozwijanych usług oraz potrzeb interesariuszy. </w:t>
            </w:r>
            <w:r w:rsidRPr="00552EDB">
              <w:rPr>
                <w:rFonts w:ascii="Calibri" w:eastAsiaTheme="minorHAnsi" w:hAnsi="Calibri" w:cs="Arial"/>
                <w:lang w:eastAsia="en-US"/>
              </w:rPr>
              <w:br/>
            </w:r>
          </w:p>
          <w:p w:rsidR="001945B2" w:rsidRPr="00552EDB" w:rsidRDefault="001945B2" w:rsidP="001945B2">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 xml:space="preserve">b) W ramach kryterium należy wykazać, że została przeprowadzona rzetelna identyfikacja </w:t>
            </w:r>
            <w:r w:rsidRPr="00552EDB">
              <w:rPr>
                <w:rFonts w:ascii="Calibri" w:eastAsia="Calibri" w:hAnsi="Calibri" w:cs="Arial"/>
                <w:b/>
                <w:lang w:eastAsia="en-US"/>
              </w:rPr>
              <w:t>grup docelowych</w:t>
            </w:r>
            <w:r w:rsidRPr="00552EDB">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552EDB" w:rsidRDefault="001945B2" w:rsidP="001945B2">
            <w:pPr>
              <w:spacing w:after="0" w:line="240" w:lineRule="auto"/>
              <w:ind w:left="130" w:right="91"/>
              <w:jc w:val="both"/>
              <w:rPr>
                <w:rFonts w:ascii="Calibri" w:eastAsia="Calibri" w:hAnsi="Calibri" w:cs="Arial"/>
                <w:i/>
                <w:lang w:eastAsia="en-US"/>
              </w:rPr>
            </w:pPr>
          </w:p>
          <w:p w:rsidR="001945B2" w:rsidRPr="00552EDB" w:rsidRDefault="001945B2" w:rsidP="001945B2">
            <w:pPr>
              <w:spacing w:after="0" w:line="240" w:lineRule="auto"/>
              <w:ind w:right="91"/>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p w:rsidR="001945B2" w:rsidRPr="00552EDB" w:rsidRDefault="001945B2" w:rsidP="001945B2">
            <w:pPr>
              <w:spacing w:after="0" w:line="240" w:lineRule="auto"/>
              <w:ind w:right="91"/>
              <w:jc w:val="both"/>
              <w:rPr>
                <w:rFonts w:ascii="Calibri" w:eastAsiaTheme="minorHAnsi" w:hAnsi="Calibri" w:cs="Arial"/>
                <w:lang w:eastAsia="en-US"/>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w:t>
            </w:r>
            <w:r w:rsidRPr="00552EDB">
              <w:rPr>
                <w:rFonts w:ascii="Calibri" w:eastAsia="Times New Roman" w:hAnsi="Calibri" w:cs="Arial"/>
              </w:rPr>
              <w:lastRenderedPageBreak/>
              <w:t>minimalnych wymagań dla rejestrów publicznych i wymiany informacji w postaci elektronicznej oraz minimalnych wymagań dla systemów teleinformatycznych.</w:t>
            </w:r>
          </w:p>
          <w:p w:rsidR="001945B2" w:rsidRPr="00552EDB" w:rsidRDefault="001945B2" w:rsidP="001945B2">
            <w:pPr>
              <w:spacing w:after="0" w:line="240" w:lineRule="auto"/>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ad. a)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Oceniane będzie, czy wnioskodawca: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które będą potencjalnym odbiorcą danej usługi, w przypadku usług A2A liczbę podmiotów, które będą potencjalnym odbiorcą danej usługi;</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W przypadku, gdy usługi objęte projektem są obecnie świadczone </w:t>
            </w:r>
            <w:r w:rsidRPr="00552EDB">
              <w:rPr>
                <w:rFonts w:ascii="Calibri" w:eastAsia="Times New Roman" w:hAnsi="Calibri" w:cs="Arial"/>
              </w:rPr>
              <w:br/>
              <w:t xml:space="preserve">i dzięki realizacji projektu mają zostać zmodyfikowane, wnioskodawca powinien przedstawić wyniki analiz  dotychczasowego wykorzystania usług (w tym podać co najmniej ilość </w:t>
            </w:r>
            <w:proofErr w:type="spellStart"/>
            <w:r w:rsidRPr="00552EDB">
              <w:rPr>
                <w:rFonts w:ascii="Calibri" w:eastAsia="Times New Roman" w:hAnsi="Calibri" w:cs="Arial"/>
              </w:rPr>
              <w:t>wykonań</w:t>
            </w:r>
            <w:proofErr w:type="spellEnd"/>
            <w:r w:rsidRPr="00552EDB">
              <w:rPr>
                <w:rFonts w:ascii="Calibri" w:eastAsia="Times New Roman" w:hAnsi="Calibri" w:cs="Arial"/>
              </w:rPr>
              <w:t xml:space="preserve"> każdej z usług objętych projektem w ujęciu rocznym oraz wskazać kluczowe czynniki wpływające na stopień  wykorzystania usług).</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Dla usług A2B i A2C w opisie należy przedstawić oczekiwania interesariuszy w zakresie poprawy funkcjonalności oraz </w:t>
            </w:r>
            <w:r w:rsidRPr="00552EDB">
              <w:rPr>
                <w:rFonts w:ascii="Calibri" w:eastAsia="Times New Roman" w:hAnsi="Calibri" w:cs="Arial"/>
              </w:rPr>
              <w:br/>
              <w:t xml:space="preserve">e-dojrzałości </w:t>
            </w:r>
            <w:r w:rsidRPr="00552EDB">
              <w:rPr>
                <w:rFonts w:ascii="Calibri" w:eastAsia="Times New Roman" w:hAnsi="Calibri" w:cs="Arial"/>
                <w:vertAlign w:val="superscript"/>
              </w:rPr>
              <w:footnoteReference w:id="9"/>
            </w:r>
            <w:r w:rsidRPr="00552EDB">
              <w:rPr>
                <w:rFonts w:ascii="Calibri" w:eastAsia="Times New Roman" w:hAnsi="Calibri" w:cs="Arial"/>
              </w:rPr>
              <w:t xml:space="preserve">  usług;</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 zadeklarował, że interfejsy i treści systemów informatycznych służących do świadczenia usług objętych projektem będą </w:t>
            </w:r>
            <w:r w:rsidRPr="00552EDB">
              <w:rPr>
                <w:rFonts w:ascii="Calibri" w:eastAsia="Times New Roman" w:hAnsi="Calibri" w:cs="Arial"/>
              </w:rPr>
              <w:lastRenderedPageBreak/>
              <w:t xml:space="preserve">projektowane i budowane z uwzględnieniem wytycznych Web Content Accessibility </w:t>
            </w:r>
            <w:proofErr w:type="spellStart"/>
            <w:r w:rsidRPr="00552EDB">
              <w:rPr>
                <w:rFonts w:ascii="Calibri" w:eastAsia="Times New Roman" w:hAnsi="Calibri" w:cs="Arial"/>
              </w:rPr>
              <w:t>Guidelines</w:t>
            </w:r>
            <w:proofErr w:type="spellEnd"/>
            <w:r w:rsidRPr="00552EDB">
              <w:rPr>
                <w:rFonts w:ascii="Calibri" w:eastAsia="Times New Roman" w:hAnsi="Calibri" w:cs="Arial"/>
              </w:rPr>
              <w:t xml:space="preserve"> 2.0 (WCAG 2.0 ) co najmniej na poziomie wskazanym w Rozporządzeniu Rady Ministrów z dnia 12 kwietnia 2012 r. w sprawie Krajowych Ram Interoperacyjności,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minimalnych wymagań dla rejestrów publicznych i wymiany informacji w postaci elektronicznej oraz minimalnych wymagań dla systemów teleinformatycznych.</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before="120" w:line="240" w:lineRule="auto"/>
              <w:jc w:val="both"/>
              <w:rPr>
                <w:rFonts w:ascii="Calibri" w:eastAsia="Times New Roman" w:hAnsi="Calibri" w:cs="Arial"/>
              </w:rPr>
            </w:pPr>
            <w:r w:rsidRPr="00552EDB">
              <w:rPr>
                <w:rFonts w:ascii="Calibri" w:eastAsia="Times New Roman" w:hAnsi="Calibri" w:cs="Arial"/>
              </w:rPr>
              <w:t xml:space="preserve">ad. b) </w:t>
            </w:r>
          </w:p>
          <w:p w:rsidR="001945B2" w:rsidRPr="00552EDB" w:rsidRDefault="001945B2" w:rsidP="001945B2">
            <w:pPr>
              <w:spacing w:before="120" w:line="240" w:lineRule="auto"/>
              <w:jc w:val="both"/>
              <w:rPr>
                <w:rFonts w:ascii="Calibri" w:eastAsia="Calibri" w:hAnsi="Calibri" w:cs="Arial"/>
                <w:lang w:eastAsia="en-US"/>
              </w:rPr>
            </w:pPr>
            <w:r w:rsidRPr="00552EDB">
              <w:rPr>
                <w:rFonts w:ascii="Calibri" w:eastAsia="Calibri" w:hAnsi="Calibri" w:cs="Arial"/>
                <w:lang w:eastAsia="en-US"/>
              </w:rPr>
              <w:t xml:space="preserve">Oceniane będzie, czy wnioskodawca: </w:t>
            </w:r>
          </w:p>
          <w:p w:rsidR="001945B2" w:rsidRPr="00552EDB" w:rsidRDefault="001945B2" w:rsidP="00C626FD">
            <w:pPr>
              <w:numPr>
                <w:ilvl w:val="0"/>
                <w:numId w:val="98"/>
              </w:numPr>
              <w:spacing w:before="120" w:line="240" w:lineRule="auto"/>
              <w:jc w:val="both"/>
              <w:rPr>
                <w:rFonts w:ascii="Calibri" w:eastAsia="Calibri" w:hAnsi="Calibri" w:cs="Arial"/>
                <w:lang w:eastAsia="en-US"/>
              </w:rPr>
            </w:pPr>
            <w:r w:rsidRPr="00552EDB">
              <w:rPr>
                <w:rFonts w:ascii="Calibri" w:eastAsia="Calibri" w:hAnsi="Calibri" w:cs="Arial"/>
                <w:lang w:eastAsia="en-US"/>
              </w:rPr>
              <w:t>zidentyfikował grupy docelowe, dla których udostępnia się cyfrowo ISP;</w:t>
            </w:r>
          </w:p>
          <w:p w:rsidR="001945B2" w:rsidRPr="00552EDB" w:rsidRDefault="001945B2" w:rsidP="00C626FD">
            <w:pPr>
              <w:numPr>
                <w:ilvl w:val="0"/>
                <w:numId w:val="98"/>
              </w:numPr>
              <w:spacing w:before="120" w:line="240" w:lineRule="auto"/>
              <w:jc w:val="both"/>
              <w:rPr>
                <w:rFonts w:ascii="Calibri" w:eastAsia="Calibri" w:hAnsi="Calibri" w:cs="Arial"/>
                <w:lang w:eastAsia="en-US"/>
              </w:rPr>
            </w:pPr>
            <w:r w:rsidRPr="00552EDB">
              <w:rPr>
                <w:rFonts w:ascii="Calibri" w:eastAsia="Calibri" w:hAnsi="Calibri" w:cs="Arial"/>
                <w:lang w:eastAsia="en-US"/>
              </w:rPr>
              <w:t xml:space="preserve">przedstawił analizy dotyczące potrzeb (aktualnych/prognozowanych), możliwości, ograniczeń </w:t>
            </w:r>
            <w:r w:rsidRPr="00552EDB">
              <w:rPr>
                <w:rFonts w:ascii="Calibri" w:eastAsia="Calibri" w:hAnsi="Calibri" w:cs="Arial"/>
                <w:lang w:eastAsia="en-US"/>
              </w:rPr>
              <w:br/>
              <w:t>i planowanych korzyści dla ww. grup docelowych;</w:t>
            </w:r>
          </w:p>
          <w:p w:rsidR="001945B2" w:rsidRPr="00552EDB" w:rsidRDefault="001945B2" w:rsidP="00C626FD">
            <w:pPr>
              <w:numPr>
                <w:ilvl w:val="0"/>
                <w:numId w:val="98"/>
              </w:numPr>
              <w:spacing w:before="120" w:line="240" w:lineRule="auto"/>
              <w:jc w:val="both"/>
              <w:rPr>
                <w:rFonts w:ascii="Calibri" w:eastAsia="Calibri" w:hAnsi="Calibri" w:cs="Arial"/>
                <w:lang w:eastAsia="en-US"/>
              </w:rPr>
            </w:pPr>
            <w:r w:rsidRPr="00552EDB">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552EDB" w:rsidRDefault="001945B2" w:rsidP="00C626FD">
            <w:pPr>
              <w:numPr>
                <w:ilvl w:val="0"/>
                <w:numId w:val="98"/>
              </w:numPr>
              <w:spacing w:before="120" w:line="240" w:lineRule="auto"/>
              <w:jc w:val="both"/>
              <w:rPr>
                <w:rFonts w:ascii="Calibri" w:eastAsia="Calibri" w:hAnsi="Calibri" w:cs="Arial"/>
                <w:lang w:eastAsia="en-US"/>
              </w:rPr>
            </w:pPr>
            <w:r w:rsidRPr="00552EDB">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552EDB" w:rsidRDefault="001945B2" w:rsidP="001945B2">
            <w:pPr>
              <w:spacing w:after="0" w:line="240" w:lineRule="auto"/>
              <w:ind w:right="91"/>
              <w:jc w:val="both"/>
              <w:rPr>
                <w:rFonts w:ascii="Calibri" w:eastAsiaTheme="minorHAnsi" w:hAnsi="Calibri" w:cs="Arial"/>
                <w:lang w:eastAsia="en-US"/>
              </w:rPr>
            </w:pPr>
          </w:p>
        </w:tc>
        <w:tc>
          <w:tcPr>
            <w:tcW w:w="328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lastRenderedPageBreak/>
              <w:t>Tak/Nie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 xml:space="preserve"> 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jc w:val="center"/>
              <w:rPr>
                <w:rFonts w:ascii="Calibri" w:eastAsia="Times New Roman" w:hAnsi="Calibri" w:cs="Arial"/>
              </w:rPr>
            </w:pPr>
            <w:r w:rsidRPr="00552EDB">
              <w:rPr>
                <w:rFonts w:ascii="Calibri" w:eastAsia="Times New Roman" w:hAnsi="Calibri" w:cs="Arial"/>
              </w:rPr>
              <w:t>odrzucenie wniosku</w:t>
            </w:r>
          </w:p>
          <w:p w:rsidR="001945B2" w:rsidRPr="00552EDB" w:rsidRDefault="001945B2" w:rsidP="001945B2">
            <w:pPr>
              <w:snapToGrid w:val="0"/>
              <w:spacing w:after="0" w:line="240" w:lineRule="auto"/>
              <w:jc w:val="center"/>
              <w:rPr>
                <w:rFonts w:ascii="Calibri" w:eastAsia="Times New Roman" w:hAnsi="Calibri" w:cs="Arial"/>
              </w:rPr>
            </w:pPr>
          </w:p>
        </w:tc>
      </w:tr>
      <w:tr w:rsidR="001945B2" w:rsidRPr="00552EDB" w:rsidTr="003F659B">
        <w:tc>
          <w:tcPr>
            <w:tcW w:w="756" w:type="dxa"/>
            <w:vAlign w:val="center"/>
          </w:tcPr>
          <w:p w:rsidR="001945B2" w:rsidRPr="00552EDB" w:rsidRDefault="00AB1C1C" w:rsidP="00AB1C1C">
            <w:pPr>
              <w:rPr>
                <w:rFonts w:ascii="Calibri" w:eastAsia="Calibri" w:hAnsi="Calibri" w:cs="Arial"/>
                <w:lang w:eastAsia="en-US"/>
              </w:rPr>
            </w:pPr>
            <w:r>
              <w:rPr>
                <w:rFonts w:ascii="Calibri" w:eastAsia="Calibri" w:hAnsi="Calibri" w:cs="Arial"/>
                <w:lang w:eastAsia="en-US"/>
              </w:rPr>
              <w:lastRenderedPageBreak/>
              <w:t>5</w:t>
            </w:r>
            <w:r w:rsidR="001945B2" w:rsidRPr="00552EDB">
              <w:rPr>
                <w:rFonts w:ascii="Calibri" w:eastAsia="Calibri" w:hAnsi="Calibri" w:cs="Arial"/>
                <w:lang w:eastAsia="en-US"/>
              </w:rPr>
              <w:t>.</w:t>
            </w:r>
          </w:p>
        </w:tc>
        <w:tc>
          <w:tcPr>
            <w:tcW w:w="3698" w:type="dxa"/>
          </w:tcPr>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r w:rsidRPr="00552EDB">
              <w:rPr>
                <w:rFonts w:ascii="Calibri" w:eastAsia="Calibri" w:hAnsi="Calibri" w:cs="Arial"/>
                <w:b/>
                <w:lang w:eastAsia="en-US"/>
              </w:rPr>
              <w:t>Bezpieczeństwo wdrażanych systemów informatycznych oraz przetwarzania danych zgodnie z obowiązującym prawem.</w:t>
            </w:r>
          </w:p>
          <w:p w:rsidR="001945B2" w:rsidRPr="00552EDB" w:rsidRDefault="001945B2" w:rsidP="001945B2">
            <w:pPr>
              <w:rPr>
                <w:rFonts w:ascii="Calibri" w:eastAsia="Calibri" w:hAnsi="Calibri" w:cs="Arial"/>
                <w:b/>
                <w:lang w:eastAsia="en-US"/>
              </w:rPr>
            </w:pPr>
          </w:p>
        </w:tc>
        <w:tc>
          <w:tcPr>
            <w:tcW w:w="6481" w:type="dxa"/>
            <w:gridSpan w:val="4"/>
          </w:tcPr>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lastRenderedPageBreak/>
              <w:t xml:space="preserve">W ramach kryterium wnioskodawca powinien wykazać zgodność standardów bezpieczeństwa wdrażanych systemów informatycznych oraz przetwarzania danych zgodnie z obowiązującym prawem, tzn.  </w:t>
            </w:r>
            <w:r w:rsidRPr="00552EDB">
              <w:rPr>
                <w:rFonts w:ascii="Calibri" w:eastAsia="Calibri" w:hAnsi="Calibri" w:cs="Arial"/>
                <w:lang w:eastAsia="en-US"/>
              </w:rPr>
              <w:lastRenderedPageBreak/>
              <w:t xml:space="preserve">wnioskodawca  powinien  wykazać,  </w:t>
            </w:r>
            <w:r w:rsidRPr="00552EDB">
              <w:rPr>
                <w:rFonts w:ascii="Calibri" w:eastAsia="Calibri" w:hAnsi="Calibri" w:cs="Arial"/>
                <w:lang w:eastAsia="en-US"/>
              </w:rPr>
              <w:br/>
              <w:t>że  wszystkie  systemy  teleinformatyczne wdrożone w projekcie będą zapewniały bezpieczeństwo przetwarzania danych.</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W  dokumentacji należy, m.in.:</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552EDB">
              <w:rPr>
                <w:rFonts w:ascii="Calibri" w:eastAsia="Calibri" w:hAnsi="Calibri" w:cs="Arial"/>
                <w:lang w:eastAsia="en-US"/>
              </w:rPr>
              <w:br/>
              <w:t>w  obszarze zarządzania bezpieczeństwem informacji,</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 zadeklarować,  że  w  ramach  wdrożenia  zaplanowano  przeprowadzenie testów bezpieczeństwa systemu </w:t>
            </w:r>
            <w:r w:rsidRPr="00552EDB">
              <w:rPr>
                <w:rFonts w:ascii="Calibri" w:eastAsia="Calibri" w:hAnsi="Calibri" w:cs="Arial"/>
                <w:lang w:eastAsia="en-US"/>
              </w:rPr>
              <w:lastRenderedPageBreak/>
              <w:t xml:space="preserve">teleinformatycznego i wskazać odpowiednie zadania </w:t>
            </w:r>
            <w:r w:rsidRPr="00552EDB">
              <w:rPr>
                <w:rFonts w:ascii="Calibri" w:eastAsia="Calibri" w:hAnsi="Calibri" w:cs="Arial"/>
                <w:lang w:eastAsia="en-US"/>
              </w:rPr>
              <w:br/>
              <w:t xml:space="preserve">w harmonogramie realizacji </w:t>
            </w:r>
            <w:proofErr w:type="spellStart"/>
            <w:r w:rsidRPr="00552EDB">
              <w:rPr>
                <w:rFonts w:ascii="Calibri" w:eastAsia="Calibri" w:hAnsi="Calibri" w:cs="Arial"/>
                <w:lang w:eastAsia="en-US"/>
              </w:rPr>
              <w:t>projektuOceniane</w:t>
            </w:r>
            <w:proofErr w:type="spellEnd"/>
            <w:r w:rsidRPr="00552EDB">
              <w:rPr>
                <w:rFonts w:ascii="Calibri" w:eastAsia="Calibri" w:hAnsi="Calibri" w:cs="Arial"/>
                <w:lang w:eastAsia="en-US"/>
              </w:rPr>
              <w:t xml:space="preserve"> na podstawie dokumentacji projektowej.</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 xml:space="preserve">(spełnienie jest niezbędne dla </w:t>
            </w:r>
            <w:r w:rsidRPr="00552EDB">
              <w:rPr>
                <w:rFonts w:ascii="Calibri" w:eastAsia="Times New Roman" w:hAnsi="Calibri" w:cs="Arial"/>
              </w:rPr>
              <w:lastRenderedPageBreak/>
              <w:t>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552EDB" w:rsidRDefault="00AB1C1C" w:rsidP="00AB1C1C">
            <w:pPr>
              <w:spacing w:after="0" w:line="240" w:lineRule="auto"/>
              <w:jc w:val="center"/>
              <w:rPr>
                <w:rFonts w:ascii="Calibri" w:eastAsia="Calibri" w:hAnsi="Calibri" w:cs="Arial"/>
                <w:lang w:eastAsia="en-US"/>
              </w:rPr>
            </w:pPr>
            <w:r>
              <w:rPr>
                <w:rFonts w:ascii="Calibri" w:eastAsia="Calibri" w:hAnsi="Calibri" w:cs="Arial"/>
                <w:lang w:eastAsia="en-US"/>
              </w:rPr>
              <w:lastRenderedPageBreak/>
              <w:t>6</w:t>
            </w:r>
            <w:r w:rsidR="001945B2" w:rsidRPr="00552EDB">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552EDB" w:rsidRDefault="001945B2" w:rsidP="001945B2">
            <w:pPr>
              <w:autoSpaceDE w:val="0"/>
              <w:autoSpaceDN w:val="0"/>
              <w:adjustRightInd w:val="0"/>
              <w:spacing w:after="0" w:line="240" w:lineRule="auto"/>
              <w:jc w:val="both"/>
              <w:rPr>
                <w:rFonts w:ascii="Calibri" w:eastAsia="Calibri" w:hAnsi="Calibri" w:cs="Arial"/>
                <w:b/>
              </w:rPr>
            </w:pPr>
            <w:r w:rsidRPr="00552EDB">
              <w:rPr>
                <w:rFonts w:ascii="Calibri" w:eastAsia="Calibri" w:hAnsi="Calibri" w:cs="Arial"/>
                <w:b/>
              </w:rPr>
              <w:t>Metody uwierzytelniania danych</w:t>
            </w:r>
          </w:p>
          <w:p w:rsidR="001945B2" w:rsidRPr="00552EDB" w:rsidRDefault="001945B2" w:rsidP="001945B2">
            <w:pPr>
              <w:autoSpaceDE w:val="0"/>
              <w:autoSpaceDN w:val="0"/>
              <w:adjustRightInd w:val="0"/>
              <w:spacing w:after="0" w:line="240" w:lineRule="auto"/>
              <w:jc w:val="both"/>
              <w:rPr>
                <w:rFonts w:ascii="Calibri" w:eastAsia="Calibri" w:hAnsi="Calibri" w:cs="Arial"/>
                <w:b/>
              </w:rPr>
            </w:pPr>
          </w:p>
          <w:p w:rsidR="001945B2" w:rsidRPr="00552EDB" w:rsidRDefault="001945B2" w:rsidP="001945B2">
            <w:pPr>
              <w:spacing w:after="0" w:line="240" w:lineRule="auto"/>
              <w:jc w:val="both"/>
              <w:rPr>
                <w:rFonts w:ascii="Calibri" w:eastAsia="Calibri" w:hAnsi="Calibri" w:cs="Arial"/>
                <w:lang w:eastAsia="en-US"/>
              </w:rPr>
            </w:pPr>
            <w:r w:rsidRPr="00552EDB">
              <w:rPr>
                <w:rFonts w:ascii="Calibri" w:eastAsia="Calibri" w:hAnsi="Calibri" w:cs="Arial"/>
                <w:b/>
                <w:lang w:eastAsia="en-US"/>
              </w:rPr>
              <w:t>(kryterium ma zastosowanie do usług A2B i A2C)</w:t>
            </w:r>
          </w:p>
        </w:tc>
        <w:tc>
          <w:tcPr>
            <w:tcW w:w="6411" w:type="dxa"/>
            <w:gridSpan w:val="2"/>
            <w:tcMar>
              <w:top w:w="0" w:type="dxa"/>
              <w:left w:w="108" w:type="dxa"/>
              <w:bottom w:w="0" w:type="dxa"/>
              <w:right w:w="108" w:type="dxa"/>
            </w:tcMar>
            <w:hideMark/>
          </w:tcPr>
          <w:p w:rsidR="001945B2" w:rsidRPr="00552EDB" w:rsidRDefault="001945B2" w:rsidP="001945B2">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 ramach kryterium wnioskodawca, powinien wybrać jedno  z poniższych podejść do uwierzytelniania danych w projekcie oraz udowodnić (opisać), że wybrana metoda jest adekwatna do celów i zakresu projektu.:</w:t>
            </w:r>
          </w:p>
          <w:p w:rsidR="001945B2" w:rsidRPr="00552EDB" w:rsidRDefault="001945B2" w:rsidP="00C626FD">
            <w:pPr>
              <w:numPr>
                <w:ilvl w:val="0"/>
                <w:numId w:val="93"/>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 xml:space="preserve">tylko profil zaufany </w:t>
            </w:r>
            <w:proofErr w:type="spellStart"/>
            <w:r w:rsidRPr="00552EDB">
              <w:rPr>
                <w:rFonts w:ascii="Calibri" w:eastAsia="Calibri" w:hAnsi="Calibri" w:cs="Arial"/>
                <w:lang w:eastAsia="en-US"/>
              </w:rPr>
              <w:t>ePUAP</w:t>
            </w:r>
            <w:proofErr w:type="spellEnd"/>
            <w:r w:rsidRPr="00552EDB">
              <w:rPr>
                <w:rFonts w:ascii="Calibri" w:eastAsia="Calibri" w:hAnsi="Calibri" w:cs="Arial"/>
                <w:lang w:eastAsia="en-US"/>
              </w:rPr>
              <w:t>;</w:t>
            </w:r>
          </w:p>
          <w:p w:rsidR="001945B2" w:rsidRPr="00552EDB" w:rsidRDefault="001945B2" w:rsidP="00C626FD">
            <w:pPr>
              <w:numPr>
                <w:ilvl w:val="0"/>
                <w:numId w:val="93"/>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 xml:space="preserve">profil zaufany </w:t>
            </w:r>
            <w:proofErr w:type="spellStart"/>
            <w:r w:rsidRPr="00552EDB">
              <w:rPr>
                <w:rFonts w:ascii="Calibri" w:eastAsia="Calibri" w:hAnsi="Calibri" w:cs="Arial"/>
                <w:lang w:eastAsia="en-US"/>
              </w:rPr>
              <w:t>ePUAP</w:t>
            </w:r>
            <w:proofErr w:type="spellEnd"/>
            <w:r w:rsidRPr="00552EDB">
              <w:rPr>
                <w:rFonts w:ascii="Calibri" w:eastAsia="Calibri" w:hAnsi="Calibri" w:cs="Arial"/>
                <w:lang w:eastAsia="en-US"/>
              </w:rPr>
              <w:t xml:space="preserve"> i inna metoda;</w:t>
            </w:r>
          </w:p>
          <w:p w:rsidR="001945B2" w:rsidRPr="00552EDB" w:rsidRDefault="001945B2" w:rsidP="00C626FD">
            <w:pPr>
              <w:numPr>
                <w:ilvl w:val="0"/>
                <w:numId w:val="93"/>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 xml:space="preserve">tylko inna metoda niż profil zaufany </w:t>
            </w:r>
            <w:proofErr w:type="spellStart"/>
            <w:r w:rsidRPr="00552EDB">
              <w:rPr>
                <w:rFonts w:ascii="Calibri" w:eastAsia="Calibri" w:hAnsi="Calibri" w:cs="Arial"/>
                <w:lang w:eastAsia="en-US"/>
              </w:rPr>
              <w:t>ePUAP</w:t>
            </w:r>
            <w:proofErr w:type="spellEnd"/>
            <w:r w:rsidRPr="00552EDB">
              <w:rPr>
                <w:rFonts w:ascii="Calibri" w:eastAsia="Calibri" w:hAnsi="Calibri" w:cs="Arial"/>
                <w:lang w:eastAsia="en-US"/>
              </w:rPr>
              <w:t>.</w:t>
            </w:r>
          </w:p>
          <w:p w:rsidR="001945B2" w:rsidRPr="00552EDB" w:rsidRDefault="001945B2" w:rsidP="001945B2">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Wybór wariantu należy uzasadnić.</w:t>
            </w:r>
          </w:p>
          <w:p w:rsidR="001945B2" w:rsidRPr="00552EDB" w:rsidRDefault="001945B2" w:rsidP="001945B2">
            <w:pPr>
              <w:spacing w:after="0" w:line="240" w:lineRule="auto"/>
              <w:ind w:left="130" w:right="91"/>
              <w:jc w:val="both"/>
              <w:rPr>
                <w:rFonts w:ascii="Calibri" w:eastAsia="Calibri" w:hAnsi="Calibri" w:cs="Arial"/>
                <w:lang w:eastAsia="en-US"/>
              </w:rPr>
            </w:pPr>
          </w:p>
          <w:p w:rsidR="001945B2" w:rsidRPr="00552EDB" w:rsidRDefault="001945B2" w:rsidP="001945B2">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271" w:type="dxa"/>
            <w:gridSpan w:val="3"/>
            <w:tcMar>
              <w:top w:w="0" w:type="dxa"/>
              <w:left w:w="108" w:type="dxa"/>
              <w:bottom w:w="0" w:type="dxa"/>
              <w:right w:w="108" w:type="dxa"/>
            </w:tcMar>
            <w:hideMark/>
          </w:tcPr>
          <w:p w:rsidR="001945B2" w:rsidRPr="00552EDB" w:rsidRDefault="001945B2" w:rsidP="001945B2">
            <w:pPr>
              <w:spacing w:after="0" w:line="240" w:lineRule="auto"/>
              <w:ind w:left="76" w:right="163"/>
              <w:rPr>
                <w:rFonts w:ascii="Calibri" w:eastAsia="Calibri" w:hAnsi="Calibri" w:cs="Arial"/>
                <w:lang w:eastAsia="en-US"/>
              </w:rPr>
            </w:pPr>
          </w:p>
          <w:p w:rsidR="001945B2" w:rsidRPr="00552EDB" w:rsidRDefault="001945B2" w:rsidP="001945B2">
            <w:pPr>
              <w:spacing w:after="0" w:line="240" w:lineRule="auto"/>
              <w:ind w:left="76" w:right="163"/>
              <w:jc w:val="center"/>
              <w:rPr>
                <w:rFonts w:ascii="Calibri" w:eastAsia="Calibri" w:hAnsi="Calibri" w:cs="Arial"/>
                <w:lang w:eastAsia="en-US"/>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pacing w:after="0" w:line="240" w:lineRule="auto"/>
              <w:ind w:left="76" w:right="163"/>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552EDB" w:rsidRDefault="00AB1C1C" w:rsidP="00AB1C1C">
            <w:pPr>
              <w:spacing w:after="0" w:line="240" w:lineRule="auto"/>
              <w:jc w:val="center"/>
              <w:rPr>
                <w:rFonts w:ascii="Calibri" w:eastAsia="Calibri" w:hAnsi="Calibri" w:cs="Arial"/>
                <w:lang w:eastAsia="en-US"/>
              </w:rPr>
            </w:pPr>
            <w:r>
              <w:rPr>
                <w:rFonts w:ascii="Calibri" w:eastAsia="Calibri" w:hAnsi="Calibri" w:cs="Arial"/>
                <w:lang w:eastAsia="en-US"/>
              </w:rPr>
              <w:t>7</w:t>
            </w:r>
            <w:r w:rsidR="001945B2" w:rsidRPr="00552EDB">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552EDB" w:rsidRDefault="001945B2" w:rsidP="001945B2">
            <w:pPr>
              <w:spacing w:after="0" w:line="240" w:lineRule="auto"/>
              <w:jc w:val="both"/>
              <w:rPr>
                <w:rFonts w:ascii="Calibri" w:eastAsia="Calibri" w:hAnsi="Calibri" w:cs="Arial"/>
                <w:b/>
              </w:rPr>
            </w:pPr>
            <w:r w:rsidRPr="00552EDB">
              <w:rPr>
                <w:rFonts w:ascii="Calibri" w:eastAsia="Calibri" w:hAnsi="Calibri" w:cs="Arial"/>
                <w:b/>
              </w:rPr>
              <w:t>Analiza/Inwentaryzacja występowania informacji publicznej</w:t>
            </w:r>
          </w:p>
        </w:tc>
        <w:tc>
          <w:tcPr>
            <w:tcW w:w="6450" w:type="dxa"/>
            <w:gridSpan w:val="4"/>
            <w:tcMar>
              <w:top w:w="0" w:type="dxa"/>
              <w:left w:w="108" w:type="dxa"/>
              <w:bottom w:w="0" w:type="dxa"/>
              <w:right w:w="108" w:type="dxa"/>
            </w:tcMar>
            <w:hideMark/>
          </w:tcPr>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Wnioski z analizy powinny zostać przedstawione we wniosku o dofinansowanie.</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rPr>
            </w:pPr>
            <w:r w:rsidRPr="00552EDB">
              <w:rPr>
                <w:rFonts w:ascii="Calibri" w:eastAsia="Calibri" w:hAnsi="Calibri" w:cs="Arial"/>
                <w:lang w:eastAsia="en-US"/>
              </w:rPr>
              <w:t>Jeśli takie dane wystąpią, w</w:t>
            </w:r>
            <w:r w:rsidRPr="00552EDB">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552EDB">
              <w:rPr>
                <w:rFonts w:ascii="Calibri" w:eastAsia="Calibri" w:hAnsi="Calibri" w:cs="Arial"/>
              </w:rPr>
              <w:br/>
              <w:t>i ograniczenia dla ich ponownego wykorzystania.</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rPr>
            </w:pPr>
            <w:r w:rsidRPr="00552EDB">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pacing w:after="0" w:line="240" w:lineRule="auto"/>
              <w:ind w:left="86" w:right="171"/>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Mar>
              <w:top w:w="0" w:type="dxa"/>
              <w:left w:w="108" w:type="dxa"/>
              <w:bottom w:w="0" w:type="dxa"/>
              <w:right w:w="108" w:type="dxa"/>
            </w:tcMar>
            <w:vAlign w:val="center"/>
          </w:tcPr>
          <w:p w:rsidR="001945B2" w:rsidRPr="00552EDB" w:rsidRDefault="00AB1C1C" w:rsidP="00AB1C1C">
            <w:pPr>
              <w:spacing w:after="0" w:line="240" w:lineRule="auto"/>
              <w:jc w:val="center"/>
              <w:rPr>
                <w:rFonts w:ascii="Calibri" w:eastAsia="Calibri" w:hAnsi="Calibri" w:cs="Arial"/>
                <w:lang w:eastAsia="en-US"/>
              </w:rPr>
            </w:pPr>
            <w:r>
              <w:rPr>
                <w:rFonts w:ascii="Calibri" w:eastAsia="Calibri" w:hAnsi="Calibri" w:cs="Arial"/>
                <w:lang w:eastAsia="en-US"/>
              </w:rPr>
              <w:t>8</w:t>
            </w:r>
            <w:r w:rsidR="001945B2" w:rsidRPr="00552EDB">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552EDB" w:rsidRDefault="001945B2" w:rsidP="001945B2">
            <w:pPr>
              <w:spacing w:after="0" w:line="240" w:lineRule="auto"/>
              <w:jc w:val="both"/>
              <w:rPr>
                <w:rFonts w:ascii="Calibri" w:eastAsia="Calibri" w:hAnsi="Calibri" w:cs="Arial"/>
                <w:b/>
              </w:rPr>
            </w:pPr>
            <w:r w:rsidRPr="00552EDB">
              <w:rPr>
                <w:rFonts w:ascii="Calibri" w:eastAsia="Calibri" w:hAnsi="Calibri" w:cs="Arial"/>
                <w:b/>
              </w:rPr>
              <w:t xml:space="preserve">Analiza procesów biznesowych </w:t>
            </w:r>
            <w:r w:rsidRPr="00552EDB">
              <w:rPr>
                <w:rFonts w:ascii="Calibri" w:eastAsia="Calibri" w:hAnsi="Calibri" w:cs="Arial"/>
                <w:b/>
              </w:rPr>
              <w:lastRenderedPageBreak/>
              <w:t>związanych ze świadczeniem usług</w:t>
            </w:r>
          </w:p>
        </w:tc>
        <w:tc>
          <w:tcPr>
            <w:tcW w:w="6450" w:type="dxa"/>
            <w:gridSpan w:val="4"/>
            <w:tcMar>
              <w:top w:w="0" w:type="dxa"/>
              <w:left w:w="108" w:type="dxa"/>
              <w:bottom w:w="0" w:type="dxa"/>
              <w:right w:w="108" w:type="dxa"/>
            </w:tcMar>
          </w:tcPr>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lastRenderedPageBreak/>
              <w:t xml:space="preserve">W ramach kryterium wnioskodawca powinien przedstawić analizę </w:t>
            </w:r>
            <w:r w:rsidRPr="00552EDB">
              <w:rPr>
                <w:rFonts w:ascii="Calibri" w:eastAsia="Calibri" w:hAnsi="Calibri" w:cs="Arial"/>
                <w:lang w:eastAsia="en-US"/>
              </w:rPr>
              <w:lastRenderedPageBreak/>
              <w:t>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mapę procesów biznesowych (opis relacji pomiędzy poszczególnymi procesami składającymi się na usługę),</w:t>
            </w:r>
          </w:p>
          <w:p w:rsidR="001945B2" w:rsidRPr="00552EDB" w:rsidRDefault="001945B2" w:rsidP="001945B2">
            <w:pPr>
              <w:spacing w:after="0" w:line="240" w:lineRule="auto"/>
              <w:jc w:val="both"/>
              <w:rPr>
                <w:rFonts w:ascii="Arial" w:eastAsia="Times New Roman" w:hAnsi="Arial" w:cs="Arial"/>
              </w:rPr>
            </w:pPr>
            <w:r w:rsidRPr="00552EDB">
              <w:rPr>
                <w:rFonts w:ascii="Calibri" w:eastAsia="Times New Roman" w:hAnsi="Calibri" w:cs="Arial"/>
              </w:rPr>
              <w:t>- modele kluczowych procesów biznesowych, składających się na usługę, dla obecnego i docelowego  sposobu realizacji usług</w:t>
            </w:r>
            <w:r w:rsidRPr="00552EDB">
              <w:rPr>
                <w:rFonts w:ascii="Arial" w:eastAsia="Times New Roman" w:hAnsi="Arial" w:cs="Arial"/>
              </w:rPr>
              <w:t>.</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lastRenderedPageBreak/>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85"/>
        <w:gridCol w:w="6237"/>
        <w:gridCol w:w="3794"/>
      </w:tblGrid>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9</w:t>
            </w:r>
            <w:r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552EDB" w:rsidRDefault="003F659B" w:rsidP="003F659B">
            <w:pPr>
              <w:spacing w:after="0" w:line="240" w:lineRule="auto"/>
              <w:ind w:left="130"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 xml:space="preserve"> Czy projekt wprowadza  polepszenie komunikacji między administracją a gospodarką, w tym ułatwienia dla przedsiębiorcy, tzn. wpływa na polepszenie komunikacji między administracją a gospodarką (np.  ułatwienie prowadzenia działalności gospodarczej, zapewnienie oszczędności kosztów ponoszonych przez przedsiębiorstwa). </w:t>
            </w:r>
          </w:p>
          <w:p w:rsidR="003F659B" w:rsidRPr="00552EDB" w:rsidRDefault="003F659B" w:rsidP="003F659B">
            <w:pPr>
              <w:spacing w:after="0" w:line="240" w:lineRule="auto"/>
              <w:ind w:left="130" w:right="91"/>
              <w:jc w:val="both"/>
              <w:rPr>
                <w:rFonts w:ascii="Calibri" w:eastAsia="Calibri" w:hAnsi="Calibri" w:cs="Arial"/>
                <w:lang w:eastAsia="en-US"/>
              </w:rPr>
            </w:pPr>
          </w:p>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 Tak (5 pkt.)</w:t>
            </w:r>
          </w:p>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 Brak spełnienia ww. warunku lub brak informacji w tym zakresie –  pkt. (0 pkt.)</w:t>
            </w:r>
          </w:p>
          <w:p w:rsidR="003F659B" w:rsidRPr="00552EDB" w:rsidRDefault="003F659B" w:rsidP="003F659B">
            <w:pPr>
              <w:spacing w:after="0" w:line="240" w:lineRule="auto"/>
              <w:ind w:left="130" w:right="91"/>
              <w:jc w:val="both"/>
              <w:rPr>
                <w:rFonts w:ascii="Calibri" w:eastAsia="Calibri" w:hAnsi="Calibri" w:cs="Arial"/>
                <w:lang w:eastAsia="en-US"/>
              </w:rPr>
            </w:pPr>
          </w:p>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552EDB" w:rsidRDefault="003F659B" w:rsidP="003F659B">
            <w:pPr>
              <w:spacing w:after="0" w:line="240" w:lineRule="auto"/>
              <w:ind w:left="76" w:right="162"/>
              <w:jc w:val="center"/>
              <w:rPr>
                <w:rFonts w:ascii="Calibri" w:eastAsia="Calibri" w:hAnsi="Calibri" w:cs="Arial"/>
                <w:lang w:eastAsia="en-US"/>
              </w:rPr>
            </w:pP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0-5 punktów</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(0 punktów w</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kryterium nie</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oznacza</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odrzucenia</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wniosku)</w:t>
            </w:r>
          </w:p>
        </w:tc>
      </w:tr>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t>10</w:t>
            </w:r>
            <w:r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 xml:space="preserve">Za każdego partnera </w:t>
            </w:r>
            <w:r w:rsidRPr="00552EDB">
              <w:rPr>
                <w:rFonts w:ascii="Calibri" w:eastAsia="Calibri" w:hAnsi="Calibri" w:cs="Arial"/>
                <w:b/>
                <w:lang w:eastAsia="en-US"/>
              </w:rPr>
              <w:t>2 pkt.,</w:t>
            </w:r>
            <w:r w:rsidRPr="00552EDB">
              <w:rPr>
                <w:rFonts w:ascii="Calibri" w:eastAsia="Calibri" w:hAnsi="Calibri" w:cs="Arial"/>
                <w:lang w:eastAsia="en-US"/>
              </w:rPr>
              <w:t xml:space="preserve"> jednak nie więcej niż </w:t>
            </w:r>
            <w:r w:rsidRPr="00552EDB">
              <w:rPr>
                <w:rFonts w:ascii="Calibri" w:eastAsia="Calibri" w:hAnsi="Calibri" w:cs="Arial"/>
                <w:b/>
                <w:lang w:eastAsia="en-US"/>
              </w:rPr>
              <w:t>6 pkt</w:t>
            </w:r>
            <w:r w:rsidRPr="00552EDB">
              <w:rPr>
                <w:rFonts w:ascii="Calibri" w:eastAsia="Calibri" w:hAnsi="Calibri" w:cs="Arial"/>
                <w:lang w:eastAsia="en-US"/>
              </w:rPr>
              <w:t>.</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Brak spełnienia ww. warunku lub brak informacji w tym zakresie – 0 pkt.</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0-6 punktów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(0 punktów 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kryterium nie</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oznacza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odrzucenia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wniosku)</w:t>
            </w:r>
          </w:p>
        </w:tc>
      </w:tr>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t>11</w:t>
            </w:r>
            <w:r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Komplementarność</w:t>
            </w:r>
          </w:p>
          <w:p w:rsidR="003F659B" w:rsidRPr="00552EDB" w:rsidRDefault="003F659B" w:rsidP="003F659B">
            <w:pPr>
              <w:snapToGrid w:val="0"/>
              <w:spacing w:after="0" w:line="240" w:lineRule="auto"/>
              <w:rPr>
                <w:rFonts w:ascii="Calibri" w:eastAsia="Times New Roman" w:hAnsi="Calibri" w:cs="Arial"/>
                <w:b/>
              </w:rPr>
            </w:pPr>
          </w:p>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 xml:space="preserve">(nie dotyczy projektów ocenianych w ramach naborów skierowanych do </w:t>
            </w:r>
            <w:proofErr w:type="spellStart"/>
            <w:r w:rsidRPr="00552EDB">
              <w:rPr>
                <w:rFonts w:ascii="Calibri" w:eastAsia="Times New Roman" w:hAnsi="Calibri" w:cs="Arial"/>
                <w:b/>
              </w:rPr>
              <w:t>ZITów</w:t>
            </w:r>
            <w:proofErr w:type="spellEnd"/>
            <w:r w:rsidRPr="00552EDB">
              <w:rPr>
                <w:rFonts w:ascii="Calibri" w:eastAsia="Times New Roman" w:hAnsi="Calibri" w:cs="Arial"/>
                <w:b/>
              </w:rPr>
              <w:t>.)</w:t>
            </w:r>
          </w:p>
          <w:p w:rsidR="003F659B" w:rsidRPr="00552EDB" w:rsidRDefault="003F659B" w:rsidP="003F659B">
            <w:pPr>
              <w:snapToGrid w:val="0"/>
              <w:spacing w:after="0" w:line="240" w:lineRule="auto"/>
              <w:rPr>
                <w:rFonts w:ascii="Calibri" w:eastAsia="Times New Roman" w:hAnsi="Calibri" w:cs="Arial"/>
                <w:b/>
              </w:rPr>
            </w:pPr>
          </w:p>
          <w:p w:rsidR="003F659B" w:rsidRPr="00552EDB"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lastRenderedPageBreak/>
              <w:t xml:space="preserve">W ramach kryterium przyznawane są punkty za realizowanie </w:t>
            </w:r>
            <w:r w:rsidRPr="00552EDB">
              <w:rPr>
                <w:rFonts w:ascii="Calibri" w:eastAsia="Times New Roman" w:hAnsi="Calibri" w:cs="Arial"/>
              </w:rPr>
              <w:lastRenderedPageBreak/>
              <w:t>projektu komplementarnego  realizowanego w okresie od 2007 r. ze środków krajowych lub innych źródeł:</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 xml:space="preserve">- projekt wykazuje komplementarność z dwoma innymi projektami </w:t>
            </w: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(2 pkt.)</w:t>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projekt wykazuje komplementarność co najmniej z jednym  innym projektem (1 pkt.)</w:t>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nie jest komplementarny (0 pkt.);</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xml:space="preserve"> </w:t>
            </w: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Oceniane na podstawie dokumentacji projektowej.</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0-5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544"/>
        </w:trPr>
        <w:tc>
          <w:tcPr>
            <w:tcW w:w="709" w:type="dxa"/>
            <w:vAlign w:val="center"/>
          </w:tcPr>
          <w:p w:rsidR="003F659B" w:rsidRPr="00552EDB" w:rsidRDefault="003F659B" w:rsidP="003F659B">
            <w:pPr>
              <w:rPr>
                <w:rFonts w:ascii="Calibri" w:eastAsiaTheme="minorHAnsi" w:hAnsi="Calibri"/>
                <w:lang w:eastAsia="en-US"/>
              </w:rPr>
            </w:pPr>
            <w:r>
              <w:rPr>
                <w:rFonts w:ascii="Calibri" w:eastAsiaTheme="minorHAnsi" w:hAnsi="Calibri"/>
                <w:lang w:eastAsia="en-US"/>
              </w:rPr>
              <w:lastRenderedPageBreak/>
              <w:t>12</w:t>
            </w:r>
            <w:r w:rsidRPr="00552EDB">
              <w:rPr>
                <w:rFonts w:ascii="Calibri" w:eastAsiaTheme="minorHAnsi" w:hAnsi="Calibri"/>
                <w:lang w:eastAsia="en-US"/>
              </w:rPr>
              <w:t>.</w:t>
            </w:r>
          </w:p>
        </w:tc>
        <w:tc>
          <w:tcPr>
            <w:tcW w:w="3685" w:type="dxa"/>
            <w:vAlign w:val="center"/>
          </w:tcPr>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Usługi o wysokim poziomie e-dojrzałości:</w:t>
            </w:r>
          </w:p>
          <w:p w:rsidR="003F659B" w:rsidRPr="00552EDB" w:rsidRDefault="003F659B" w:rsidP="003F659B">
            <w:pPr>
              <w:spacing w:after="0" w:line="240" w:lineRule="auto"/>
              <w:jc w:val="both"/>
              <w:rPr>
                <w:rFonts w:ascii="Calibri" w:eastAsiaTheme="minorHAnsi" w:hAnsi="Calibri" w:cs="Arial"/>
                <w:b/>
                <w:lang w:eastAsia="en-US"/>
              </w:rPr>
            </w:pPr>
          </w:p>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 xml:space="preserve">  a) dla projektów A2B i A2C</w:t>
            </w:r>
          </w:p>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 xml:space="preserve"> b) dla projektów z usługami  A2A</w:t>
            </w:r>
          </w:p>
        </w:tc>
        <w:tc>
          <w:tcPr>
            <w:tcW w:w="6237" w:type="dxa"/>
            <w:vAlign w:val="center"/>
          </w:tcPr>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Brak spełnienia ww. warunków lub brak informacji w tym zakresie – 0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Za każdą wdrożoną e-usługę na poziomie 3 wnioskodawca  otrzyma 0,5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Za każdą wdrożoną e-usługę na poziomie 4 (lub 5) wnioskodawca  otrzyma 2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Łącznie wnioskodawca nie może otrzymać więcej niż  10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Brak spełnienia ww. warunków lub brak informacji w tym zakresie – 0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0-10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812"/>
        </w:trPr>
        <w:tc>
          <w:tcPr>
            <w:tcW w:w="709" w:type="dxa"/>
            <w:vAlign w:val="center"/>
          </w:tcPr>
          <w:p w:rsidR="003F659B" w:rsidRPr="00552EDB" w:rsidRDefault="003F659B" w:rsidP="003F659B">
            <w:pPr>
              <w:rPr>
                <w:rFonts w:ascii="Calibri" w:eastAsiaTheme="minorHAnsi" w:hAnsi="Calibri"/>
                <w:lang w:eastAsia="en-US"/>
              </w:rPr>
            </w:pPr>
            <w:r w:rsidRPr="00552EDB">
              <w:rPr>
                <w:rFonts w:ascii="Calibri" w:eastAsiaTheme="minorHAnsi" w:hAnsi="Calibri"/>
                <w:lang w:eastAsia="en-US"/>
              </w:rPr>
              <w:lastRenderedPageBreak/>
              <w:t xml:space="preserve">  </w:t>
            </w:r>
            <w:r>
              <w:rPr>
                <w:rFonts w:ascii="Calibri" w:eastAsiaTheme="minorHAnsi" w:hAnsi="Calibri"/>
                <w:lang w:eastAsia="en-US"/>
              </w:rPr>
              <w:t>13</w:t>
            </w:r>
            <w:r w:rsidRPr="00552EDB">
              <w:rPr>
                <w:rFonts w:ascii="Calibri" w:eastAsiaTheme="minorHAnsi" w:hAnsi="Calibri"/>
                <w:lang w:eastAsia="en-US"/>
              </w:rPr>
              <w:t>.</w:t>
            </w:r>
          </w:p>
        </w:tc>
        <w:tc>
          <w:tcPr>
            <w:tcW w:w="3685" w:type="dxa"/>
            <w:vAlign w:val="center"/>
          </w:tcPr>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Wpływ realizacji projektu na wartości docelowe wskaźników</w:t>
            </w:r>
          </w:p>
          <w:p w:rsidR="003F659B" w:rsidRPr="00552EDB" w:rsidRDefault="003F659B" w:rsidP="003F659B">
            <w:pPr>
              <w:spacing w:after="0" w:line="240" w:lineRule="auto"/>
              <w:jc w:val="both"/>
              <w:rPr>
                <w:rFonts w:ascii="Calibri" w:eastAsiaTheme="minorHAnsi" w:hAnsi="Calibri" w:cs="Arial"/>
                <w:b/>
                <w:lang w:eastAsia="en-US"/>
              </w:rPr>
            </w:pPr>
          </w:p>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 xml:space="preserve">(nie dotyczy projektów ocenianych w ramach naborów skierowanych do </w:t>
            </w:r>
            <w:proofErr w:type="spellStart"/>
            <w:r w:rsidRPr="00552EDB">
              <w:rPr>
                <w:rFonts w:ascii="Calibri" w:eastAsiaTheme="minorHAnsi" w:hAnsi="Calibri" w:cs="Arial"/>
                <w:b/>
                <w:lang w:eastAsia="en-US"/>
              </w:rPr>
              <w:t>ZITów</w:t>
            </w:r>
            <w:proofErr w:type="spellEnd"/>
            <w:r w:rsidRPr="00552EDB">
              <w:rPr>
                <w:rFonts w:ascii="Calibri" w:eastAsiaTheme="minorHAnsi" w:hAnsi="Calibri" w:cs="Arial"/>
                <w:b/>
                <w:lang w:eastAsia="en-US"/>
              </w:rPr>
              <w:t>)</w:t>
            </w:r>
          </w:p>
        </w:tc>
        <w:tc>
          <w:tcPr>
            <w:tcW w:w="6237" w:type="dxa"/>
            <w:vAlign w:val="center"/>
          </w:tcPr>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xml:space="preserve">Projekt otrzymuje punktację, jeśli realizuje wskaźniki zapisane w Ramach Wykonania w RPO WD 2014-2020:  </w:t>
            </w: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i/>
                <w:lang w:eastAsia="en-US"/>
              </w:rPr>
              <w:t xml:space="preserve">- </w:t>
            </w:r>
            <w:r w:rsidRPr="00552EDB">
              <w:rPr>
                <w:rFonts w:ascii="Calibri" w:eastAsiaTheme="minorHAnsi" w:hAnsi="Calibri" w:cs="Arial"/>
                <w:lang w:eastAsia="en-US"/>
              </w:rPr>
              <w:t>Liczba usług publicznych udostępnionych on-line o stopniu dojrzałości 3 dwustronna interakcja</w:t>
            </w: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Liczba podmiotów, które udostępniły on-line informacje sektora publicznego</w:t>
            </w:r>
            <w:r w:rsidRPr="00552EDB">
              <w:rPr>
                <w:rFonts w:ascii="Calibri" w:eastAsiaTheme="minorHAnsi" w:hAnsi="Calibri" w:cs="Arial"/>
                <w:lang w:eastAsia="en-US"/>
              </w:rPr>
              <w:tab/>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Wpływ na jeden z powyżej wyszczególniony wskaźnik – 2 pkt.</w:t>
            </w: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Wpływ na 2 powyżej wyszczególnione wskaźniki – 5 pkt.</w:t>
            </w: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xml:space="preserve">- Wpływ na przynajmniej jeden  powyżej  wyszczególniony wskaźnik na poziomie co najmniej 5% planowanej wartości  - 10 pkt.; </w:t>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Powyższe punkty się nie sumują.</w:t>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xml:space="preserve">Dodatkowo projekt otrzymuje punkty, jeśli realizuje wskaźnik programowy:  </w:t>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xml:space="preserve">- Liczba urzędów, które wdrożyły katalog rekomendacji dotyczących awansu cyfrowego [szt.] </w:t>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 projekt realizuje w/w wskaźnik – 2 pkt.</w:t>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Brak wpływu na którykolwiek z wyszczególnionych wskaźników - 0 pkt;</w:t>
            </w:r>
          </w:p>
          <w:p w:rsidR="003F659B" w:rsidRPr="00552EDB" w:rsidRDefault="003F659B" w:rsidP="003F659B">
            <w:pPr>
              <w:snapToGrid w:val="0"/>
              <w:spacing w:after="0" w:line="240" w:lineRule="auto"/>
              <w:jc w:val="both"/>
              <w:rPr>
                <w:rFonts w:ascii="Calibri" w:eastAsiaTheme="minorHAnsi" w:hAnsi="Calibri" w:cs="Arial"/>
                <w:lang w:eastAsia="en-US"/>
              </w:rPr>
            </w:pPr>
          </w:p>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ab/>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ab/>
              <w:t xml:space="preserve">             0-12 całości </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 xml:space="preserve">wniosku) </w:t>
            </w:r>
          </w:p>
        </w:tc>
      </w:tr>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t>14</w:t>
            </w:r>
            <w:r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lastRenderedPageBreak/>
              <w:t>- projekt wpisuje się w priorytetowy obszar wsparcia (3 pkt.);</w:t>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projekt  nie wpisuje się w priorytetowy obszar wsparcia (0 pkt.).</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0-3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c>
          <w:tcPr>
            <w:tcW w:w="709" w:type="dxa"/>
            <w:tcMar>
              <w:top w:w="0" w:type="dxa"/>
              <w:left w:w="108" w:type="dxa"/>
              <w:bottom w:w="0" w:type="dxa"/>
              <w:right w:w="108" w:type="dxa"/>
            </w:tcMar>
            <w:vAlign w:val="center"/>
            <w:hideMark/>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15</w:t>
            </w:r>
            <w:r w:rsidRPr="00552EDB">
              <w:rPr>
                <w:rFonts w:ascii="Calibri" w:eastAsia="Calibri" w:hAnsi="Calibri" w:cs="Arial"/>
                <w:lang w:eastAsia="en-US"/>
              </w:rPr>
              <w:t>.</w:t>
            </w:r>
          </w:p>
          <w:p w:rsidR="003F659B" w:rsidRPr="00552EDB"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Projektowanie i budowa</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Usług/cyfrowego udostępniania danych będą realizowane w oparciu o metody</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projektowania</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zorientowanego na</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użytkownika</w:t>
            </w:r>
          </w:p>
          <w:p w:rsidR="003F659B" w:rsidRPr="00552EDB" w:rsidRDefault="003F659B" w:rsidP="003F659B">
            <w:pPr>
              <w:spacing w:after="0" w:line="240" w:lineRule="auto"/>
              <w:jc w:val="both"/>
              <w:rPr>
                <w:rFonts w:ascii="Calibri" w:eastAsia="Calibri" w:hAnsi="Calibri" w:cs="Arial"/>
                <w:b/>
                <w:lang w:eastAsia="en-US"/>
              </w:rPr>
            </w:pPr>
          </w:p>
          <w:p w:rsidR="003F659B" w:rsidRPr="00552EDB"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 ramach kryterium  projekt otrzymuje punktację,  jeśli  wnioskodawca wykaże, że:</w:t>
            </w:r>
          </w:p>
          <w:p w:rsidR="003F659B" w:rsidRPr="00552EDB" w:rsidRDefault="003F659B" w:rsidP="003F659B">
            <w:pPr>
              <w:spacing w:after="0" w:line="240" w:lineRule="auto"/>
              <w:ind w:left="130" w:right="91"/>
              <w:jc w:val="both"/>
              <w:rPr>
                <w:rFonts w:ascii="Calibri" w:eastAsia="Calibri" w:hAnsi="Calibri" w:cs="Arial"/>
                <w:lang w:eastAsia="en-US"/>
              </w:rPr>
            </w:pPr>
          </w:p>
          <w:p w:rsidR="003F659B" w:rsidRPr="00552EDB" w:rsidRDefault="003F659B" w:rsidP="00C626FD">
            <w:pPr>
              <w:numPr>
                <w:ilvl w:val="0"/>
                <w:numId w:val="94"/>
              </w:num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poziom dostępności</w:t>
            </w:r>
            <w:r w:rsidRPr="00552EDB">
              <w:rPr>
                <w:rFonts w:ascii="Calibri" w:eastAsia="Calibri" w:hAnsi="Calibri" w:cs="Arial"/>
                <w:vertAlign w:val="superscript"/>
                <w:lang w:eastAsia="en-US"/>
              </w:rPr>
              <w:footnoteReference w:id="10"/>
            </w:r>
            <w:r w:rsidRPr="00552EDB">
              <w:rPr>
                <w:rFonts w:ascii="Calibri" w:eastAsia="Calibri" w:hAnsi="Calibri" w:cs="Arial"/>
                <w:lang w:eastAsia="en-US"/>
              </w:rPr>
              <w:t xml:space="preserve"> usług/cyfrowego udostępniania danych proponowany w ramach projektu jest zgodny z wynikami badań potrzeb usługobiorców i/lub grup docelowych;</w:t>
            </w:r>
          </w:p>
          <w:p w:rsidR="003F659B" w:rsidRPr="00552EDB" w:rsidRDefault="003F659B" w:rsidP="003F659B">
            <w:pPr>
              <w:spacing w:after="0" w:line="240" w:lineRule="auto"/>
              <w:ind w:left="720" w:right="91"/>
              <w:jc w:val="both"/>
              <w:rPr>
                <w:rFonts w:ascii="Calibri" w:eastAsia="Calibri" w:hAnsi="Calibri" w:cs="Arial"/>
                <w:lang w:eastAsia="en-US"/>
              </w:rPr>
            </w:pPr>
          </w:p>
          <w:p w:rsidR="003F659B" w:rsidRPr="00552EDB" w:rsidRDefault="003F659B" w:rsidP="00C626FD">
            <w:pPr>
              <w:numPr>
                <w:ilvl w:val="0"/>
                <w:numId w:val="94"/>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552EDB" w:rsidRDefault="003F659B" w:rsidP="00C626FD">
            <w:pPr>
              <w:numPr>
                <w:ilvl w:val="0"/>
                <w:numId w:val="94"/>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552EDB" w:rsidRDefault="003F659B" w:rsidP="003F659B">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b/>
                <w:lang w:eastAsia="en-US"/>
              </w:rPr>
            </w:pPr>
            <w:r w:rsidRPr="00552EDB">
              <w:rPr>
                <w:rFonts w:ascii="Calibri" w:eastAsia="Calibri" w:hAnsi="Calibri" w:cs="Arial"/>
                <w:b/>
                <w:lang w:eastAsia="en-US"/>
              </w:rPr>
              <w:t>Punktacja dla projektów nie dot. A2A:</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3 powyższych warunków– 6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2 powyższych warunków – 4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1 z powyższych warunków – 2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Brak spełnienia ww. warunków lub brak informacji w tym zakresie – 0 pkt.</w:t>
            </w:r>
          </w:p>
          <w:p w:rsidR="003F659B" w:rsidRPr="00552EDB" w:rsidRDefault="003F659B" w:rsidP="003F659B">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b/>
                <w:lang w:eastAsia="en-US"/>
              </w:rPr>
            </w:pPr>
            <w:r w:rsidRPr="00552EDB">
              <w:rPr>
                <w:rFonts w:ascii="Calibri" w:eastAsia="Calibri" w:hAnsi="Calibri" w:cs="Arial"/>
                <w:b/>
                <w:lang w:eastAsia="en-US"/>
              </w:rPr>
              <w:t>Punktacja dla projektów A2A:</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lastRenderedPageBreak/>
              <w:t>Spełnienie 2 powyższych warunków– 6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1 powyższych warunków – 2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Brak spełnienia ww. warunków lub brak informacji w tym zakresie – 0 pkt.</w:t>
            </w:r>
          </w:p>
          <w:p w:rsidR="003F659B" w:rsidRPr="00552EDB" w:rsidRDefault="003F659B" w:rsidP="003F659B">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p w:rsidR="003F659B" w:rsidRPr="00552EDB"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0-6 punktów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(0 punktów 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kryterium nie</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oznacza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odrzucenia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wniosku)</w:t>
            </w:r>
          </w:p>
        </w:tc>
      </w:tr>
      <w:tr w:rsidR="003F659B" w:rsidRPr="00552EDB" w:rsidTr="003F659B">
        <w:tc>
          <w:tcPr>
            <w:tcW w:w="709" w:type="dxa"/>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16</w:t>
            </w:r>
            <w:r w:rsidRPr="00552EDB">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Konieczność realizacji</w:t>
            </w:r>
          </w:p>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wnioskodawca powinien wykazać, że konieczność realizacji projektu wynika z prawnych zobowiązań wobec UE.</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Jeżeli wnioskodawca wykaże, że konieczność realizacji projektu wynika z prawnych zobowiązań wobec UE, projekt otrzyma 4 punkty.</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0-4 punkty</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rPr>
          <w:trHeight w:val="3103"/>
        </w:trPr>
        <w:tc>
          <w:tcPr>
            <w:tcW w:w="709" w:type="dxa"/>
            <w:tcMar>
              <w:top w:w="0" w:type="dxa"/>
              <w:left w:w="108" w:type="dxa"/>
              <w:bottom w:w="0" w:type="dxa"/>
              <w:right w:w="108" w:type="dxa"/>
            </w:tcMar>
            <w:vAlign w:val="center"/>
            <w:hideMark/>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t>17</w:t>
            </w:r>
            <w:r w:rsidRPr="00552EDB">
              <w:rPr>
                <w:rFonts w:ascii="Calibri" w:eastAsia="Calibri" w:hAnsi="Calibri" w:cs="Arial"/>
                <w:lang w:eastAsia="en-US"/>
              </w:rPr>
              <w:t>.</w:t>
            </w:r>
          </w:p>
          <w:p w:rsidR="003F659B" w:rsidRPr="00552EDB"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 xml:space="preserve">Funkcjonalność zaplanowanych rozwiązań </w:t>
            </w:r>
          </w:p>
          <w:p w:rsidR="003F659B" w:rsidRPr="00552EDB" w:rsidRDefault="003F659B" w:rsidP="003F659B">
            <w:pPr>
              <w:spacing w:after="0" w:line="240" w:lineRule="auto"/>
              <w:jc w:val="both"/>
              <w:rPr>
                <w:rFonts w:ascii="Calibri" w:eastAsia="Calibri" w:hAnsi="Calibri" w:cs="Arial"/>
                <w:b/>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a)</w:t>
            </w:r>
            <w:r w:rsidRPr="00552EDB">
              <w:rPr>
                <w:rFonts w:ascii="Calibri" w:eastAsia="Calibri" w:hAnsi="Calibri" w:cs="Times New Roman"/>
                <w:b/>
                <w:lang w:eastAsia="en-US"/>
              </w:rPr>
              <w:t xml:space="preserve"> </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Dla projektów nie przewidujących udostępnianie  ISP</w:t>
            </w:r>
          </w:p>
          <w:p w:rsidR="003F659B" w:rsidRPr="00552EDB" w:rsidRDefault="003F659B" w:rsidP="003F659B">
            <w:pPr>
              <w:spacing w:after="0" w:line="240" w:lineRule="auto"/>
              <w:jc w:val="both"/>
              <w:rPr>
                <w:rFonts w:ascii="Calibri" w:eastAsia="Calibri" w:hAnsi="Calibri" w:cs="Arial"/>
                <w:b/>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W ramach kryterium wnioskodawca powinien wykazać, że w ramach projektu zostaną wprowadzone  rozwiązania w zakresie:</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a)</w:t>
            </w:r>
            <w:r w:rsidRPr="00552EDB">
              <w:rPr>
                <w:rFonts w:ascii="Calibri" w:eastAsia="Calibri" w:hAnsi="Calibri" w:cs="Times New Roman"/>
                <w:b/>
                <w:lang w:eastAsia="en-US"/>
              </w:rPr>
              <w:t xml:space="preserve"> </w:t>
            </w:r>
            <w:r w:rsidRPr="00552EDB">
              <w:rPr>
                <w:rFonts w:ascii="Calibri" w:eastAsia="Calibri" w:hAnsi="Calibri" w:cs="Arial"/>
                <w:b/>
                <w:lang w:eastAsia="en-US"/>
              </w:rPr>
              <w:t>Dla projektów nie przewidujących udostępnianie  ISP</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optymalizację wykorzystania infrastruktury dzięki zastosowaniu technologii „chmury obliczeniowej” -    3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kompatybilność z urządzeniami mobilnymi -  2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dostępność e-usług dla osób niepełnosprawnych wykraczających poza standard WCAG 2.0 - 1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brak spełnienia ww. warunków lub brak informacji w tym zakresie – 0 pkt.</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Punkty w ramach kryterium sumują się.</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W ramach kryterium wspierane będą innowacyjne usługi </w:t>
            </w:r>
            <w:proofErr w:type="spellStart"/>
            <w:r w:rsidRPr="00552EDB">
              <w:rPr>
                <w:rFonts w:ascii="Calibri" w:eastAsia="Calibri" w:hAnsi="Calibri" w:cs="Arial"/>
                <w:lang w:eastAsia="en-US"/>
              </w:rPr>
              <w:t>eGovernment</w:t>
            </w:r>
            <w:proofErr w:type="spellEnd"/>
            <w:r w:rsidRPr="00552EDB">
              <w:rPr>
                <w:rFonts w:ascii="Calibri" w:eastAsia="Calibri" w:hAnsi="Calibri" w:cs="Arial"/>
                <w:lang w:eastAsia="en-US"/>
              </w:rPr>
              <w:t xml:space="preserve"> </w:t>
            </w:r>
            <w:r w:rsidRPr="00552EDB">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552EDB" w:rsidRDefault="003F659B" w:rsidP="003F659B">
            <w:pPr>
              <w:spacing w:after="0" w:line="240" w:lineRule="auto"/>
              <w:jc w:val="both"/>
              <w:rPr>
                <w:rFonts w:ascii="Calibri" w:eastAsia="Times New Roman" w:hAnsi="Calibri" w:cs="Arial"/>
              </w:rPr>
            </w:pPr>
            <w:r w:rsidRPr="00552EDB">
              <w:rPr>
                <w:rFonts w:ascii="Calibri" w:eastAsia="Times New Roman" w:hAnsi="Calibri" w:cs="Arial"/>
              </w:rPr>
              <w:t xml:space="preserve">W ramach kryterium wnioskodawca powinien wykazać, w jaki sposób systemy informatyczne wdrożone w projekcie wykraczają poza wymagania dostępności WCAG 2.0 na poziomie AA wskazane </w:t>
            </w:r>
            <w:r w:rsidRPr="00552EDB">
              <w:rPr>
                <w:rFonts w:ascii="Calibri" w:eastAsia="Times New Roman" w:hAnsi="Calibri" w:cs="Arial"/>
              </w:rPr>
              <w:lastRenderedPageBreak/>
              <w:t>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b) Dla projektów przewidujących udostępnianie  ISP</w:t>
            </w:r>
          </w:p>
          <w:p w:rsidR="003F659B" w:rsidRPr="00552EDB" w:rsidRDefault="003F659B" w:rsidP="003F659B">
            <w:pPr>
              <w:autoSpaceDE w:val="0"/>
              <w:autoSpaceDN w:val="0"/>
              <w:adjustRightInd w:val="0"/>
              <w:spacing w:after="0" w:line="240" w:lineRule="auto"/>
              <w:rPr>
                <w:rFonts w:ascii="Calibri" w:eastAsiaTheme="minorHAnsi" w:hAnsi="Calibri" w:cs="Calibri-Light"/>
                <w:lang w:eastAsia="en-US"/>
              </w:rPr>
            </w:pPr>
            <w:r w:rsidRPr="00552EDB">
              <w:rPr>
                <w:rFonts w:ascii="Calibri" w:eastAsiaTheme="minorHAnsi" w:hAnsi="Calibri" w:cs="Calibri-Light"/>
                <w:lang w:eastAsia="en-US"/>
              </w:rPr>
              <w:t>- otwartość przeważającej procentowo części udostępnianych zasobów ISP na poziomie:</w:t>
            </w:r>
          </w:p>
          <w:p w:rsidR="003F659B" w:rsidRPr="00552EDB" w:rsidRDefault="003F659B" w:rsidP="00C626FD">
            <w:pPr>
              <w:numPr>
                <w:ilvl w:val="0"/>
                <w:numId w:val="97"/>
              </w:numPr>
              <w:autoSpaceDE w:val="0"/>
              <w:autoSpaceDN w:val="0"/>
              <w:adjustRightInd w:val="0"/>
              <w:spacing w:after="0" w:line="240" w:lineRule="auto"/>
              <w:contextualSpacing/>
              <w:rPr>
                <w:rFonts w:ascii="Calibri" w:eastAsiaTheme="minorHAnsi" w:hAnsi="Calibri" w:cs="Calibri-Light"/>
                <w:lang w:eastAsia="en-US"/>
              </w:rPr>
            </w:pPr>
            <w:r w:rsidRPr="00552EDB">
              <w:rPr>
                <w:rFonts w:ascii="Calibri" w:eastAsiaTheme="minorHAnsi" w:hAnsi="Calibri" w:cs="Calibri-Light"/>
                <w:lang w:eastAsia="en-US"/>
              </w:rPr>
              <w:t xml:space="preserve">dla zasobów administracyjnych - wyższym niż trzy gwiazdki na skali “5 Star Open Data” - </w:t>
            </w:r>
            <w:r>
              <w:rPr>
                <w:rFonts w:ascii="Calibri" w:eastAsiaTheme="minorHAnsi" w:hAnsi="Calibri" w:cs="Calibri-Light"/>
                <w:lang w:eastAsia="en-US"/>
              </w:rPr>
              <w:t>4</w:t>
            </w:r>
            <w:r w:rsidRPr="00552EDB">
              <w:rPr>
                <w:rFonts w:ascii="Calibri" w:eastAsiaTheme="minorHAnsi" w:hAnsi="Calibri" w:cs="Calibri-Light"/>
                <w:lang w:eastAsia="en-US"/>
              </w:rPr>
              <w:t xml:space="preserve"> pkt.</w:t>
            </w:r>
          </w:p>
          <w:p w:rsidR="003F659B" w:rsidRPr="00552EDB" w:rsidRDefault="003F659B" w:rsidP="00C626FD">
            <w:pPr>
              <w:numPr>
                <w:ilvl w:val="0"/>
                <w:numId w:val="97"/>
              </w:numPr>
              <w:autoSpaceDE w:val="0"/>
              <w:autoSpaceDN w:val="0"/>
              <w:adjustRightInd w:val="0"/>
              <w:spacing w:after="0" w:line="240" w:lineRule="auto"/>
              <w:contextualSpacing/>
              <w:rPr>
                <w:rFonts w:ascii="Calibri" w:eastAsiaTheme="minorHAnsi" w:hAnsi="Calibri" w:cs="Calibri-Light"/>
                <w:lang w:eastAsia="en-US"/>
              </w:rPr>
            </w:pPr>
            <w:r w:rsidRPr="00552EDB">
              <w:rPr>
                <w:rFonts w:ascii="Calibri" w:eastAsiaTheme="minorHAnsi" w:hAnsi="Calibri" w:cs="Calibri-Light"/>
                <w:lang w:eastAsia="en-US"/>
              </w:rPr>
              <w:t>dla zasobów kultury i nauki - co najmniej trzy gwiazdki;</w:t>
            </w:r>
          </w:p>
          <w:p w:rsidR="003F659B" w:rsidRPr="00552EDB"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552EDB" w:rsidRDefault="003F659B" w:rsidP="003F659B">
            <w:pPr>
              <w:autoSpaceDE w:val="0"/>
              <w:autoSpaceDN w:val="0"/>
              <w:adjustRightInd w:val="0"/>
              <w:spacing w:after="0" w:line="240" w:lineRule="auto"/>
              <w:rPr>
                <w:rFonts w:ascii="Calibri" w:eastAsiaTheme="minorHAnsi" w:hAnsi="Calibri" w:cs="Calibri-Light"/>
                <w:lang w:eastAsia="en-US"/>
              </w:rPr>
            </w:pPr>
            <w:r w:rsidRPr="00552EDB">
              <w:rPr>
                <w:rFonts w:ascii="Calibri" w:eastAsiaTheme="minorHAnsi" w:hAnsi="Calibri" w:cs="SymbolMT"/>
                <w:lang w:eastAsia="en-US"/>
              </w:rPr>
              <w:t xml:space="preserve">- </w:t>
            </w:r>
            <w:r w:rsidRPr="00552EDB">
              <w:rPr>
                <w:rFonts w:ascii="Calibri" w:eastAsiaTheme="minorHAnsi" w:hAnsi="Calibri" w:cs="Calibri-Light"/>
                <w:lang w:eastAsia="en-US"/>
              </w:rPr>
              <w:t>udostępnienie odpowiednio udokumentowanych interfejsów dla programistów (API) - 1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Theme="minorHAnsi" w:hAnsi="Calibri" w:cs="SymbolMT"/>
                <w:lang w:eastAsia="en-US"/>
              </w:rPr>
              <w:t xml:space="preserve">- </w:t>
            </w:r>
            <w:r w:rsidRPr="00552EDB">
              <w:rPr>
                <w:rFonts w:ascii="Calibri" w:eastAsiaTheme="minorHAnsi" w:hAnsi="Calibri" w:cs="Calibri-Light"/>
                <w:lang w:eastAsia="en-US"/>
              </w:rPr>
              <w:t>udostępnienie danych surowych/źródłowych (jeżeli jest to możliwe)- 1 pkt.</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bezpieczeństwo wdrażanych systemów teleinformatycznych oraz przetwarzania danych wychodzących poza obowiązujące przepisy prawne –</w:t>
            </w:r>
            <w:r w:rsidR="002C2E08">
              <w:rPr>
                <w:rFonts w:ascii="Calibri" w:eastAsia="Calibri" w:hAnsi="Calibri" w:cs="Arial"/>
                <w:lang w:eastAsia="en-US"/>
              </w:rPr>
              <w:t xml:space="preserve"> </w:t>
            </w:r>
            <w:r>
              <w:rPr>
                <w:rFonts w:ascii="Calibri" w:eastAsia="Calibri" w:hAnsi="Calibri" w:cs="Arial"/>
                <w:lang w:eastAsia="en-US"/>
              </w:rPr>
              <w:t>1</w:t>
            </w:r>
            <w:r w:rsidRPr="00552EDB">
              <w:rPr>
                <w:rFonts w:ascii="Calibri" w:eastAsia="Calibri" w:hAnsi="Calibri" w:cs="Arial"/>
                <w:lang w:eastAsia="en-US"/>
              </w:rPr>
              <w:t xml:space="preserve"> pkt.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dostępność e-usług dla osób niepełnosprawnych wykraczających poza standard WCAG 2.0 - 1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brak spełnienia ww. warunków lub brak informacji w tym zakresie – 0 pkt.</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Punkty w ramach kryterium sumują się.</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b/>
                <w:lang w:eastAsia="en-US"/>
              </w:rPr>
              <w:t>Star Open Data</w:t>
            </w:r>
            <w:r w:rsidRPr="00552EDB">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(informacje sektora publicznego) są opublikowane w </w:t>
            </w:r>
            <w:proofErr w:type="spellStart"/>
            <w:r w:rsidRPr="00552EDB">
              <w:rPr>
                <w:rFonts w:ascii="Calibri" w:eastAsia="Calibri" w:hAnsi="Calibri" w:cs="Arial"/>
                <w:lang w:eastAsia="en-US"/>
              </w:rPr>
              <w:t>internecie</w:t>
            </w:r>
            <w:proofErr w:type="spellEnd"/>
            <w:r w:rsidRPr="00552EDB">
              <w:rPr>
                <w:rFonts w:ascii="Calibri" w:eastAsia="Calibri" w:hAnsi="Calibri" w:cs="Arial"/>
                <w:lang w:eastAsia="en-US"/>
              </w:rPr>
              <w:t xml:space="preserve">, w dowolnym formacie (zazwyczaj jest to zamknięty format PDF, często mający postać wyłącznie skanu dokumentu papierowego),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są opublikowane w ustrukturyzowanej postaci pozwalającej na przetwarzanie maszynowe – np. jako plik arkusza kalkulacyjnego (np. Excel) lub dokument XML,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 ISP są opublikowane w ustrukturyzowanej postaci i z wykorzystaniem otwartego formatu danych (np. CSV),</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są opublikowane wraz z odnośnikami do innych zbiorów, stanowiących dla tych informacji kontekst (tzw. </w:t>
            </w:r>
            <w:proofErr w:type="spellStart"/>
            <w:r w:rsidRPr="00552EDB">
              <w:rPr>
                <w:rFonts w:ascii="Calibri" w:eastAsia="Calibri" w:hAnsi="Calibri" w:cs="Arial"/>
                <w:lang w:eastAsia="en-US"/>
              </w:rPr>
              <w:t>linked</w:t>
            </w:r>
            <w:proofErr w:type="spellEnd"/>
            <w:r w:rsidRPr="00552EDB">
              <w:rPr>
                <w:rFonts w:ascii="Calibri" w:eastAsia="Calibri" w:hAnsi="Calibri" w:cs="Arial"/>
                <w:lang w:eastAsia="en-US"/>
              </w:rPr>
              <w:t xml:space="preserve"> open data)</w:t>
            </w:r>
          </w:p>
        </w:tc>
        <w:tc>
          <w:tcPr>
            <w:tcW w:w="3794" w:type="dxa"/>
            <w:tcMar>
              <w:top w:w="0" w:type="dxa"/>
              <w:left w:w="108" w:type="dxa"/>
              <w:bottom w:w="0" w:type="dxa"/>
              <w:right w:w="108" w:type="dxa"/>
            </w:tcMar>
            <w:hideMark/>
          </w:tcPr>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rPr>
                <w:rFonts w:ascii="Calibri" w:eastAsia="Calibri" w:hAnsi="Calibri" w:cs="Arial"/>
                <w:lang w:eastAsia="en-US"/>
              </w:rPr>
            </w:pPr>
          </w:p>
          <w:p w:rsidR="003F659B" w:rsidRPr="00552EDB" w:rsidRDefault="003F659B" w:rsidP="003F659B">
            <w:pPr>
              <w:rPr>
                <w:rFonts w:ascii="Calibri" w:eastAsia="Calibri" w:hAnsi="Calibri" w:cs="Arial"/>
                <w:lang w:eastAsia="en-US"/>
              </w:rPr>
            </w:pP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0-8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Calibri" w:hAnsi="Calibri" w:cs="Arial"/>
                <w:lang w:eastAsia="en-US"/>
              </w:rPr>
            </w:pPr>
            <w:r w:rsidRPr="00552EDB">
              <w:rPr>
                <w:rFonts w:ascii="Calibri" w:eastAsia="Times New Roman" w:hAnsi="Calibri" w:cs="Arial"/>
              </w:rPr>
              <w:t>wniosku)</w:t>
            </w:r>
          </w:p>
        </w:tc>
      </w:tr>
      <w:tr w:rsidR="003F659B" w:rsidRPr="00552EDB" w:rsidTr="003F659B">
        <w:tc>
          <w:tcPr>
            <w:tcW w:w="709" w:type="dxa"/>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18</w:t>
            </w:r>
            <w:r w:rsidRPr="00552EDB">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552EDB" w:rsidRDefault="003F659B" w:rsidP="003F659B">
            <w:pPr>
              <w:snapToGrid w:val="0"/>
              <w:rPr>
                <w:rFonts w:ascii="Calibri" w:eastAsiaTheme="minorHAnsi" w:hAnsi="Calibri" w:cs="Arial"/>
                <w:b/>
                <w:lang w:eastAsia="en-US"/>
              </w:rPr>
            </w:pPr>
            <w:r w:rsidRPr="00552EDB">
              <w:rPr>
                <w:rFonts w:ascii="Calibri" w:eastAsiaTheme="minorHAnsi" w:hAnsi="Calibri" w:cs="Arial"/>
                <w:b/>
                <w:lang w:eastAsia="en-US"/>
              </w:rPr>
              <w:t xml:space="preserve">Projekt przewiduje adekwatne działania </w:t>
            </w:r>
            <w:proofErr w:type="spellStart"/>
            <w:r w:rsidRPr="00552EDB">
              <w:rPr>
                <w:rFonts w:ascii="Calibri" w:eastAsiaTheme="minorHAnsi" w:hAnsi="Calibri" w:cs="Arial"/>
                <w:b/>
                <w:lang w:eastAsia="en-US"/>
              </w:rPr>
              <w:t>informacyjno</w:t>
            </w:r>
            <w:proofErr w:type="spellEnd"/>
            <w:r w:rsidRPr="00552EDB">
              <w:rPr>
                <w:rFonts w:ascii="Calibri" w:eastAsiaTheme="minorHAnsi" w:hAnsi="Calibri" w:cs="Arial"/>
                <w:b/>
                <w:lang w:eastAsia="en-US"/>
              </w:rPr>
              <w:t xml:space="preserve"> - promocyjne </w:t>
            </w:r>
          </w:p>
        </w:tc>
        <w:tc>
          <w:tcPr>
            <w:tcW w:w="6237" w:type="dxa"/>
            <w:tcMar>
              <w:top w:w="0" w:type="dxa"/>
              <w:left w:w="108" w:type="dxa"/>
              <w:bottom w:w="0" w:type="dxa"/>
              <w:right w:w="108" w:type="dxa"/>
            </w:tcMar>
            <w:vAlign w:val="center"/>
          </w:tcPr>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xml:space="preserve">W ramach kryterium Wnioskodawca powinien przedstawić wiarygodny, skuteczny i efektywny plan działań </w:t>
            </w:r>
            <w:proofErr w:type="spellStart"/>
            <w:r w:rsidRPr="00552EDB">
              <w:rPr>
                <w:rFonts w:ascii="Calibri" w:eastAsiaTheme="minorHAnsi" w:hAnsi="Calibri" w:cs="Arial"/>
                <w:lang w:eastAsia="en-US"/>
              </w:rPr>
              <w:t>informacyjno</w:t>
            </w:r>
            <w:proofErr w:type="spellEnd"/>
            <w:r w:rsidRPr="00552EDB">
              <w:rPr>
                <w:rFonts w:ascii="Calibri" w:eastAsiaTheme="minorHAnsi" w:hAnsi="Calibri" w:cs="Arial"/>
                <w:lang w:eastAsia="en-US"/>
              </w:rPr>
              <w:t xml:space="preserve"> – promocyjnych dot. grup docelowych (interesariuszy).</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Plan spełniający powyższe warunki – 2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Brak spełnienia ww. warunków lub brak informacji w tym zakresie – 0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0-2 punkty</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c>
          <w:tcPr>
            <w:tcW w:w="709" w:type="dxa"/>
            <w:tcMar>
              <w:top w:w="0" w:type="dxa"/>
              <w:left w:w="108" w:type="dxa"/>
              <w:bottom w:w="0" w:type="dxa"/>
              <w:right w:w="108" w:type="dxa"/>
            </w:tcMar>
            <w:vAlign w:val="center"/>
          </w:tcPr>
          <w:p w:rsidR="003F659B" w:rsidRPr="00552EDB" w:rsidRDefault="003F659B"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19</w:t>
            </w:r>
            <w:r w:rsidRPr="00552EDB">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552EDB" w:rsidRDefault="003F659B" w:rsidP="003F659B">
            <w:pPr>
              <w:snapToGrid w:val="0"/>
              <w:rPr>
                <w:rFonts w:ascii="Calibri" w:eastAsiaTheme="minorHAnsi" w:hAnsi="Calibri" w:cs="Arial"/>
                <w:b/>
                <w:lang w:eastAsia="en-US"/>
              </w:rPr>
            </w:pPr>
            <w:r w:rsidRPr="00552EDB">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xml:space="preserve">- projekt realizowany na istniejącej infrastrukturze teleinformatycznej  </w:t>
            </w:r>
            <w:r w:rsidRPr="00552EDB">
              <w:rPr>
                <w:rFonts w:ascii="Calibri" w:eastAsiaTheme="minorHAnsi" w:hAnsi="Calibri" w:cs="Arial"/>
                <w:lang w:eastAsia="en-US"/>
              </w:rPr>
              <w:br/>
              <w:t>(2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projekt zakładający m.in. stworzenie infrastruktury teleinformatycznej (0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0-2 punkty</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rPr>
          <w:trHeight w:val="671"/>
        </w:trPr>
        <w:tc>
          <w:tcPr>
            <w:tcW w:w="10631" w:type="dxa"/>
            <w:gridSpan w:val="3"/>
            <w:tcMar>
              <w:top w:w="0" w:type="dxa"/>
              <w:left w:w="108" w:type="dxa"/>
              <w:bottom w:w="0" w:type="dxa"/>
              <w:right w:w="108" w:type="dxa"/>
            </w:tcMar>
            <w:vAlign w:val="center"/>
          </w:tcPr>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b/>
                <w:lang w:eastAsia="en-US"/>
              </w:rPr>
              <w:t>SUMA</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Dla horyzontu: 63</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Dla ZIT: 46</w:t>
            </w:r>
          </w:p>
          <w:p w:rsidR="003F659B" w:rsidRPr="00552EDB" w:rsidRDefault="003F659B" w:rsidP="003F659B">
            <w:pPr>
              <w:snapToGrid w:val="0"/>
              <w:spacing w:after="0" w:line="240" w:lineRule="auto"/>
              <w:jc w:val="center"/>
              <w:rPr>
                <w:rFonts w:ascii="Calibri" w:eastAsia="Times New Roman" w:hAnsi="Calibri" w:cs="Arial"/>
              </w:rPr>
            </w:pPr>
          </w:p>
          <w:p w:rsidR="003F659B" w:rsidRPr="00552EDB" w:rsidRDefault="003F659B" w:rsidP="003F659B">
            <w:pPr>
              <w:snapToGrid w:val="0"/>
              <w:spacing w:after="0" w:line="240" w:lineRule="auto"/>
              <w:jc w:val="center"/>
              <w:rPr>
                <w:rFonts w:ascii="Calibri" w:eastAsia="Times New Roman" w:hAnsi="Calibri" w:cs="Arial"/>
              </w:rPr>
            </w:pPr>
          </w:p>
        </w:tc>
      </w:tr>
    </w:tbl>
    <w:p w:rsidR="001945B2" w:rsidRPr="00552EDB" w:rsidRDefault="001945B2" w:rsidP="001945B2">
      <w:pPr>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284" w:firstLine="284"/>
        <w:rPr>
          <w:rFonts w:ascii="Calibri" w:eastAsia="Calibri" w:hAnsi="Calibri" w:cs="Arial"/>
          <w:b/>
          <w:color w:val="000000"/>
          <w:lang w:eastAsia="en-US"/>
        </w:rPr>
      </w:pPr>
    </w:p>
    <w:p w:rsidR="001945B2" w:rsidRDefault="001945B2" w:rsidP="001945B2">
      <w:pPr>
        <w:spacing w:line="240" w:lineRule="auto"/>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6B0458" w:rsidRDefault="006B0458" w:rsidP="006B0458">
      <w:pPr>
        <w:spacing w:after="0" w:line="240" w:lineRule="auto"/>
        <w:rPr>
          <w:rFonts w:eastAsia="Times New Roman" w:cs="Tahoma"/>
          <w:b/>
          <w:bCs/>
          <w:iCs/>
          <w:sz w:val="28"/>
          <w:szCs w:val="28"/>
        </w:rPr>
      </w:pPr>
      <w:r>
        <w:rPr>
          <w:rFonts w:eastAsia="Times New Roman" w:cs="Tahoma"/>
          <w:b/>
          <w:bCs/>
          <w:iCs/>
          <w:sz w:val="28"/>
          <w:szCs w:val="28"/>
        </w:rPr>
        <w:lastRenderedPageBreak/>
        <w:t>OŚ PRIORYTET</w:t>
      </w:r>
      <w:r>
        <w:rPr>
          <w:rFonts w:eastAsia="Times New Roman" w:cs="Tahoma"/>
          <w:b/>
          <w:bCs/>
          <w:iCs/>
          <w:caps/>
          <w:sz w:val="28"/>
          <w:szCs w:val="28"/>
        </w:rPr>
        <w:t xml:space="preserve">OWA 3 – </w:t>
      </w:r>
      <w:r w:rsidR="00343F14">
        <w:rPr>
          <w:rFonts w:eastAsia="Times New Roman" w:cs="Tahoma"/>
          <w:b/>
          <w:bCs/>
          <w:iCs/>
          <w:sz w:val="28"/>
          <w:szCs w:val="28"/>
        </w:rPr>
        <w:t>Gospodarka niskoemisyjna</w:t>
      </w:r>
    </w:p>
    <w:p w:rsidR="0049410C" w:rsidRDefault="0049410C" w:rsidP="006B0458">
      <w:pPr>
        <w:spacing w:after="0" w:line="240" w:lineRule="auto"/>
        <w:rPr>
          <w:rFonts w:eastAsia="Times New Roman" w:cs="Tahoma"/>
          <w:b/>
          <w:bCs/>
          <w:iCs/>
          <w:sz w:val="28"/>
          <w:szCs w:val="28"/>
        </w:rPr>
      </w:pPr>
    </w:p>
    <w:p w:rsidR="0049410C" w:rsidRPr="0049410C" w:rsidRDefault="0049410C" w:rsidP="0049410C">
      <w:pPr>
        <w:spacing w:line="360" w:lineRule="auto"/>
        <w:rPr>
          <w:rFonts w:cs="Arial"/>
          <w:b/>
          <w:u w:val="single"/>
        </w:rPr>
      </w:pPr>
      <w:r w:rsidRPr="0049410C">
        <w:rPr>
          <w:rFonts w:eastAsia="Times New Roman" w:cs="Tahoma"/>
          <w:b/>
          <w:bCs/>
          <w:iCs/>
          <w:u w:val="single"/>
        </w:rPr>
        <w:t xml:space="preserve">Działanie 3.1 </w:t>
      </w:r>
      <w:r w:rsidRPr="0049410C">
        <w:rPr>
          <w:rFonts w:cs="Arial"/>
          <w:b/>
          <w:u w:val="single"/>
        </w:rPr>
        <w:t>Produkcja i dystrybucja energii ze źródeł odnawialnych</w:t>
      </w:r>
    </w:p>
    <w:p w:rsidR="0049410C" w:rsidRPr="0049410C" w:rsidRDefault="0049410C" w:rsidP="00A252E9">
      <w:pPr>
        <w:tabs>
          <w:tab w:val="left" w:pos="709"/>
        </w:tabs>
        <w:spacing w:line="240" w:lineRule="auto"/>
        <w:ind w:left="709" w:hanging="709"/>
        <w:jc w:val="both"/>
        <w:rPr>
          <w:rFonts w:eastAsia="Times New Roman" w:cs="Tahoma"/>
          <w:b/>
          <w:bCs/>
          <w:iCs/>
        </w:rPr>
      </w:pPr>
      <w:r w:rsidRPr="0049410C">
        <w:rPr>
          <w:rFonts w:eastAsia="Times New Roman" w:cs="Tahoma"/>
          <w:b/>
          <w:bCs/>
          <w:iCs/>
        </w:rPr>
        <w:t xml:space="preserve">3.1.A. </w:t>
      </w:r>
      <w:r w:rsidRPr="0049410C">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49410C" w:rsidRPr="0049410C" w:rsidTr="003F659B">
        <w:trPr>
          <w:trHeight w:val="432"/>
        </w:trPr>
        <w:tc>
          <w:tcPr>
            <w:tcW w:w="567" w:type="dxa"/>
          </w:tcPr>
          <w:p w:rsidR="0049410C" w:rsidRPr="0049410C" w:rsidRDefault="0049410C" w:rsidP="0049410C">
            <w:pPr>
              <w:spacing w:after="120"/>
              <w:jc w:val="center"/>
              <w:rPr>
                <w:rFonts w:eastAsia="Times New Roman" w:cs="Arial"/>
                <w:b/>
                <w:kern w:val="1"/>
              </w:rPr>
            </w:pPr>
            <w:r w:rsidRPr="0049410C">
              <w:rPr>
                <w:rFonts w:eastAsia="Times New Roman" w:cs="Arial"/>
                <w:b/>
                <w:kern w:val="1"/>
              </w:rPr>
              <w:t>Lp.</w:t>
            </w:r>
          </w:p>
        </w:tc>
        <w:tc>
          <w:tcPr>
            <w:tcW w:w="3828" w:type="dxa"/>
          </w:tcPr>
          <w:p w:rsidR="0049410C" w:rsidRPr="0049410C" w:rsidRDefault="0049410C" w:rsidP="0049410C">
            <w:pPr>
              <w:spacing w:after="120"/>
              <w:jc w:val="center"/>
              <w:rPr>
                <w:rFonts w:eastAsia="Times New Roman" w:cs="Arial"/>
                <w:b/>
                <w:kern w:val="1"/>
              </w:rPr>
            </w:pPr>
            <w:r w:rsidRPr="0049410C">
              <w:rPr>
                <w:rFonts w:eastAsia="Times New Roman" w:cs="Arial"/>
                <w:b/>
                <w:kern w:val="1"/>
              </w:rPr>
              <w:t>Nazwa kryterium</w:t>
            </w:r>
          </w:p>
        </w:tc>
        <w:tc>
          <w:tcPr>
            <w:tcW w:w="6237" w:type="dxa"/>
          </w:tcPr>
          <w:p w:rsidR="0049410C" w:rsidRPr="0049410C" w:rsidRDefault="0049410C" w:rsidP="0049410C">
            <w:pPr>
              <w:spacing w:after="120"/>
              <w:jc w:val="center"/>
              <w:rPr>
                <w:rFonts w:eastAsia="Times New Roman" w:cs="Arial"/>
                <w:b/>
                <w:kern w:val="1"/>
              </w:rPr>
            </w:pPr>
            <w:r w:rsidRPr="0049410C">
              <w:rPr>
                <w:rFonts w:eastAsia="Times New Roman" w:cs="Arial"/>
                <w:b/>
                <w:kern w:val="1"/>
              </w:rPr>
              <w:t>Definicja kryterium</w:t>
            </w:r>
          </w:p>
        </w:tc>
        <w:tc>
          <w:tcPr>
            <w:tcW w:w="3685" w:type="dxa"/>
          </w:tcPr>
          <w:p w:rsidR="0049410C" w:rsidRPr="0049410C" w:rsidRDefault="0049410C" w:rsidP="0049410C">
            <w:pPr>
              <w:spacing w:after="120"/>
              <w:jc w:val="center"/>
              <w:rPr>
                <w:rFonts w:eastAsia="Times New Roman" w:cs="Tahoma"/>
                <w:b/>
                <w:kern w:val="1"/>
                <w:sz w:val="54"/>
                <w:szCs w:val="32"/>
              </w:rPr>
            </w:pPr>
            <w:r w:rsidRPr="0049410C">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7"/>
        <w:gridCol w:w="6232"/>
        <w:gridCol w:w="3691"/>
      </w:tblGrid>
      <w:tr w:rsidR="0049410C" w:rsidRPr="0049410C" w:rsidTr="003F659B">
        <w:trPr>
          <w:trHeight w:val="952"/>
        </w:trPr>
        <w:tc>
          <w:tcPr>
            <w:tcW w:w="567" w:type="dxa"/>
            <w:tcBorders>
              <w:top w:val="nil"/>
              <w:left w:val="single" w:sz="4" w:space="0" w:color="000000"/>
              <w:bottom w:val="single" w:sz="4" w:space="0" w:color="000000"/>
              <w:right w:val="single" w:sz="4" w:space="0" w:color="000000"/>
            </w:tcBorders>
            <w:shd w:val="clear" w:color="auto" w:fill="auto"/>
            <w:vAlign w:val="center"/>
          </w:tcPr>
          <w:p w:rsidR="0049410C" w:rsidRPr="0080338A" w:rsidRDefault="0049410C" w:rsidP="00C626FD">
            <w:pPr>
              <w:pStyle w:val="Akapitzlist"/>
              <w:numPr>
                <w:ilvl w:val="0"/>
                <w:numId w:val="101"/>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contextualSpacing/>
              <w:jc w:val="both"/>
              <w:rPr>
                <w:rFonts w:eastAsia="Times New Roman" w:cs="Arial"/>
              </w:rPr>
            </w:pPr>
          </w:p>
          <w:p w:rsidR="0049410C" w:rsidRPr="0049410C" w:rsidRDefault="0049410C" w:rsidP="0049410C">
            <w:pPr>
              <w:snapToGrid w:val="0"/>
              <w:spacing w:after="0" w:line="240" w:lineRule="auto"/>
              <w:contextualSpacing/>
              <w:jc w:val="both"/>
              <w:rPr>
                <w:rFonts w:eastAsia="Times New Roman" w:cs="Arial"/>
              </w:rPr>
            </w:pPr>
            <w:r w:rsidRPr="0049410C">
              <w:rPr>
                <w:rFonts w:cs="Arial"/>
              </w:rPr>
              <w:t>W ramach kryterium będzie sprawdzane c</w:t>
            </w:r>
            <w:r w:rsidRPr="0049410C">
              <w:rPr>
                <w:rFonts w:eastAsia="Times New Roman" w:cs="Arial"/>
              </w:rPr>
              <w:t>zy dla projektu przeprowadzono właściwą ocenę potrzeb i metod osiągnięcia produkcji energii w sposób opłacalny,</w:t>
            </w:r>
            <w:r w:rsidRPr="0049410C">
              <w:rPr>
                <w:rFonts w:cs="Arial"/>
              </w:rPr>
              <w:t xml:space="preserve"> </w:t>
            </w:r>
            <w:r w:rsidRPr="0049410C">
              <w:rPr>
                <w:rFonts w:eastAsia="Times New Roman" w:cs="Arial"/>
              </w:rPr>
              <w:t>tak aby czynnikiem decydującym o wyborze takich inwestycji był najlepszy stosunek wykorzystania zasobów do osiągniętych rezultatów.</w:t>
            </w:r>
          </w:p>
          <w:p w:rsidR="0049410C" w:rsidRPr="0049410C" w:rsidRDefault="0049410C" w:rsidP="0049410C">
            <w:pPr>
              <w:snapToGrid w:val="0"/>
              <w:spacing w:after="0" w:line="240" w:lineRule="auto"/>
              <w:contextualSpacing/>
              <w:jc w:val="both"/>
              <w:rPr>
                <w:rFonts w:eastAsia="Times New Roman" w:cs="Arial"/>
              </w:rPr>
            </w:pPr>
          </w:p>
          <w:p w:rsidR="0049410C" w:rsidRPr="0049410C" w:rsidRDefault="0049410C" w:rsidP="0049410C">
            <w:pPr>
              <w:snapToGrid w:val="0"/>
              <w:spacing w:after="0" w:line="240" w:lineRule="auto"/>
              <w:jc w:val="both"/>
              <w:rPr>
                <w:rFonts w:eastAsia="Times New Roman" w:cs="Arial"/>
                <w:sz w:val="20"/>
                <w:szCs w:val="20"/>
              </w:rPr>
            </w:pPr>
            <w:r w:rsidRPr="0049410C">
              <w:rPr>
                <w:rFonts w:eastAsia="Times New Roman" w:cs="Arial"/>
                <w:sz w:val="20"/>
                <w:szCs w:val="20"/>
              </w:rPr>
              <w:t xml:space="preserve">Kryterium weryfikowane na podstawie wskaźnika   dynamicznego kosztu jednostkowego (DGC) umożliwiającego m.in. </w:t>
            </w:r>
            <w:r w:rsidRPr="0049410C">
              <w:rPr>
                <w:rFonts w:cs="Arial"/>
                <w:sz w:val="20"/>
              </w:rPr>
              <w:t xml:space="preserve">porównywanie alternatywnych rozwiązań osiągnięcia danych rezultatów i wybór  wariantu zapewniającego </w:t>
            </w:r>
            <w:r w:rsidRPr="0049410C">
              <w:rPr>
                <w:rFonts w:eastAsia="Times New Roman" w:cs="Arial"/>
                <w:sz w:val="20"/>
                <w:szCs w:val="20"/>
              </w:rPr>
              <w:t xml:space="preserve">najlepszy stosunek wykorzystania zasobów do osiągniętych rezultatów. </w:t>
            </w:r>
          </w:p>
          <w:p w:rsidR="0049410C" w:rsidRPr="0049410C" w:rsidRDefault="0049410C" w:rsidP="0049410C">
            <w:pPr>
              <w:snapToGrid w:val="0"/>
              <w:spacing w:after="0" w:line="240" w:lineRule="auto"/>
              <w:jc w:val="both"/>
              <w:rPr>
                <w:rFonts w:eastAsia="Times New Roman" w:cs="Arial"/>
                <w:sz w:val="20"/>
                <w:szCs w:val="20"/>
              </w:rPr>
            </w:pPr>
          </w:p>
          <w:p w:rsidR="0049410C" w:rsidRPr="0049410C" w:rsidRDefault="0049410C" w:rsidP="0049410C">
            <w:pPr>
              <w:snapToGrid w:val="0"/>
              <w:spacing w:after="0" w:line="240" w:lineRule="auto"/>
              <w:jc w:val="both"/>
              <w:rPr>
                <w:rFonts w:eastAsia="Times New Roman" w:cs="Arial"/>
                <w:sz w:val="20"/>
                <w:szCs w:val="20"/>
              </w:rPr>
            </w:pPr>
            <w:r w:rsidRPr="0049410C">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jc w:val="center"/>
              <w:rPr>
                <w:rFonts w:cs="Arial"/>
              </w:rPr>
            </w:pPr>
            <w:r w:rsidRPr="0049410C">
              <w:rPr>
                <w:rFonts w:cs="Arial"/>
              </w:rPr>
              <w:t>Tak/Nie</w:t>
            </w:r>
          </w:p>
          <w:p w:rsidR="0049410C" w:rsidRPr="0049410C" w:rsidRDefault="0049410C" w:rsidP="0049410C">
            <w:pPr>
              <w:snapToGrid w:val="0"/>
              <w:spacing w:after="0"/>
              <w:jc w:val="center"/>
              <w:rPr>
                <w:rFonts w:cs="Arial"/>
              </w:rPr>
            </w:pPr>
            <w:r w:rsidRPr="0049410C">
              <w:rPr>
                <w:rFonts w:cs="Arial"/>
              </w:rPr>
              <w:t>Kryterium obligatoryjne</w:t>
            </w:r>
          </w:p>
          <w:p w:rsidR="0049410C" w:rsidRPr="0049410C" w:rsidRDefault="0049410C" w:rsidP="0049410C">
            <w:pPr>
              <w:spacing w:after="0" w:line="240" w:lineRule="auto"/>
              <w:jc w:val="center"/>
              <w:rPr>
                <w:rFonts w:eastAsia="Times New Roman" w:cs="Arial"/>
                <w:lang w:eastAsia="en-US"/>
              </w:rPr>
            </w:pPr>
            <w:r w:rsidRPr="0049410C">
              <w:rPr>
                <w:rFonts w:eastAsia="Times New Roman" w:cs="Arial"/>
                <w:lang w:eastAsia="en-US"/>
              </w:rPr>
              <w:t>(spełnienie jest niezbędne dla możliwości otrzymania dofinansowania)</w:t>
            </w:r>
          </w:p>
          <w:p w:rsidR="0049410C" w:rsidRPr="0049410C" w:rsidRDefault="0049410C" w:rsidP="0049410C">
            <w:pPr>
              <w:snapToGrid w:val="0"/>
              <w:spacing w:after="0"/>
              <w:jc w:val="center"/>
              <w:rPr>
                <w:rFonts w:cs="Arial"/>
              </w:rPr>
            </w:pPr>
          </w:p>
          <w:p w:rsidR="0049410C" w:rsidRPr="0049410C" w:rsidRDefault="0049410C" w:rsidP="0049410C">
            <w:pPr>
              <w:snapToGrid w:val="0"/>
              <w:spacing w:after="0"/>
              <w:jc w:val="center"/>
              <w:rPr>
                <w:rFonts w:cs="Arial"/>
              </w:rPr>
            </w:pPr>
            <w:r w:rsidRPr="0049410C">
              <w:rPr>
                <w:rFonts w:cs="Arial"/>
              </w:rPr>
              <w:t>Niespełnienie kryterium oznacza</w:t>
            </w:r>
          </w:p>
          <w:p w:rsidR="0049410C" w:rsidRPr="0049410C" w:rsidRDefault="0049410C" w:rsidP="0049410C">
            <w:pPr>
              <w:snapToGrid w:val="0"/>
              <w:spacing w:after="0"/>
              <w:jc w:val="center"/>
              <w:rPr>
                <w:rFonts w:cs="Arial"/>
              </w:rPr>
            </w:pPr>
            <w:r w:rsidRPr="0049410C">
              <w:rPr>
                <w:rFonts w:cs="Arial"/>
              </w:rPr>
              <w:t>odrzucenie wniosku</w:t>
            </w:r>
          </w:p>
        </w:tc>
      </w:tr>
      <w:tr w:rsidR="0049410C" w:rsidRPr="0049410C"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49410C" w:rsidRPr="0080338A" w:rsidRDefault="0049410C" w:rsidP="00C626FD">
            <w:pPr>
              <w:pStyle w:val="Akapitzlist"/>
              <w:numPr>
                <w:ilvl w:val="0"/>
                <w:numId w:val="101"/>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360" w:lineRule="auto"/>
              <w:rPr>
                <w:rFonts w:eastAsia="Times New Roman" w:cs="Arial"/>
                <w:b/>
              </w:rPr>
            </w:pPr>
            <w:r w:rsidRPr="0049410C">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contextualSpacing/>
              <w:jc w:val="both"/>
              <w:rPr>
                <w:rFonts w:eastAsia="Times New Roman" w:cs="Arial"/>
              </w:rPr>
            </w:pPr>
            <w:r w:rsidRPr="0049410C">
              <w:rPr>
                <w:rFonts w:cs="Arial"/>
              </w:rPr>
              <w:t xml:space="preserve">W ramach kryterium będą sprawdzane uzyskane min. poziomy </w:t>
            </w:r>
            <w:r w:rsidRPr="0049410C">
              <w:rPr>
                <w:rFonts w:eastAsia="Times New Roman" w:cs="Arial"/>
              </w:rPr>
              <w:t>efektywności ekonomicznej uzasadniające ich realizację.</w:t>
            </w:r>
          </w:p>
          <w:p w:rsidR="0049410C" w:rsidRPr="0049410C" w:rsidRDefault="0049410C" w:rsidP="0049410C">
            <w:pPr>
              <w:snapToGrid w:val="0"/>
              <w:spacing w:after="0" w:line="240" w:lineRule="auto"/>
              <w:jc w:val="both"/>
              <w:rPr>
                <w:rFonts w:eastAsia="Times New Roman" w:cs="Arial"/>
              </w:rPr>
            </w:pPr>
            <w:r w:rsidRPr="0049410C">
              <w:rPr>
                <w:rFonts w:eastAsia="Times New Roman" w:cs="Arial"/>
              </w:rPr>
              <w:t>Kryterium weryfikowane na podstawie:</w:t>
            </w:r>
          </w:p>
          <w:p w:rsidR="0049410C" w:rsidRPr="0049410C" w:rsidRDefault="0049410C" w:rsidP="006467C1">
            <w:pPr>
              <w:numPr>
                <w:ilvl w:val="0"/>
                <w:numId w:val="61"/>
              </w:numPr>
              <w:spacing w:after="0" w:line="240" w:lineRule="auto"/>
              <w:contextualSpacing/>
              <w:jc w:val="both"/>
              <w:rPr>
                <w:rFonts w:eastAsia="Times New Roman" w:cs="Arial"/>
              </w:rPr>
            </w:pPr>
            <w:r w:rsidRPr="0049410C">
              <w:rPr>
                <w:rFonts w:eastAsia="Times New Roman" w:cs="Arial"/>
              </w:rPr>
              <w:t>ekonomicznej wartości bieżącej netto (ENPV), która musi być większa od zera,</w:t>
            </w:r>
          </w:p>
          <w:p w:rsidR="0049410C" w:rsidRPr="0049410C" w:rsidRDefault="0049410C" w:rsidP="006467C1">
            <w:pPr>
              <w:numPr>
                <w:ilvl w:val="0"/>
                <w:numId w:val="61"/>
              </w:numPr>
              <w:spacing w:after="0" w:line="240" w:lineRule="auto"/>
              <w:contextualSpacing/>
              <w:jc w:val="both"/>
              <w:rPr>
                <w:rFonts w:eastAsia="Times New Roman" w:cs="Arial"/>
              </w:rPr>
            </w:pPr>
            <w:r w:rsidRPr="0049410C">
              <w:rPr>
                <w:rFonts w:eastAsia="Times New Roman" w:cs="Arial"/>
              </w:rPr>
              <w:t>ekonomicznej stopy zwrotu (ERR), która musi przewyższać przyjętą stopę dyskontową,</w:t>
            </w:r>
          </w:p>
          <w:p w:rsidR="0049410C" w:rsidRPr="0049410C" w:rsidRDefault="0049410C" w:rsidP="006467C1">
            <w:pPr>
              <w:numPr>
                <w:ilvl w:val="0"/>
                <w:numId w:val="61"/>
              </w:numPr>
              <w:spacing w:after="0" w:line="240" w:lineRule="auto"/>
              <w:contextualSpacing/>
              <w:jc w:val="both"/>
              <w:rPr>
                <w:rFonts w:eastAsia="Times New Roman" w:cs="Arial"/>
              </w:rPr>
            </w:pPr>
            <w:r w:rsidRPr="0049410C">
              <w:rPr>
                <w:rFonts w:eastAsia="Times New Roman" w:cs="Arial"/>
              </w:rPr>
              <w:t xml:space="preserve">relacji zdyskontowanych korzyści do zdyskontowanych </w:t>
            </w:r>
            <w:r w:rsidRPr="0049410C">
              <w:rPr>
                <w:rFonts w:eastAsia="Times New Roman" w:cs="Arial"/>
              </w:rPr>
              <w:lastRenderedPageBreak/>
              <w:t xml:space="preserve">kosztów (B/C), która musi być wyższa od jedności. </w:t>
            </w:r>
          </w:p>
          <w:p w:rsidR="0049410C" w:rsidRPr="0049410C" w:rsidRDefault="0049410C" w:rsidP="0049410C">
            <w:pPr>
              <w:spacing w:after="0" w:line="240" w:lineRule="auto"/>
              <w:ind w:left="60"/>
              <w:jc w:val="both"/>
              <w:rPr>
                <w:rFonts w:eastAsia="Times New Roman" w:cs="Arial"/>
              </w:rPr>
            </w:pPr>
            <w:r w:rsidRPr="0049410C">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jc w:val="center"/>
              <w:rPr>
                <w:rFonts w:cs="Arial"/>
              </w:rPr>
            </w:pPr>
            <w:r w:rsidRPr="0049410C">
              <w:rPr>
                <w:rFonts w:cs="Arial"/>
              </w:rPr>
              <w:lastRenderedPageBreak/>
              <w:t>Tak/Nie</w:t>
            </w:r>
          </w:p>
          <w:p w:rsidR="0049410C" w:rsidRPr="0049410C" w:rsidRDefault="0049410C" w:rsidP="0049410C">
            <w:pPr>
              <w:snapToGrid w:val="0"/>
              <w:spacing w:after="0"/>
              <w:jc w:val="center"/>
              <w:rPr>
                <w:rFonts w:cs="Arial"/>
              </w:rPr>
            </w:pPr>
            <w:r w:rsidRPr="0049410C">
              <w:rPr>
                <w:rFonts w:cs="Arial"/>
              </w:rPr>
              <w:t>Kryterium obligatoryjne</w:t>
            </w:r>
          </w:p>
          <w:p w:rsidR="0049410C" w:rsidRPr="0049410C" w:rsidRDefault="0049410C" w:rsidP="0049410C">
            <w:pPr>
              <w:spacing w:after="0" w:line="240" w:lineRule="auto"/>
              <w:jc w:val="center"/>
              <w:rPr>
                <w:rFonts w:eastAsia="Times New Roman" w:cs="Arial"/>
                <w:lang w:eastAsia="en-US"/>
              </w:rPr>
            </w:pPr>
            <w:r w:rsidRPr="0049410C">
              <w:rPr>
                <w:rFonts w:eastAsia="Times New Roman" w:cs="Arial"/>
                <w:lang w:eastAsia="en-US"/>
              </w:rPr>
              <w:t>(spełnienie jest niezbędne dla możliwości otrzymania dofinansowania)</w:t>
            </w:r>
          </w:p>
          <w:p w:rsidR="0049410C" w:rsidRPr="0049410C" w:rsidRDefault="0049410C" w:rsidP="0049410C">
            <w:pPr>
              <w:snapToGrid w:val="0"/>
              <w:spacing w:after="0" w:line="240" w:lineRule="auto"/>
              <w:jc w:val="center"/>
              <w:rPr>
                <w:rFonts w:cs="Arial"/>
              </w:rPr>
            </w:pPr>
          </w:p>
          <w:p w:rsidR="0049410C" w:rsidRPr="0049410C" w:rsidRDefault="0049410C" w:rsidP="0049410C">
            <w:pPr>
              <w:snapToGrid w:val="0"/>
              <w:spacing w:after="0" w:line="240" w:lineRule="auto"/>
              <w:jc w:val="center"/>
              <w:rPr>
                <w:rFonts w:cs="Arial"/>
              </w:rPr>
            </w:pPr>
            <w:r w:rsidRPr="0049410C">
              <w:rPr>
                <w:rFonts w:cs="Arial"/>
              </w:rPr>
              <w:t>Niespełnienie kryterium oznacza</w:t>
            </w:r>
          </w:p>
          <w:p w:rsidR="0049410C" w:rsidRPr="0049410C" w:rsidRDefault="0049410C" w:rsidP="0049410C">
            <w:pPr>
              <w:snapToGrid w:val="0"/>
              <w:spacing w:after="0" w:line="240" w:lineRule="auto"/>
              <w:jc w:val="center"/>
              <w:rPr>
                <w:rFonts w:cs="Arial"/>
              </w:rPr>
            </w:pPr>
            <w:r w:rsidRPr="0049410C">
              <w:rPr>
                <w:rFonts w:cs="Arial"/>
              </w:rPr>
              <w:t>odrzucenie wniosku</w:t>
            </w:r>
          </w:p>
        </w:tc>
      </w:tr>
      <w:tr w:rsidR="0049410C"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C626FD">
            <w:pPr>
              <w:pStyle w:val="Akapitzlist"/>
              <w:numPr>
                <w:ilvl w:val="0"/>
                <w:numId w:val="1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120" w:line="240" w:lineRule="auto"/>
              <w:rPr>
                <w:rFonts w:cs="Times New Roman"/>
                <w:b/>
                <w:color w:val="000000"/>
                <w:sz w:val="20"/>
                <w:szCs w:val="20"/>
              </w:rPr>
            </w:pPr>
            <w:r w:rsidRPr="0049410C">
              <w:rPr>
                <w:rFonts w:cs="Times New Roman"/>
                <w:b/>
                <w:color w:val="000000"/>
                <w:szCs w:val="20"/>
              </w:rPr>
              <w:t>Zgodność z programem ochrony powietrza</w:t>
            </w:r>
          </w:p>
          <w:p w:rsidR="0049410C" w:rsidRPr="0049410C" w:rsidRDefault="0049410C" w:rsidP="0049410C">
            <w:pPr>
              <w:autoSpaceDE w:val="0"/>
              <w:autoSpaceDN w:val="0"/>
              <w:adjustRightInd w:val="0"/>
              <w:spacing w:after="0" w:line="240" w:lineRule="auto"/>
              <w:rPr>
                <w:rFonts w:cs="Times New Roman"/>
                <w:color w:val="000000"/>
                <w:sz w:val="20"/>
                <w:szCs w:val="20"/>
              </w:rPr>
            </w:pPr>
            <w:r w:rsidRPr="0049410C">
              <w:rPr>
                <w:rFonts w:cs="Times New Roman"/>
                <w:color w:val="000000"/>
                <w:sz w:val="20"/>
                <w:szCs w:val="20"/>
              </w:rPr>
              <w:t xml:space="preserve">(dotyczy projektów z zakresu wytwarzania energii z biomasy) </w:t>
            </w:r>
          </w:p>
          <w:p w:rsidR="0049410C" w:rsidRPr="0049410C"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pacing w:line="240" w:lineRule="auto"/>
              <w:jc w:val="both"/>
              <w:rPr>
                <w:rFonts w:cs="Arial"/>
              </w:rPr>
            </w:pPr>
            <w:r w:rsidRPr="0049410C">
              <w:rPr>
                <w:rFonts w:cs="Arial"/>
              </w:rPr>
              <w:t xml:space="preserve">W ramach kryterium weryfikowany będzie czy inwestycja jest zgodna z programem ochrony powietrza obowiązującym na danym terenie, tj. </w:t>
            </w:r>
          </w:p>
          <w:p w:rsidR="0049410C" w:rsidRPr="0049410C" w:rsidRDefault="0049410C" w:rsidP="006467C1">
            <w:pPr>
              <w:numPr>
                <w:ilvl w:val="0"/>
                <w:numId w:val="88"/>
              </w:numPr>
              <w:spacing w:line="240" w:lineRule="auto"/>
              <w:contextualSpacing/>
              <w:jc w:val="both"/>
            </w:pPr>
            <w:r w:rsidRPr="0049410C">
              <w:rPr>
                <w:rFonts w:cs="Arial"/>
              </w:rPr>
              <w:t xml:space="preserve">czy </w:t>
            </w:r>
            <w:r w:rsidRPr="0049410C">
              <w:t xml:space="preserve">po wdrożeniu projektu nie zostanie zachwiana wielkość marginesów tolerancji poziomów stężeń substancji określonych w treści programu </w:t>
            </w:r>
          </w:p>
          <w:p w:rsidR="0049410C" w:rsidRPr="0049410C" w:rsidRDefault="0049410C" w:rsidP="0049410C">
            <w:pPr>
              <w:spacing w:line="240" w:lineRule="auto"/>
              <w:jc w:val="both"/>
            </w:pPr>
            <w:r w:rsidRPr="0049410C">
              <w:t>oraz</w:t>
            </w:r>
          </w:p>
          <w:p w:rsidR="0049410C" w:rsidRDefault="0049410C" w:rsidP="006467C1">
            <w:pPr>
              <w:numPr>
                <w:ilvl w:val="0"/>
                <w:numId w:val="88"/>
              </w:numPr>
              <w:spacing w:line="240" w:lineRule="auto"/>
              <w:contextualSpacing/>
              <w:jc w:val="both"/>
            </w:pPr>
            <w:r w:rsidRPr="0049410C">
              <w:t xml:space="preserve">czy zakres projektu oraz jego cele są zgodne z założeniami programu ochrony powietrza. </w:t>
            </w:r>
          </w:p>
          <w:p w:rsidR="00BF1F95" w:rsidRPr="0049410C"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jc w:val="center"/>
              <w:rPr>
                <w:rFonts w:cs="Arial"/>
              </w:rPr>
            </w:pPr>
            <w:r w:rsidRPr="0049410C">
              <w:rPr>
                <w:rFonts w:cs="Arial"/>
              </w:rPr>
              <w:t>Tak/Nie/Nie dotyczy</w:t>
            </w:r>
          </w:p>
          <w:p w:rsidR="0049410C" w:rsidRPr="0049410C" w:rsidRDefault="0049410C" w:rsidP="0049410C">
            <w:pPr>
              <w:snapToGrid w:val="0"/>
              <w:spacing w:after="0"/>
              <w:jc w:val="center"/>
              <w:rPr>
                <w:rFonts w:cs="Arial"/>
              </w:rPr>
            </w:pPr>
            <w:r w:rsidRPr="0049410C">
              <w:rPr>
                <w:rFonts w:cs="Arial"/>
              </w:rPr>
              <w:t>Kryterium obligatoryjne</w:t>
            </w:r>
          </w:p>
          <w:p w:rsidR="0049410C" w:rsidRPr="0049410C" w:rsidRDefault="0049410C" w:rsidP="0049410C">
            <w:pPr>
              <w:spacing w:after="0" w:line="240" w:lineRule="auto"/>
              <w:jc w:val="center"/>
              <w:rPr>
                <w:rFonts w:eastAsia="Times New Roman" w:cs="Arial"/>
                <w:lang w:eastAsia="en-US"/>
              </w:rPr>
            </w:pPr>
            <w:r w:rsidRPr="0049410C">
              <w:rPr>
                <w:rFonts w:eastAsia="Times New Roman" w:cs="Arial"/>
                <w:lang w:eastAsia="en-US"/>
              </w:rPr>
              <w:t>(spełnienie jest niezbędne dla możliwości otrzymania dofinansowania)</w:t>
            </w:r>
          </w:p>
          <w:p w:rsidR="0049410C" w:rsidRPr="0049410C" w:rsidRDefault="0049410C" w:rsidP="0049410C">
            <w:pPr>
              <w:spacing w:after="0" w:line="240" w:lineRule="auto"/>
              <w:jc w:val="center"/>
              <w:rPr>
                <w:rFonts w:eastAsia="Times New Roman" w:cs="Arial"/>
                <w:lang w:eastAsia="en-US"/>
              </w:rPr>
            </w:pPr>
          </w:p>
          <w:p w:rsidR="0049410C" w:rsidRPr="0049410C" w:rsidRDefault="0049410C" w:rsidP="0049410C">
            <w:pPr>
              <w:snapToGrid w:val="0"/>
              <w:spacing w:after="0"/>
              <w:jc w:val="center"/>
              <w:rPr>
                <w:rFonts w:cs="Arial"/>
              </w:rPr>
            </w:pPr>
            <w:r w:rsidRPr="0049410C">
              <w:rPr>
                <w:rFonts w:cs="Arial"/>
              </w:rPr>
              <w:t>Niespełnienie kryterium oznacza</w:t>
            </w:r>
          </w:p>
          <w:p w:rsidR="0049410C" w:rsidRPr="0049410C" w:rsidRDefault="0049410C" w:rsidP="0049410C">
            <w:pPr>
              <w:jc w:val="center"/>
              <w:rPr>
                <w:rFonts w:cs="Arial"/>
                <w:b/>
              </w:rPr>
            </w:pPr>
            <w:r w:rsidRPr="0049410C">
              <w:rPr>
                <w:rFonts w:cs="Arial"/>
              </w:rPr>
              <w:t>odrzucenie wniosku</w:t>
            </w:r>
          </w:p>
        </w:tc>
      </w:tr>
      <w:tr w:rsidR="0030413D"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80338A" w:rsidRDefault="0030413D" w:rsidP="00C626FD">
            <w:pPr>
              <w:pStyle w:val="Akapitzlist"/>
              <w:numPr>
                <w:ilvl w:val="0"/>
                <w:numId w:val="1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0D7D35" w:rsidRDefault="0030413D" w:rsidP="0030413D">
            <w:pPr>
              <w:snapToGrid w:val="0"/>
              <w:spacing w:after="0" w:line="360" w:lineRule="auto"/>
              <w:rPr>
                <w:b/>
                <w:bCs/>
              </w:rPr>
            </w:pPr>
            <w:r w:rsidRPr="000D7D35">
              <w:rPr>
                <w:b/>
                <w:color w:val="000000" w:themeColor="text1"/>
              </w:rPr>
              <w:t xml:space="preserve">Zgodność z dyrektywą </w:t>
            </w:r>
            <w:r w:rsidRPr="000D7D35">
              <w:rPr>
                <w:b/>
                <w:bCs/>
              </w:rPr>
              <w:t>2000/60/WE</w:t>
            </w:r>
          </w:p>
          <w:p w:rsidR="0030413D" w:rsidRPr="0049410C" w:rsidRDefault="0030413D" w:rsidP="0030413D">
            <w:pPr>
              <w:snapToGrid w:val="0"/>
              <w:spacing w:after="0" w:line="240" w:lineRule="auto"/>
              <w:rPr>
                <w:rFonts w:eastAsia="Times New Roman" w:cs="Arial"/>
                <w:b/>
              </w:rPr>
            </w:pPr>
            <w:r w:rsidRPr="000D7D35">
              <w:rPr>
                <w:bCs/>
                <w:sz w:val="20"/>
              </w:rPr>
              <w:t xml:space="preserve">(dotyczy projektów z zakresu wytwarzania energii  pochodzącej z energii </w:t>
            </w:r>
            <w:r w:rsidRPr="000D7D35">
              <w:rPr>
                <w:rFonts w:eastAsia="Calibri"/>
                <w:sz w:val="20"/>
              </w:rPr>
              <w:t>spadku wody</w:t>
            </w:r>
            <w:r w:rsidRPr="000D7D35">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Default="0030413D" w:rsidP="004D3966">
            <w:pPr>
              <w:snapToGrid w:val="0"/>
              <w:spacing w:after="0" w:line="240" w:lineRule="auto"/>
              <w:jc w:val="both"/>
              <w:rPr>
                <w:bCs/>
              </w:rPr>
            </w:pPr>
            <w:r w:rsidRPr="003A258E">
              <w:rPr>
                <w:rFonts w:cs="Arial"/>
              </w:rPr>
              <w:t>W ramach kryterium weryfikowany będzie czy inwestycja</w:t>
            </w:r>
            <w:r>
              <w:rPr>
                <w:rFonts w:cs="Arial"/>
              </w:rPr>
              <w:t xml:space="preserve"> jest zgodna z </w:t>
            </w:r>
            <w:r w:rsidRPr="005F7E1B">
              <w:rPr>
                <w:color w:val="000000" w:themeColor="text1"/>
              </w:rPr>
              <w:t xml:space="preserve">dyrektywą </w:t>
            </w:r>
            <w:r w:rsidRPr="005F7E1B">
              <w:rPr>
                <w:bCs/>
              </w:rPr>
              <w:t>2000/60/WE</w:t>
            </w:r>
            <w:r>
              <w:rPr>
                <w:bCs/>
              </w:rPr>
              <w:t xml:space="preserve">. </w:t>
            </w:r>
          </w:p>
          <w:p w:rsidR="0030413D" w:rsidRDefault="0030413D" w:rsidP="004D3966">
            <w:pPr>
              <w:rPr>
                <w:rFonts w:cs="Calibri"/>
                <w:color w:val="000000"/>
              </w:rPr>
            </w:pPr>
          </w:p>
          <w:p w:rsidR="0030413D" w:rsidRDefault="0030413D" w:rsidP="004D3966">
            <w:pPr>
              <w:rPr>
                <w:rFonts w:cs="Calibri"/>
                <w:color w:val="000000"/>
              </w:rPr>
            </w:pPr>
            <w:r w:rsidRPr="00C52BEB">
              <w:rPr>
                <w:rFonts w:cs="Calibri"/>
                <w:color w:val="000000"/>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C52BEB">
              <w:rPr>
                <w:rFonts w:cs="Calibri"/>
                <w:color w:val="000000"/>
              </w:rPr>
              <w:t>Masterplanów</w:t>
            </w:r>
            <w:proofErr w:type="spellEnd"/>
            <w:r w:rsidRPr="00C52BEB">
              <w:rPr>
                <w:rFonts w:cs="Calibri"/>
                <w:color w:val="000000"/>
              </w:rPr>
              <w:t xml:space="preserve"> dla dorzeczy Odry i Wisły. </w:t>
            </w:r>
            <w:r>
              <w:rPr>
                <w:rFonts w:cs="Calibri"/>
                <w:color w:val="000000"/>
              </w:rPr>
              <w:t xml:space="preserve"> </w:t>
            </w:r>
          </w:p>
          <w:p w:rsidR="0030413D" w:rsidRDefault="0030413D" w:rsidP="004D3966">
            <w:pPr>
              <w:rPr>
                <w:rFonts w:cs="Calibri"/>
                <w:color w:val="000000"/>
              </w:rPr>
            </w:pPr>
            <w:r w:rsidRPr="00C52BEB">
              <w:rPr>
                <w:rFonts w:cs="Calibri"/>
                <w:color w:val="000000"/>
              </w:rPr>
              <w:t xml:space="preserve">Współfinansowanie projektów, które mają znaczący wpływ na stan lub potencjał jednolitych części wód oraz projektów znajdujących się na listach nr 2 będących załącznikami do </w:t>
            </w:r>
            <w:proofErr w:type="spellStart"/>
            <w:r w:rsidRPr="00C52BEB">
              <w:rPr>
                <w:rFonts w:cs="Calibri"/>
                <w:color w:val="000000"/>
              </w:rPr>
              <w:t>Masterplanów</w:t>
            </w:r>
            <w:proofErr w:type="spellEnd"/>
            <w:r w:rsidRPr="00C52BEB">
              <w:rPr>
                <w:rFonts w:cs="Calibri"/>
                <w:color w:val="000000"/>
              </w:rPr>
              <w:t xml:space="preserve"> dla dorzeczy Odry i Wisły, jest możliwe tylko po spełnieniu warunków określonych w artykule 4.7 Ramowej Dyrektywy Wodnej oraz ujęcia ich w</w:t>
            </w:r>
            <w:r>
              <w:rPr>
                <w:rFonts w:cs="Calibri"/>
                <w:color w:val="000000"/>
              </w:rPr>
              <w:t> </w:t>
            </w:r>
            <w:r w:rsidRPr="00C52BEB">
              <w:rPr>
                <w:rFonts w:cs="Calibri"/>
                <w:color w:val="000000"/>
              </w:rPr>
              <w:t xml:space="preserve">aktualizacji planów gospodarowania wodami </w:t>
            </w:r>
            <w:r w:rsidRPr="00C52BEB">
              <w:rPr>
                <w:rFonts w:cs="Calibri"/>
                <w:color w:val="000000"/>
              </w:rPr>
              <w:lastRenderedPageBreak/>
              <w:t xml:space="preserve">w dorzeczach zaakceptowanych przez Komisję Europejską. </w:t>
            </w:r>
          </w:p>
          <w:p w:rsidR="0030413D" w:rsidRDefault="0030413D" w:rsidP="0049410C">
            <w:pPr>
              <w:snapToGrid w:val="0"/>
              <w:spacing w:after="0" w:line="240" w:lineRule="auto"/>
              <w:jc w:val="both"/>
              <w:rPr>
                <w:bCs/>
              </w:rPr>
            </w:pPr>
            <w:r w:rsidRPr="00C52BEB">
              <w:rPr>
                <w:rFonts w:cs="Calibri"/>
                <w:color w:val="000000"/>
              </w:rPr>
              <w:t>Współfinansowanie projektów nie mających negatywnego wpływu na stan lub potencjał jednolitych części wód</w:t>
            </w:r>
            <w:r w:rsidRPr="00C52BEB">
              <w:t xml:space="preserve"> jest możliwe</w:t>
            </w:r>
            <w:r>
              <w:t>,</w:t>
            </w:r>
            <w:r w:rsidRPr="00C52BEB">
              <w:t xml:space="preserve"> jeśli projekty będą z</w:t>
            </w:r>
            <w:r w:rsidRPr="00C52BEB">
              <w:rPr>
                <w:bCs/>
              </w:rPr>
              <w:t>godne z właściwym planem gospodarowania wodami w dorzeczach.</w:t>
            </w:r>
          </w:p>
          <w:p w:rsidR="0030413D" w:rsidRPr="0049410C"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3A258E" w:rsidRDefault="0030413D" w:rsidP="004D3966">
            <w:pPr>
              <w:snapToGrid w:val="0"/>
              <w:spacing w:after="0"/>
              <w:jc w:val="center"/>
              <w:rPr>
                <w:rFonts w:cs="Arial"/>
              </w:rPr>
            </w:pPr>
            <w:r>
              <w:rPr>
                <w:rFonts w:cs="Arial"/>
              </w:rPr>
              <w:lastRenderedPageBreak/>
              <w:t>Tak</w:t>
            </w:r>
            <w:r w:rsidRPr="003A258E">
              <w:rPr>
                <w:rFonts w:cs="Arial"/>
              </w:rPr>
              <w:t>/</w:t>
            </w:r>
            <w:r>
              <w:rPr>
                <w:rFonts w:cs="Arial"/>
              </w:rPr>
              <w:t>Nie</w:t>
            </w:r>
            <w:r w:rsidRPr="003A258E">
              <w:rPr>
                <w:rFonts w:cs="Arial"/>
              </w:rPr>
              <w:t>/Nie dotyczy</w:t>
            </w:r>
          </w:p>
          <w:p w:rsidR="0030413D" w:rsidRPr="003A258E" w:rsidRDefault="0030413D" w:rsidP="004D3966">
            <w:pPr>
              <w:snapToGrid w:val="0"/>
              <w:spacing w:after="0"/>
              <w:jc w:val="center"/>
              <w:rPr>
                <w:rFonts w:cs="Arial"/>
              </w:rPr>
            </w:pPr>
            <w:r w:rsidRPr="003A258E">
              <w:rPr>
                <w:rFonts w:cs="Arial"/>
              </w:rPr>
              <w:t>Kryterium obligatoryjne</w:t>
            </w:r>
          </w:p>
          <w:p w:rsidR="0030413D" w:rsidRPr="003A258E" w:rsidRDefault="0030413D" w:rsidP="004D3966">
            <w:pPr>
              <w:spacing w:after="0" w:line="240" w:lineRule="auto"/>
              <w:jc w:val="center"/>
              <w:rPr>
                <w:rFonts w:eastAsia="Times New Roman" w:cs="Arial"/>
                <w:lang w:eastAsia="en-US"/>
              </w:rPr>
            </w:pPr>
            <w:r w:rsidRPr="003A258E">
              <w:rPr>
                <w:rFonts w:eastAsia="Times New Roman" w:cs="Arial"/>
                <w:lang w:eastAsia="en-US"/>
              </w:rPr>
              <w:t>(spełnienie jest niezbędne dla możliwości otrzymania dofinansowania)</w:t>
            </w:r>
          </w:p>
          <w:p w:rsidR="0030413D" w:rsidRPr="003A258E" w:rsidRDefault="0030413D" w:rsidP="004D3966">
            <w:pPr>
              <w:spacing w:after="0" w:line="240" w:lineRule="auto"/>
              <w:jc w:val="center"/>
              <w:rPr>
                <w:rFonts w:eastAsia="Times New Roman" w:cs="Arial"/>
                <w:lang w:eastAsia="en-US"/>
              </w:rPr>
            </w:pPr>
          </w:p>
          <w:p w:rsidR="0030413D" w:rsidRPr="003A258E" w:rsidRDefault="0030413D" w:rsidP="004D3966">
            <w:pPr>
              <w:snapToGrid w:val="0"/>
              <w:spacing w:after="0"/>
              <w:jc w:val="center"/>
              <w:rPr>
                <w:rFonts w:cs="Arial"/>
              </w:rPr>
            </w:pPr>
            <w:r w:rsidRPr="003A258E">
              <w:rPr>
                <w:rFonts w:cs="Arial"/>
              </w:rPr>
              <w:t>Niespełnienie kryterium oznacza</w:t>
            </w:r>
          </w:p>
          <w:p w:rsidR="0030413D" w:rsidRPr="0049410C" w:rsidRDefault="0030413D" w:rsidP="0049410C">
            <w:pPr>
              <w:autoSpaceDE w:val="0"/>
              <w:autoSpaceDN w:val="0"/>
              <w:adjustRightInd w:val="0"/>
              <w:spacing w:after="0" w:line="240" w:lineRule="auto"/>
              <w:jc w:val="center"/>
              <w:rPr>
                <w:rFonts w:cs="Arial"/>
              </w:rPr>
            </w:pPr>
            <w:r w:rsidRPr="003A258E">
              <w:rPr>
                <w:rFonts w:cs="Arial"/>
              </w:rPr>
              <w:t>odrzucenie wniosku</w:t>
            </w:r>
          </w:p>
        </w:tc>
      </w:tr>
      <w:tr w:rsidR="0049410C"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C626FD">
            <w:pPr>
              <w:pStyle w:val="Akapitzlist"/>
              <w:numPr>
                <w:ilvl w:val="0"/>
                <w:numId w:val="1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cs="Arial"/>
              </w:rPr>
            </w:pPr>
            <w:r w:rsidRPr="0049410C">
              <w:rPr>
                <w:rFonts w:eastAsia="Times New Roman" w:cs="Arial"/>
                <w:b/>
              </w:rPr>
              <w:t>Efekt ekologiczny - redukcja emisji CO</w:t>
            </w:r>
            <w:r w:rsidRPr="0049410C">
              <w:rPr>
                <w:rFonts w:eastAsia="Times New Roman" w:cs="Cambria Math"/>
                <w:b/>
              </w:rPr>
              <w:t>₂</w:t>
            </w:r>
            <w:r w:rsidRPr="0049410C">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rFonts w:cs="Arial"/>
              </w:rPr>
            </w:pPr>
            <w:r w:rsidRPr="0049410C">
              <w:rPr>
                <w:rFonts w:cs="Arial"/>
              </w:rPr>
              <w:t>W ramach kryterium będzie punktowana planowana redukcja emisji CO</w:t>
            </w:r>
            <w:r w:rsidRPr="0049410C">
              <w:rPr>
                <w:rFonts w:cs="Arial"/>
                <w:vertAlign w:val="subscript"/>
              </w:rPr>
              <w:t>2</w:t>
            </w:r>
            <w:r w:rsidRPr="0049410C">
              <w:rPr>
                <w:rFonts w:cs="Arial"/>
              </w:rPr>
              <w:t xml:space="preserve"> w wyniku realizacji projektu (na podstawie emisji unikniętej lub zredukowanej z uwzględnieniem wskaźników </w:t>
            </w:r>
            <w:proofErr w:type="spellStart"/>
            <w:r w:rsidRPr="0049410C">
              <w:rPr>
                <w:rFonts w:cs="Arial"/>
              </w:rPr>
              <w:t>KOBiZE</w:t>
            </w:r>
            <w:proofErr w:type="spellEnd"/>
            <w:r w:rsidRPr="0049410C">
              <w:rPr>
                <w:rFonts w:cs="Arial"/>
              </w:rPr>
              <w:t>).</w:t>
            </w:r>
          </w:p>
          <w:p w:rsidR="0049410C" w:rsidRPr="0049410C" w:rsidRDefault="0049410C" w:rsidP="0049410C">
            <w:pPr>
              <w:snapToGrid w:val="0"/>
              <w:spacing w:after="0" w:line="240" w:lineRule="auto"/>
              <w:jc w:val="both"/>
              <w:rPr>
                <w:rFonts w:cs="Arial"/>
              </w:rPr>
            </w:pPr>
          </w:p>
          <w:p w:rsidR="0049410C" w:rsidRPr="0049410C" w:rsidRDefault="0049410C" w:rsidP="006467C1">
            <w:pPr>
              <w:numPr>
                <w:ilvl w:val="0"/>
                <w:numId w:val="52"/>
              </w:numPr>
              <w:spacing w:after="0" w:line="240" w:lineRule="auto"/>
              <w:contextualSpacing/>
              <w:jc w:val="both"/>
              <w:rPr>
                <w:rFonts w:cs="Arial"/>
              </w:rPr>
            </w:pPr>
            <w:r w:rsidRPr="0049410C">
              <w:rPr>
                <w:rFonts w:cs="Arial"/>
              </w:rPr>
              <w:t>mniej niż 30% - 0 pkt</w:t>
            </w:r>
          </w:p>
          <w:p w:rsidR="0049410C" w:rsidRPr="0049410C" w:rsidRDefault="0049410C" w:rsidP="006467C1">
            <w:pPr>
              <w:numPr>
                <w:ilvl w:val="0"/>
                <w:numId w:val="52"/>
              </w:numPr>
              <w:spacing w:after="0" w:line="240" w:lineRule="auto"/>
              <w:contextualSpacing/>
              <w:jc w:val="both"/>
              <w:rPr>
                <w:rFonts w:cs="Arial"/>
              </w:rPr>
            </w:pPr>
            <w:r w:rsidRPr="0049410C">
              <w:rPr>
                <w:rFonts w:cs="Arial"/>
              </w:rPr>
              <w:t>od 30 % do 45 %  - 1 pkt</w:t>
            </w:r>
          </w:p>
          <w:p w:rsidR="0049410C" w:rsidRPr="0049410C" w:rsidRDefault="0049410C" w:rsidP="006467C1">
            <w:pPr>
              <w:numPr>
                <w:ilvl w:val="0"/>
                <w:numId w:val="52"/>
              </w:numPr>
              <w:spacing w:after="0" w:line="240" w:lineRule="auto"/>
              <w:contextualSpacing/>
              <w:jc w:val="both"/>
              <w:rPr>
                <w:rFonts w:cs="Arial"/>
              </w:rPr>
            </w:pPr>
            <w:r w:rsidRPr="0049410C">
              <w:rPr>
                <w:rFonts w:cs="Arial"/>
              </w:rPr>
              <w:t xml:space="preserve">powyżej 45 % do 60 % - 3 pkt </w:t>
            </w:r>
          </w:p>
          <w:p w:rsidR="0049410C" w:rsidRPr="0049410C" w:rsidRDefault="0049410C" w:rsidP="006467C1">
            <w:pPr>
              <w:numPr>
                <w:ilvl w:val="0"/>
                <w:numId w:val="52"/>
              </w:numPr>
              <w:spacing w:after="0" w:line="240" w:lineRule="auto"/>
              <w:contextualSpacing/>
              <w:jc w:val="both"/>
              <w:rPr>
                <w:rFonts w:cs="Arial"/>
              </w:rPr>
            </w:pPr>
            <w:r w:rsidRPr="0049410C">
              <w:rPr>
                <w:rFonts w:cs="Arial"/>
              </w:rPr>
              <w:t>powyżej 60 % - 5 pkt</w:t>
            </w:r>
          </w:p>
          <w:p w:rsidR="0049410C" w:rsidRPr="0049410C" w:rsidRDefault="0049410C" w:rsidP="0049410C">
            <w:pPr>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W ramach kryterium ocenie podlegać będzie wielkość redukcji emisji CO</w:t>
            </w:r>
            <w:r w:rsidRPr="0049410C">
              <w:rPr>
                <w:rFonts w:cs="Arial"/>
                <w:vertAlign w:val="subscript"/>
              </w:rPr>
              <w:t xml:space="preserve">2 </w:t>
            </w:r>
            <w:r w:rsidRPr="0049410C">
              <w:rPr>
                <w:rFonts w:cs="Arial"/>
              </w:rPr>
              <w:t>w % w wyniku realizacji projektu.</w:t>
            </w:r>
          </w:p>
          <w:p w:rsidR="0049410C" w:rsidRPr="0049410C"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-5pkt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 xml:space="preserve"> (0 punktów w kryterium nie oznacza</w:t>
            </w:r>
          </w:p>
          <w:p w:rsidR="0049410C" w:rsidRPr="0049410C" w:rsidRDefault="0049410C" w:rsidP="0049410C">
            <w:pPr>
              <w:snapToGrid w:val="0"/>
              <w:spacing w:after="0"/>
              <w:jc w:val="center"/>
              <w:rPr>
                <w:rFonts w:cs="Arial"/>
              </w:rPr>
            </w:pPr>
            <w:r w:rsidRPr="0049410C">
              <w:rPr>
                <w:rFonts w:cs="Arial"/>
              </w:rPr>
              <w:t>odrzucenia wniosku)</w:t>
            </w:r>
          </w:p>
        </w:tc>
      </w:tr>
      <w:tr w:rsidR="0049410C"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C626FD">
            <w:pPr>
              <w:pStyle w:val="Akapitzlist"/>
              <w:numPr>
                <w:ilvl w:val="0"/>
                <w:numId w:val="1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rPr>
                <w:rFonts w:eastAsia="Times New Roman" w:cs="Times New Roman"/>
              </w:rPr>
            </w:pPr>
            <w:r w:rsidRPr="0049410C">
              <w:rPr>
                <w:rFonts w:cs="Arial"/>
              </w:rPr>
              <w:t xml:space="preserve">W ramach kryterium będzie sprawdzane czy w celu realizacji projektu zawiązane będzie partnerstwo w rozumieniu art. 33 </w:t>
            </w:r>
            <w:r w:rsidRPr="0049410C">
              <w:rPr>
                <w:rFonts w:eastAsia="Times New Roman" w:cs="Times New Roman"/>
                <w:bCs/>
              </w:rPr>
              <w:t xml:space="preserve">ustawy </w:t>
            </w:r>
            <w:r w:rsidRPr="0049410C">
              <w:rPr>
                <w:rFonts w:eastAsia="Times New Roman" w:cs="Times New Roman"/>
              </w:rPr>
              <w:t xml:space="preserve">z dnia 11 lipca 2014 r. </w:t>
            </w:r>
            <w:r w:rsidRPr="0049410C">
              <w:rPr>
                <w:rFonts w:eastAsia="Times New Roman" w:cs="Times New Roman"/>
                <w:bCs/>
              </w:rPr>
              <w:t>o zasadach realizacji programów w zakresie polityki spójności finansowanych w perspektywie finansowej 2014-2020.</w:t>
            </w: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jc w:val="both"/>
              <w:rPr>
                <w:rFonts w:cs="Arial"/>
              </w:rPr>
            </w:pPr>
            <w:r w:rsidRPr="0049410C">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C626FD">
            <w:pPr>
              <w:pStyle w:val="Akapitzlist"/>
              <w:numPr>
                <w:ilvl w:val="0"/>
                <w:numId w:val="1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contextualSpacing/>
              <w:jc w:val="both"/>
              <w:rPr>
                <w:rFonts w:cs="Arial"/>
                <w:szCs w:val="24"/>
              </w:rPr>
            </w:pPr>
            <w:r w:rsidRPr="0049410C">
              <w:rPr>
                <w:rFonts w:cs="Arial"/>
                <w:szCs w:val="24"/>
              </w:rPr>
              <w:t>W ramach kryterium będzie sprawdzane c</w:t>
            </w:r>
            <w:r w:rsidRPr="0049410C">
              <w:rPr>
                <w:rFonts w:eastAsia="Times New Roman" w:cs="Arial"/>
                <w:szCs w:val="24"/>
              </w:rPr>
              <w:t xml:space="preserve">zy inwestycja </w:t>
            </w:r>
            <w:r w:rsidRPr="0049410C">
              <w:rPr>
                <w:rFonts w:eastAsia="Calibri" w:cs="Arial"/>
                <w:szCs w:val="24"/>
              </w:rPr>
              <w:t>jest zgodna z planami dotyczącymi  gospodarki niskoemisyjnej lub dokumentami tożsamymi dla danej gminy</w:t>
            </w:r>
            <w:r w:rsidRPr="0049410C">
              <w:rPr>
                <w:rFonts w:cs="Arial"/>
                <w:szCs w:val="24"/>
              </w:rPr>
              <w:t>.</w:t>
            </w:r>
          </w:p>
          <w:p w:rsidR="0049410C" w:rsidRPr="0049410C" w:rsidRDefault="0049410C" w:rsidP="0049410C">
            <w:pPr>
              <w:snapToGrid w:val="0"/>
              <w:spacing w:after="0" w:line="240" w:lineRule="auto"/>
              <w:contextualSpacing/>
              <w:jc w:val="both"/>
              <w:rPr>
                <w:rFonts w:cs="Arial"/>
                <w:szCs w:val="24"/>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lastRenderedPageBreak/>
              <w:t>- Nie – 0 pkt</w:t>
            </w:r>
          </w:p>
          <w:p w:rsidR="0049410C" w:rsidRPr="0049410C" w:rsidRDefault="0049410C" w:rsidP="0049410C">
            <w:pPr>
              <w:snapToGrid w:val="0"/>
              <w:spacing w:after="0" w:line="240" w:lineRule="auto"/>
              <w:contextualSpacing/>
              <w:jc w:val="both"/>
              <w:rPr>
                <w:rFonts w:cs="Arial"/>
              </w:rPr>
            </w:pPr>
          </w:p>
          <w:p w:rsidR="0049410C" w:rsidRDefault="0049410C" w:rsidP="0049410C">
            <w:pPr>
              <w:snapToGrid w:val="0"/>
              <w:spacing w:after="0" w:line="240" w:lineRule="auto"/>
              <w:contextualSpacing/>
              <w:jc w:val="both"/>
              <w:rPr>
                <w:rFonts w:cs="Arial"/>
              </w:rPr>
            </w:pPr>
            <w:r w:rsidRPr="0049410C">
              <w:rPr>
                <w:rFonts w:cs="Arial"/>
              </w:rPr>
              <w:t xml:space="preserve">Weryfikacja kryterium na podstawie załącznika do wniosku o dofinansowanie, tj. zaświadczenia od danej gminy czy projekt jest wpisany/wynika z PGN. </w:t>
            </w:r>
          </w:p>
          <w:p w:rsidR="00BF1F95" w:rsidRPr="0049410C"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lastRenderedPageBreak/>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3F659B">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C626FD">
            <w:pPr>
              <w:pStyle w:val="Akapitzlist"/>
              <w:numPr>
                <w:ilvl w:val="0"/>
                <w:numId w:val="1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contextualSpacing/>
              <w:jc w:val="both"/>
              <w:rPr>
                <w:rFonts w:eastAsia="Times New Roman" w:cs="Arial"/>
                <w:szCs w:val="24"/>
              </w:rPr>
            </w:pPr>
            <w:r w:rsidRPr="0049410C">
              <w:rPr>
                <w:rFonts w:cs="Arial"/>
                <w:szCs w:val="24"/>
              </w:rPr>
              <w:t>W ramach kryterium będzie sprawdzane c</w:t>
            </w:r>
            <w:r w:rsidRPr="0049410C">
              <w:rPr>
                <w:rFonts w:eastAsia="Times New Roman" w:cs="Arial"/>
                <w:szCs w:val="24"/>
              </w:rPr>
              <w:t>zy inwestycja obejmuje istotny fragment gminy, tj. czy:</w:t>
            </w:r>
          </w:p>
          <w:p w:rsidR="0049410C" w:rsidRPr="0049410C" w:rsidRDefault="0049410C" w:rsidP="006467C1">
            <w:pPr>
              <w:numPr>
                <w:ilvl w:val="0"/>
                <w:numId w:val="89"/>
              </w:numPr>
              <w:snapToGrid w:val="0"/>
              <w:spacing w:after="0" w:line="240" w:lineRule="auto"/>
              <w:contextualSpacing/>
              <w:jc w:val="both"/>
              <w:rPr>
                <w:rFonts w:eastAsia="Calibri" w:cs="Arial"/>
                <w:szCs w:val="24"/>
              </w:rPr>
            </w:pPr>
            <w:r w:rsidRPr="0049410C">
              <w:rPr>
                <w:rFonts w:eastAsia="Calibri" w:cs="Arial"/>
                <w:szCs w:val="24"/>
              </w:rPr>
              <w:t>obejmuje co najmniej 5% stałych i tymczasowych mieszkańców gminy</w:t>
            </w:r>
          </w:p>
          <w:p w:rsidR="0049410C" w:rsidRPr="0049410C" w:rsidRDefault="0049410C" w:rsidP="0049410C">
            <w:pPr>
              <w:snapToGrid w:val="0"/>
              <w:spacing w:after="0" w:line="240" w:lineRule="auto"/>
              <w:jc w:val="both"/>
              <w:rPr>
                <w:rFonts w:eastAsia="Calibri" w:cs="Arial"/>
                <w:szCs w:val="24"/>
              </w:rPr>
            </w:pPr>
            <w:r w:rsidRPr="0049410C">
              <w:rPr>
                <w:rFonts w:eastAsia="Calibri" w:cs="Arial"/>
                <w:szCs w:val="24"/>
              </w:rPr>
              <w:t>lub</w:t>
            </w:r>
          </w:p>
          <w:p w:rsidR="0049410C" w:rsidRPr="0049410C" w:rsidRDefault="0049410C" w:rsidP="004F4A98">
            <w:pPr>
              <w:numPr>
                <w:ilvl w:val="0"/>
                <w:numId w:val="89"/>
              </w:numPr>
              <w:snapToGrid w:val="0"/>
              <w:spacing w:after="0" w:line="240" w:lineRule="auto"/>
              <w:contextualSpacing/>
              <w:jc w:val="both"/>
              <w:rPr>
                <w:rFonts w:eastAsia="Calibri" w:cs="Arial"/>
                <w:szCs w:val="24"/>
              </w:rPr>
            </w:pPr>
            <w:r w:rsidRPr="0049410C">
              <w:rPr>
                <w:rFonts w:eastAsia="Calibri" w:cs="Arial"/>
                <w:szCs w:val="24"/>
              </w:rPr>
              <w:t xml:space="preserve">stanowi co najmniej 2% udział energii OZE w całkowitym zapotrzebowaniu energii gminy. </w:t>
            </w:r>
          </w:p>
          <w:p w:rsidR="0049410C" w:rsidRPr="0049410C" w:rsidRDefault="0049410C" w:rsidP="0049410C">
            <w:pPr>
              <w:snapToGrid w:val="0"/>
              <w:spacing w:after="0" w:line="240" w:lineRule="auto"/>
              <w:ind w:left="360"/>
              <w:contextualSpacing/>
              <w:jc w:val="both"/>
              <w:rPr>
                <w:rFonts w:eastAsia="Calibri" w:cs="Arial"/>
                <w:szCs w:val="24"/>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p w:rsidR="0049410C" w:rsidRPr="0049410C" w:rsidRDefault="0049410C" w:rsidP="0049410C">
            <w:pPr>
              <w:snapToGrid w:val="0"/>
              <w:spacing w:after="0" w:line="240" w:lineRule="auto"/>
              <w:contextualSpacing/>
              <w:jc w:val="both"/>
              <w:rPr>
                <w:rFonts w:eastAsia="Times New Roman" w:cs="Arial"/>
                <w:szCs w:val="24"/>
              </w:rPr>
            </w:pPr>
          </w:p>
          <w:p w:rsidR="0049410C" w:rsidRPr="0049410C" w:rsidRDefault="0049410C" w:rsidP="00BF1F95">
            <w:pPr>
              <w:snapToGrid w:val="0"/>
              <w:spacing w:after="0" w:line="240" w:lineRule="auto"/>
              <w:contextualSpacing/>
              <w:jc w:val="both"/>
              <w:rPr>
                <w:rFonts w:eastAsia="Calibri" w:cs="Arial"/>
                <w:szCs w:val="24"/>
              </w:rPr>
            </w:pPr>
            <w:r w:rsidRPr="0049410C">
              <w:rPr>
                <w:rFonts w:eastAsia="Times New Roman" w:cs="Arial"/>
                <w:szCs w:val="24"/>
              </w:rPr>
              <w:t xml:space="preserve">Weryfikacja na podstawie  </w:t>
            </w:r>
            <w:r w:rsidRPr="0049410C">
              <w:rPr>
                <w:rFonts w:cs="Arial"/>
              </w:rPr>
              <w:t xml:space="preserve">załącznika do wniosku o dofinansowanie, tj. zaświadczenia od danej gminy czy projekt </w:t>
            </w:r>
            <w:r w:rsidRPr="0049410C">
              <w:rPr>
                <w:rFonts w:eastAsia="Calibri" w:cs="Arial"/>
                <w:szCs w:val="24"/>
              </w:rPr>
              <w:t xml:space="preserve"> obejmuje wymaganą minimalną liczbę mieszkańców lub stanowi min. wymagany % udziału energii OZE w całkowitym zapotrzebowaniu energii gminy</w:t>
            </w:r>
            <w:r w:rsidR="002F33D9">
              <w:rPr>
                <w:rFonts w:eastAsia="Calibri" w:cs="Arial"/>
                <w:szCs w:val="24"/>
              </w:rPr>
              <w:t xml:space="preserve">, w ramach </w:t>
            </w:r>
            <w:r w:rsidR="00BF1F95">
              <w:rPr>
                <w:rFonts w:eastAsia="Calibri" w:cs="Arial"/>
                <w:szCs w:val="24"/>
              </w:rPr>
              <w:t>s</w:t>
            </w:r>
            <w:r w:rsidR="002F33D9">
              <w:rPr>
                <w:rFonts w:eastAsia="Calibri" w:cs="Arial"/>
                <w:szCs w:val="24"/>
              </w:rPr>
              <w:t>trategii/</w:t>
            </w:r>
            <w:r w:rsidR="002F33D9" w:rsidRPr="0049410C">
              <w:rPr>
                <w:rFonts w:eastAsia="Calibri" w:cs="Arial"/>
                <w:szCs w:val="24"/>
              </w:rPr>
              <w:t>programów</w:t>
            </w:r>
            <w:r w:rsidR="002F33D9">
              <w:rPr>
                <w:rFonts w:eastAsia="Calibri" w:cs="Arial"/>
                <w:szCs w:val="24"/>
              </w:rPr>
              <w:t>/planów</w:t>
            </w:r>
            <w:r w:rsidR="002F33D9" w:rsidRPr="0049410C">
              <w:rPr>
                <w:rFonts w:eastAsia="Calibri" w:cs="Arial"/>
                <w:szCs w:val="24"/>
              </w:rPr>
              <w:t xml:space="preserve"> inicjowanych przez JST</w:t>
            </w:r>
            <w:r w:rsidR="00BF1F95">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3F659B">
        <w:trPr>
          <w:trHeight w:val="41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C626FD">
            <w:pPr>
              <w:pStyle w:val="Akapitzlist"/>
              <w:numPr>
                <w:ilvl w:val="0"/>
                <w:numId w:val="101"/>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rFonts w:eastAsia="Times New Roman" w:cs="Arial"/>
              </w:rPr>
            </w:pPr>
            <w:r w:rsidRPr="0049410C">
              <w:rPr>
                <w:rFonts w:cs="Arial"/>
              </w:rPr>
              <w:t>W ramach kryterium będzie sprawdzane c</w:t>
            </w:r>
            <w:r w:rsidRPr="0049410C">
              <w:rPr>
                <w:rFonts w:eastAsia="Times New Roman" w:cs="Arial"/>
              </w:rPr>
              <w:t>zy projekt zakłada wykorzystanie więcej niż jednej technologii OZE i/lub systemów magazynowania energii wspierających energetykę rozproszoną.</w:t>
            </w:r>
          </w:p>
          <w:p w:rsidR="0049410C" w:rsidRPr="0049410C" w:rsidRDefault="0049410C" w:rsidP="0049410C">
            <w:pPr>
              <w:snapToGrid w:val="0"/>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snapToGrid w:val="0"/>
              <w:spacing w:after="0"/>
              <w:jc w:val="center"/>
              <w:rPr>
                <w:rFonts w:cs="Arial"/>
              </w:rPr>
            </w:pPr>
            <w:r w:rsidRPr="0049410C">
              <w:rPr>
                <w:rFonts w:cs="Arial"/>
              </w:rPr>
              <w:t>odrzucenia wniosku)</w:t>
            </w:r>
          </w:p>
        </w:tc>
      </w:tr>
      <w:tr w:rsidR="0049410C"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C626FD">
            <w:pPr>
              <w:pStyle w:val="Akapitzlist"/>
              <w:numPr>
                <w:ilvl w:val="0"/>
                <w:numId w:val="101"/>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sz w:val="23"/>
                <w:szCs w:val="23"/>
              </w:rPr>
            </w:pPr>
            <w:r w:rsidRPr="0049410C">
              <w:rPr>
                <w:rFonts w:cs="Arial"/>
              </w:rPr>
              <w:t>W ramach kryterium będzie sprawdzane c</w:t>
            </w:r>
            <w:r w:rsidRPr="0049410C">
              <w:rPr>
                <w:rFonts w:eastAsia="Times New Roman" w:cs="Arial"/>
              </w:rPr>
              <w:t>zy w celu realizacji inwestycji przewidziane są elementy demonstracyjne lub edukacyjne m.in. po</w:t>
            </w:r>
            <w:r w:rsidRPr="0049410C">
              <w:rPr>
                <w:sz w:val="23"/>
                <w:szCs w:val="23"/>
              </w:rPr>
              <w:t xml:space="preserve">przez informowanie jego odbiorców o określonym efekcie ekologicznym przedsięwzięcia. </w:t>
            </w:r>
          </w:p>
          <w:p w:rsidR="0049410C" w:rsidRPr="0049410C" w:rsidRDefault="0049410C" w:rsidP="0049410C">
            <w:pPr>
              <w:snapToGrid w:val="0"/>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p w:rsidR="0049410C" w:rsidRPr="0049410C" w:rsidRDefault="0049410C" w:rsidP="0049410C">
            <w:pPr>
              <w:snapToGrid w:val="0"/>
              <w:spacing w:after="0" w:line="240" w:lineRule="auto"/>
              <w:contextualSpacing/>
              <w:jc w:val="both"/>
              <w:rPr>
                <w:rFonts w:cs="Arial"/>
              </w:rPr>
            </w:pPr>
          </w:p>
          <w:p w:rsidR="0049410C" w:rsidRPr="0049410C" w:rsidRDefault="0049410C" w:rsidP="0080338A">
            <w:pPr>
              <w:autoSpaceDE w:val="0"/>
              <w:autoSpaceDN w:val="0"/>
              <w:adjustRightInd w:val="0"/>
              <w:spacing w:after="0" w:line="240" w:lineRule="auto"/>
              <w:rPr>
                <w:rFonts w:cs="EUAlbertina"/>
                <w:color w:val="000000"/>
              </w:rPr>
            </w:pPr>
            <w:r w:rsidRPr="0049410C">
              <w:rPr>
                <w:rFonts w:eastAsia="Times New Roman" w:cs="Arial"/>
                <w:color w:val="000000"/>
              </w:rPr>
              <w:t>Poprzez elementy demonstracyjne rozumie się stosowanie określonych technologii OZE stanowią</w:t>
            </w:r>
            <w:r w:rsidR="0080338A">
              <w:rPr>
                <w:rFonts w:eastAsia="Times New Roman" w:cs="Arial"/>
                <w:color w:val="000000"/>
              </w:rPr>
              <w:t>ce</w:t>
            </w:r>
            <w:r w:rsidRPr="0049410C">
              <w:rPr>
                <w:rFonts w:eastAsia="Times New Roman" w:cs="Arial"/>
                <w:color w:val="000000"/>
              </w:rPr>
              <w:t xml:space="preserve"> i</w:t>
            </w:r>
            <w:r w:rsidRPr="0049410C">
              <w:rPr>
                <w:rFonts w:cs="EUAlbertina"/>
                <w:color w:val="000000"/>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lastRenderedPageBreak/>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3F659B">
        <w:trPr>
          <w:trHeight w:val="95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C626FD">
            <w:pPr>
              <w:pStyle w:val="Akapitzlist"/>
              <w:numPr>
                <w:ilvl w:val="0"/>
                <w:numId w:val="101"/>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rFonts w:cs="Arial"/>
              </w:rPr>
            </w:pPr>
            <w:r w:rsidRPr="0049410C">
              <w:rPr>
                <w:rFonts w:cs="Arial"/>
              </w:rPr>
              <w:t xml:space="preserve">W ramach kryterium będzie sprawdzane czy inwestycja zakłada wykorzystanie inteligentnych systemów zarządzania </w:t>
            </w:r>
            <w:r w:rsidRPr="0049410C">
              <w:rPr>
                <w:rFonts w:cs="Arial"/>
                <w:vertAlign w:val="superscript"/>
              </w:rPr>
              <w:footnoteReference w:id="11"/>
            </w:r>
            <w:r w:rsidRPr="0049410C">
              <w:rPr>
                <w:rFonts w:cs="Arial"/>
              </w:rPr>
              <w:t>energią w oparciu o technologie TIK jako element uzupełniający do osiągnięcia celów projektu.</w:t>
            </w:r>
          </w:p>
          <w:p w:rsidR="0049410C" w:rsidRPr="0049410C" w:rsidRDefault="0049410C" w:rsidP="0049410C">
            <w:pPr>
              <w:snapToGrid w:val="0"/>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jc w:val="both"/>
              <w:rPr>
                <w:rFonts w:cs="Arial"/>
              </w:rPr>
            </w:pPr>
            <w:r w:rsidRPr="0049410C">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DF6365" w:rsidTr="003F659B">
        <w:tblPrEx>
          <w:tblLook w:val="04A0" w:firstRow="1" w:lastRow="0" w:firstColumn="1" w:lastColumn="0" w:noHBand="0" w:noVBand="1"/>
        </w:tblPrEx>
        <w:trPr>
          <w:trHeight w:val="952"/>
        </w:trPr>
        <w:tc>
          <w:tcPr>
            <w:tcW w:w="10626" w:type="dxa"/>
            <w:gridSpan w:val="3"/>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7235F5">
            <w:pPr>
              <w:pStyle w:val="Akapitzlist"/>
              <w:snapToGrid w:val="0"/>
              <w:spacing w:after="0" w:line="240" w:lineRule="auto"/>
              <w:ind w:left="0"/>
              <w:jc w:val="right"/>
              <w:rPr>
                <w:rFonts w:cs="Arial"/>
              </w:rPr>
            </w:pPr>
            <w:r w:rsidRPr="0080338A">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6365" w:rsidRDefault="007235F5" w:rsidP="007235F5">
            <w:pPr>
              <w:snapToGrid w:val="0"/>
              <w:spacing w:after="0"/>
              <w:jc w:val="center"/>
              <w:rPr>
                <w:rFonts w:cs="Arial"/>
              </w:rPr>
            </w:pPr>
            <w:r>
              <w:rPr>
                <w:rFonts w:cs="Arial"/>
              </w:rPr>
              <w:t>17</w:t>
            </w:r>
            <w:r w:rsidR="0049410C">
              <w:rPr>
                <w:rFonts w:cs="Arial"/>
              </w:rPr>
              <w:t xml:space="preserve"> pkt</w:t>
            </w:r>
          </w:p>
        </w:tc>
      </w:tr>
    </w:tbl>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Pr="00B1036B" w:rsidRDefault="00B1036B" w:rsidP="00B1036B">
      <w:pPr>
        <w:tabs>
          <w:tab w:val="left" w:pos="709"/>
        </w:tabs>
        <w:spacing w:line="240" w:lineRule="auto"/>
        <w:ind w:left="709" w:hanging="709"/>
        <w:rPr>
          <w:rFonts w:eastAsia="Times New Roman" w:cs="Arial"/>
          <w:b/>
        </w:rPr>
      </w:pPr>
      <w:r w:rsidRPr="00B1036B">
        <w:rPr>
          <w:rFonts w:eastAsia="Times New Roman" w:cs="Tahoma"/>
          <w:b/>
          <w:bCs/>
          <w:iCs/>
        </w:rPr>
        <w:lastRenderedPageBreak/>
        <w:t xml:space="preserve">3.1.B. </w:t>
      </w:r>
      <w:r w:rsidRPr="00B1036B">
        <w:rPr>
          <w:rFonts w:eastAsia="Times New Roman" w:cs="Tahoma"/>
          <w:b/>
          <w:bCs/>
          <w:iCs/>
        </w:rPr>
        <w:tab/>
      </w:r>
      <w:r w:rsidRPr="00B1036B">
        <w:rPr>
          <w:rFonts w:eastAsia="Times New Roman" w:cs="Arial"/>
          <w:b/>
        </w:rPr>
        <w:t xml:space="preserve">Budowa i modernizacja sieci elektroenergetycznej (o napięciu SN i </w:t>
      </w:r>
      <w:proofErr w:type="spellStart"/>
      <w:r w:rsidRPr="00B1036B">
        <w:rPr>
          <w:rFonts w:eastAsia="Times New Roman" w:cs="Arial"/>
          <w:b/>
        </w:rPr>
        <w:t>nn</w:t>
      </w:r>
      <w:proofErr w:type="spellEnd"/>
      <w:r w:rsidRPr="00B1036B">
        <w:rPr>
          <w:rFonts w:eastAsia="Times New Roman" w:cs="Arial"/>
          <w:b/>
        </w:rPr>
        <w:t xml:space="preserve"> - poniżej 110kV) umożliwiająca przyłączanie jednostek wytwarzania energii elektrycznej ze źródeł odnawialnych do Krajowego Systemu Elektroenergetycznego przez operatorów systemu dystrybucyjnego</w:t>
      </w:r>
    </w:p>
    <w:p w:rsidR="00B1036B" w:rsidRPr="00B1036B"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firstRow="1" w:lastRow="0" w:firstColumn="1" w:lastColumn="0" w:noHBand="0" w:noVBand="1"/>
      </w:tblPr>
      <w:tblGrid>
        <w:gridCol w:w="567"/>
        <w:gridCol w:w="3828"/>
        <w:gridCol w:w="6237"/>
        <w:gridCol w:w="3685"/>
      </w:tblGrid>
      <w:tr w:rsidR="00B1036B" w:rsidRPr="00B1036B" w:rsidTr="00B1036B">
        <w:trPr>
          <w:trHeight w:val="432"/>
        </w:trPr>
        <w:tc>
          <w:tcPr>
            <w:tcW w:w="567" w:type="dxa"/>
          </w:tcPr>
          <w:p w:rsidR="00B1036B" w:rsidRPr="00B1036B" w:rsidRDefault="00B1036B" w:rsidP="00B1036B">
            <w:pPr>
              <w:spacing w:after="120"/>
              <w:jc w:val="center"/>
              <w:rPr>
                <w:rFonts w:cs="Arial"/>
                <w:b/>
                <w:kern w:val="1"/>
              </w:rPr>
            </w:pPr>
            <w:r w:rsidRPr="00B1036B">
              <w:rPr>
                <w:rFonts w:cs="Arial"/>
                <w:b/>
                <w:kern w:val="1"/>
              </w:rPr>
              <w:t>Lp.</w:t>
            </w:r>
          </w:p>
        </w:tc>
        <w:tc>
          <w:tcPr>
            <w:tcW w:w="3828" w:type="dxa"/>
          </w:tcPr>
          <w:p w:rsidR="00B1036B" w:rsidRPr="00B1036B" w:rsidRDefault="00B1036B" w:rsidP="00B1036B">
            <w:pPr>
              <w:spacing w:after="120"/>
              <w:jc w:val="center"/>
              <w:rPr>
                <w:rFonts w:cs="Arial"/>
                <w:b/>
                <w:kern w:val="1"/>
              </w:rPr>
            </w:pPr>
            <w:r w:rsidRPr="00B1036B">
              <w:rPr>
                <w:rFonts w:cs="Arial"/>
                <w:b/>
                <w:kern w:val="1"/>
              </w:rPr>
              <w:t>Nazwa kryterium</w:t>
            </w:r>
          </w:p>
        </w:tc>
        <w:tc>
          <w:tcPr>
            <w:tcW w:w="6237" w:type="dxa"/>
          </w:tcPr>
          <w:p w:rsidR="00B1036B" w:rsidRPr="00B1036B" w:rsidRDefault="00B1036B" w:rsidP="00B1036B">
            <w:pPr>
              <w:spacing w:after="120"/>
              <w:jc w:val="center"/>
              <w:rPr>
                <w:rFonts w:cs="Arial"/>
                <w:b/>
                <w:kern w:val="1"/>
              </w:rPr>
            </w:pPr>
            <w:r w:rsidRPr="00B1036B">
              <w:rPr>
                <w:rFonts w:cs="Arial"/>
                <w:b/>
                <w:kern w:val="1"/>
              </w:rPr>
              <w:t>Definicja kryterium</w:t>
            </w:r>
          </w:p>
        </w:tc>
        <w:tc>
          <w:tcPr>
            <w:tcW w:w="3685" w:type="dxa"/>
          </w:tcPr>
          <w:p w:rsidR="00B1036B" w:rsidRPr="00B1036B" w:rsidRDefault="00B1036B" w:rsidP="00B1036B">
            <w:pPr>
              <w:spacing w:after="120"/>
              <w:jc w:val="center"/>
              <w:rPr>
                <w:rFonts w:cs="Tahoma"/>
                <w:b/>
                <w:kern w:val="1"/>
                <w:sz w:val="54"/>
                <w:szCs w:val="32"/>
              </w:rPr>
            </w:pPr>
            <w:r w:rsidRPr="00B1036B">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827"/>
        <w:gridCol w:w="5386"/>
        <w:gridCol w:w="74"/>
        <w:gridCol w:w="771"/>
        <w:gridCol w:w="3691"/>
      </w:tblGrid>
      <w:tr w:rsidR="00B1036B" w:rsidRPr="00B1036B" w:rsidTr="00B1036B">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B1036B" w:rsidRPr="00B1036B" w:rsidRDefault="00B1036B" w:rsidP="009928FD">
            <w:pPr>
              <w:numPr>
                <w:ilvl w:val="0"/>
                <w:numId w:val="169"/>
              </w:numPr>
              <w:tabs>
                <w:tab w:val="left" w:pos="226"/>
              </w:tabs>
              <w:snapToGrid w:val="0"/>
              <w:spacing w:after="0" w:line="240" w:lineRule="auto"/>
              <w:contextualSpacing/>
              <w:jc w:val="center"/>
              <w:rPr>
                <w:rFonts w:cs="Arial"/>
              </w:rPr>
            </w:pP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b/>
                <w:color w:val="000000"/>
                <w:szCs w:val="20"/>
              </w:rPr>
            </w:pPr>
            <w:r w:rsidRPr="00B1036B">
              <w:rPr>
                <w:rFonts w:cs="Times New Roman"/>
                <w:b/>
                <w:color w:val="000000"/>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B1036B" w:rsidRDefault="00B1036B" w:rsidP="00B1036B">
            <w:pPr>
              <w:snapToGrid w:val="0"/>
              <w:spacing w:after="0" w:line="240" w:lineRule="auto"/>
              <w:contextualSpacing/>
              <w:rPr>
                <w:rFonts w:cs="Arial"/>
              </w:rPr>
            </w:pPr>
            <w:r w:rsidRPr="00B1036B">
              <w:rPr>
                <w:rFonts w:cs="Arial"/>
              </w:rPr>
              <w:t>W ramach kryterium weryfikowane będzie, czy projekt jest zlokalizowany na obszarze gminy o zidentyfikowanym zapotrzebowaniu na nowe moce przyłączeniowe w związku z produkcją energii elektrycznej z OZE:</w:t>
            </w:r>
          </w:p>
          <w:p w:rsidR="00B1036B" w:rsidRPr="00B1036B"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0-4pkt</w:t>
            </w:r>
          </w:p>
          <w:p w:rsidR="00B1036B" w:rsidRPr="0065591D" w:rsidRDefault="00B1036B" w:rsidP="00B1036B">
            <w:pPr>
              <w:autoSpaceDE w:val="0"/>
              <w:autoSpaceDN w:val="0"/>
              <w:adjustRightInd w:val="0"/>
              <w:spacing w:after="0" w:line="240" w:lineRule="auto"/>
              <w:jc w:val="center"/>
              <w:rPr>
                <w:rFonts w:cs="Arial"/>
                <w:b/>
              </w:rPr>
            </w:pPr>
            <w:r w:rsidRPr="0065591D">
              <w:rPr>
                <w:rFonts w:cs="Arial"/>
                <w:b/>
              </w:rPr>
              <w:t>(0 punktów w kryterium oznacza</w:t>
            </w:r>
          </w:p>
          <w:p w:rsidR="00B1036B" w:rsidRPr="00B1036B" w:rsidRDefault="00B1036B" w:rsidP="00B1036B">
            <w:pPr>
              <w:snapToGrid w:val="0"/>
              <w:spacing w:after="0"/>
              <w:jc w:val="center"/>
              <w:rPr>
                <w:rFonts w:cs="Arial"/>
              </w:rPr>
            </w:pPr>
            <w:r w:rsidRPr="0065591D">
              <w:rPr>
                <w:rFonts w:cs="Arial"/>
                <w:b/>
              </w:rPr>
              <w:t>odrzucenie wniosku)</w:t>
            </w:r>
          </w:p>
        </w:tc>
      </w:tr>
      <w:tr w:rsidR="00B1036B" w:rsidRPr="00B1036B" w:rsidTr="00B1036B">
        <w:trPr>
          <w:trHeight w:val="680"/>
        </w:trPr>
        <w:tc>
          <w:tcPr>
            <w:tcW w:w="568" w:type="dxa"/>
            <w:vMerge/>
            <w:tcBorders>
              <w:left w:val="single" w:sz="4" w:space="0" w:color="000000"/>
              <w:right w:val="single" w:sz="4" w:space="0" w:color="auto"/>
            </w:tcBorders>
            <w:shd w:val="clear" w:color="auto" w:fill="auto"/>
            <w:vAlign w:val="center"/>
          </w:tcPr>
          <w:p w:rsidR="00B716D6" w:rsidRDefault="00B716D6" w:rsidP="00A70A21">
            <w:pPr>
              <w:numPr>
                <w:ilvl w:val="0"/>
                <w:numId w:val="168"/>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5386" w:type="dxa"/>
            <w:tcBorders>
              <w:top w:val="nil"/>
              <w:left w:val="single" w:sz="4" w:space="0" w:color="auto"/>
              <w:bottom w:val="nil"/>
              <w:right w:val="nil"/>
            </w:tcBorders>
            <w:shd w:val="clear" w:color="auto" w:fill="auto"/>
          </w:tcPr>
          <w:p w:rsidR="00B1036B" w:rsidRPr="00B1036B" w:rsidRDefault="00B1036B" w:rsidP="009928FD">
            <w:pPr>
              <w:numPr>
                <w:ilvl w:val="0"/>
                <w:numId w:val="168"/>
              </w:numPr>
              <w:tabs>
                <w:tab w:val="left" w:pos="5174"/>
              </w:tabs>
              <w:snapToGrid w:val="0"/>
              <w:spacing w:after="0" w:line="240" w:lineRule="auto"/>
              <w:contextualSpacing/>
              <w:rPr>
                <w:rFonts w:cs="Arial"/>
                <w:sz w:val="20"/>
                <w:szCs w:val="20"/>
              </w:rPr>
            </w:pPr>
            <w:r w:rsidRPr="00B1036B">
              <w:rPr>
                <w:rFonts w:cs="Arial"/>
                <w:sz w:val="20"/>
                <w:szCs w:val="20"/>
              </w:rPr>
              <w:t>brak zidentyfikowanego zapotrzebowania na nowe moce przyłączeniowe (brak zgłoszonych potrzeb  przez wytwórców OZE) oraz brak informacji o potencjalnych warunkach do wytwarzania OZE</w:t>
            </w:r>
          </w:p>
          <w:p w:rsidR="00B1036B" w:rsidRPr="00B1036B" w:rsidRDefault="00B1036B" w:rsidP="009928FD">
            <w:pPr>
              <w:numPr>
                <w:ilvl w:val="0"/>
                <w:numId w:val="168"/>
              </w:numPr>
              <w:tabs>
                <w:tab w:val="left" w:pos="5174"/>
              </w:tabs>
              <w:snapToGrid w:val="0"/>
              <w:spacing w:after="0" w:line="240" w:lineRule="auto"/>
              <w:contextualSpacing/>
              <w:rPr>
                <w:rFonts w:cs="Arial"/>
                <w:sz w:val="20"/>
                <w:szCs w:val="20"/>
              </w:rPr>
            </w:pPr>
            <w:r w:rsidRPr="00B1036B">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B1036B">
              <w:rPr>
                <w:sz w:val="20"/>
                <w:szCs w:val="20"/>
              </w:rPr>
              <w:t>założeniach do planu zaopatrzenia w ciepło, energię elektryczną i paliwa gazowe</w:t>
            </w:r>
            <w:r w:rsidRPr="00B1036B">
              <w:rPr>
                <w:rFonts w:cs="Arial"/>
                <w:sz w:val="20"/>
                <w:szCs w:val="20"/>
              </w:rPr>
              <w:t xml:space="preserve">/w planie gospodarki niskoemisyjnej - na podstawie oświadczenia organu gminy; </w:t>
            </w:r>
            <w:r w:rsidRPr="00B1036B">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0 pkt</w:t>
            </w: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B1036B">
        <w:trPr>
          <w:trHeight w:val="126"/>
        </w:trPr>
        <w:tc>
          <w:tcPr>
            <w:tcW w:w="568" w:type="dxa"/>
            <w:vMerge/>
            <w:tcBorders>
              <w:top w:val="nil"/>
              <w:left w:val="single" w:sz="4" w:space="0" w:color="000000"/>
              <w:right w:val="single" w:sz="4" w:space="0" w:color="auto"/>
            </w:tcBorders>
            <w:shd w:val="clear" w:color="auto" w:fill="auto"/>
            <w:vAlign w:val="center"/>
          </w:tcPr>
          <w:p w:rsidR="00B716D6" w:rsidRDefault="00B716D6" w:rsidP="00A70A21">
            <w:pPr>
              <w:numPr>
                <w:ilvl w:val="0"/>
                <w:numId w:val="168"/>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5386" w:type="dxa"/>
            <w:tcBorders>
              <w:top w:val="nil"/>
              <w:left w:val="single" w:sz="4" w:space="0" w:color="auto"/>
              <w:bottom w:val="nil"/>
              <w:right w:val="nil"/>
            </w:tcBorders>
            <w:shd w:val="clear" w:color="auto" w:fill="auto"/>
          </w:tcPr>
          <w:p w:rsidR="00B1036B" w:rsidRPr="00B1036B"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B1036B"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B1036B">
        <w:trPr>
          <w:trHeight w:val="2961"/>
        </w:trPr>
        <w:tc>
          <w:tcPr>
            <w:tcW w:w="568" w:type="dxa"/>
            <w:vMerge/>
            <w:tcBorders>
              <w:left w:val="single" w:sz="4" w:space="0" w:color="000000"/>
              <w:right w:val="single" w:sz="4" w:space="0" w:color="auto"/>
            </w:tcBorders>
            <w:shd w:val="clear" w:color="auto" w:fill="auto"/>
            <w:vAlign w:val="center"/>
          </w:tcPr>
          <w:p w:rsidR="00B716D6" w:rsidRDefault="00B716D6" w:rsidP="00A70A21">
            <w:pPr>
              <w:numPr>
                <w:ilvl w:val="0"/>
                <w:numId w:val="168"/>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5386" w:type="dxa"/>
            <w:tcBorders>
              <w:top w:val="nil"/>
              <w:left w:val="single" w:sz="4" w:space="0" w:color="auto"/>
              <w:bottom w:val="nil"/>
              <w:right w:val="nil"/>
            </w:tcBorders>
            <w:shd w:val="clear" w:color="auto" w:fill="auto"/>
          </w:tcPr>
          <w:p w:rsidR="00B1036B" w:rsidRPr="00B1036B" w:rsidRDefault="00B1036B" w:rsidP="009928FD">
            <w:pPr>
              <w:numPr>
                <w:ilvl w:val="0"/>
                <w:numId w:val="168"/>
              </w:numPr>
              <w:tabs>
                <w:tab w:val="left" w:pos="5174"/>
              </w:tabs>
              <w:snapToGrid w:val="0"/>
              <w:spacing w:after="0" w:line="240" w:lineRule="auto"/>
              <w:contextualSpacing/>
              <w:rPr>
                <w:rFonts w:cs="Arial"/>
                <w:sz w:val="20"/>
                <w:szCs w:val="20"/>
              </w:rPr>
            </w:pPr>
            <w:r w:rsidRPr="00B1036B">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B1036B">
              <w:rPr>
                <w:rFonts w:cs="Arial"/>
                <w:sz w:val="20"/>
                <w:szCs w:val="20"/>
              </w:rPr>
              <w:tab/>
            </w:r>
          </w:p>
          <w:p w:rsidR="00B1036B" w:rsidRPr="00B1036B" w:rsidRDefault="00B1036B" w:rsidP="009928FD">
            <w:pPr>
              <w:numPr>
                <w:ilvl w:val="0"/>
                <w:numId w:val="168"/>
              </w:numPr>
              <w:tabs>
                <w:tab w:val="left" w:pos="5174"/>
              </w:tabs>
              <w:snapToGrid w:val="0"/>
              <w:spacing w:after="0" w:line="240" w:lineRule="auto"/>
              <w:contextualSpacing/>
              <w:rPr>
                <w:rFonts w:cs="Arial"/>
                <w:sz w:val="20"/>
                <w:szCs w:val="20"/>
              </w:rPr>
            </w:pPr>
            <w:r w:rsidRPr="00B1036B">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 xml:space="preserve">3 pkt </w:t>
            </w: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 xml:space="preserve">4 pkt </w:t>
            </w: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B1036B">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B716D6" w:rsidRDefault="00B716D6" w:rsidP="00A70A21">
            <w:pPr>
              <w:numPr>
                <w:ilvl w:val="0"/>
                <w:numId w:val="168"/>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B1036B" w:rsidRDefault="00B1036B" w:rsidP="00B1036B">
            <w:pPr>
              <w:spacing w:after="0" w:line="240" w:lineRule="auto"/>
              <w:jc w:val="both"/>
              <w:rPr>
                <w:rFonts w:ascii="Calibri" w:eastAsia="Calibri" w:hAnsi="Calibri" w:cs="Arial"/>
                <w:sz w:val="20"/>
                <w:szCs w:val="20"/>
                <w:lang w:eastAsia="en-US"/>
              </w:rPr>
            </w:pPr>
            <w:r w:rsidRPr="00B1036B">
              <w:rPr>
                <w:rFonts w:ascii="Calibri" w:eastAsia="Calibri" w:hAnsi="Calibri" w:cs="Arial"/>
                <w:sz w:val="20"/>
                <w:szCs w:val="20"/>
                <w:lang w:eastAsia="en-US"/>
              </w:rPr>
              <w:t>Punkty w ramach kryterium nie sumują się.</w:t>
            </w:r>
          </w:p>
          <w:p w:rsidR="00B1036B" w:rsidRPr="00B1036B"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B1036B">
        <w:trPr>
          <w:trHeight w:val="611"/>
        </w:trPr>
        <w:tc>
          <w:tcPr>
            <w:tcW w:w="568" w:type="dxa"/>
            <w:vMerge w:val="restart"/>
            <w:tcBorders>
              <w:top w:val="single" w:sz="4" w:space="0" w:color="000000"/>
              <w:left w:val="single" w:sz="4" w:space="0" w:color="000000"/>
              <w:right w:val="single" w:sz="4" w:space="0" w:color="000000"/>
            </w:tcBorders>
            <w:vAlign w:val="center"/>
          </w:tcPr>
          <w:p w:rsidR="00B1036B" w:rsidRPr="00B1036B" w:rsidRDefault="00B1036B" w:rsidP="009928FD">
            <w:pPr>
              <w:numPr>
                <w:ilvl w:val="0"/>
                <w:numId w:val="169"/>
              </w:numPr>
              <w:tabs>
                <w:tab w:val="left" w:pos="226"/>
              </w:tabs>
              <w:snapToGrid w:val="0"/>
              <w:spacing w:after="0" w:line="240" w:lineRule="auto"/>
              <w:contextualSpacing/>
              <w:jc w:val="center"/>
              <w:rPr>
                <w:rFonts w:cs="Arial"/>
              </w:rPr>
            </w:pPr>
          </w:p>
        </w:tc>
        <w:tc>
          <w:tcPr>
            <w:tcW w:w="3827" w:type="dxa"/>
            <w:vMerge w:val="restart"/>
            <w:tcBorders>
              <w:top w:val="single" w:sz="4" w:space="0" w:color="000000"/>
              <w:left w:val="single" w:sz="4" w:space="0" w:color="000000"/>
              <w:right w:val="single" w:sz="4" w:space="0" w:color="auto"/>
            </w:tcBorders>
            <w:vAlign w:val="center"/>
          </w:tcPr>
          <w:p w:rsidR="00B1036B" w:rsidRPr="00B1036B" w:rsidRDefault="00B1036B" w:rsidP="00B1036B">
            <w:pPr>
              <w:snapToGrid w:val="0"/>
              <w:spacing w:after="0" w:line="240" w:lineRule="auto"/>
              <w:rPr>
                <w:rFonts w:eastAsia="Times New Roman" w:cs="Arial"/>
                <w:b/>
              </w:rPr>
            </w:pPr>
            <w:r w:rsidRPr="00B1036B">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B1036B" w:rsidRDefault="00B1036B" w:rsidP="00B1036B">
            <w:pPr>
              <w:snapToGrid w:val="0"/>
              <w:spacing w:after="0" w:line="240" w:lineRule="auto"/>
              <w:contextualSpacing/>
              <w:jc w:val="both"/>
              <w:rPr>
                <w:rFonts w:cs="Arial"/>
                <w:szCs w:val="24"/>
              </w:rPr>
            </w:pPr>
            <w:r w:rsidRPr="00B1036B">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0-4pkt</w:t>
            </w:r>
          </w:p>
          <w:p w:rsidR="00B1036B" w:rsidRPr="00B1036B" w:rsidRDefault="00B1036B" w:rsidP="00B1036B">
            <w:pPr>
              <w:autoSpaceDE w:val="0"/>
              <w:autoSpaceDN w:val="0"/>
              <w:adjustRightInd w:val="0"/>
              <w:spacing w:after="0" w:line="240" w:lineRule="auto"/>
              <w:jc w:val="center"/>
              <w:rPr>
                <w:rFonts w:cs="Arial"/>
                <w:b/>
              </w:rPr>
            </w:pPr>
            <w:r w:rsidRPr="00B1036B">
              <w:rPr>
                <w:rFonts w:cs="Arial"/>
                <w:b/>
              </w:rPr>
              <w:t>(0 punktów w kryterium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b/>
              </w:rPr>
              <w:t>odrzucenie wniosku)</w:t>
            </w:r>
          </w:p>
        </w:tc>
      </w:tr>
      <w:tr w:rsidR="00B1036B" w:rsidRPr="00B1036B" w:rsidTr="00B1036B">
        <w:trPr>
          <w:trHeight w:val="295"/>
        </w:trPr>
        <w:tc>
          <w:tcPr>
            <w:tcW w:w="568" w:type="dxa"/>
            <w:vMerge/>
            <w:tcBorders>
              <w:left w:val="single" w:sz="4" w:space="0" w:color="000000"/>
              <w:bottom w:val="single" w:sz="4" w:space="0" w:color="000000"/>
              <w:right w:val="single" w:sz="4" w:space="0" w:color="000000"/>
            </w:tcBorders>
            <w:vAlign w:val="center"/>
          </w:tcPr>
          <w:p w:rsidR="00B716D6" w:rsidRDefault="00B716D6" w:rsidP="00A70A21">
            <w:pPr>
              <w:numPr>
                <w:ilvl w:val="0"/>
                <w:numId w:val="168"/>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B1036B"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B1036B" w:rsidRPr="00B1036B" w:rsidRDefault="00B1036B" w:rsidP="009928FD">
            <w:pPr>
              <w:numPr>
                <w:ilvl w:val="0"/>
                <w:numId w:val="168"/>
              </w:numPr>
              <w:snapToGrid w:val="0"/>
              <w:spacing w:after="0" w:line="240" w:lineRule="auto"/>
              <w:contextualSpacing/>
              <w:rPr>
                <w:rFonts w:cs="Arial"/>
                <w:sz w:val="20"/>
                <w:szCs w:val="20"/>
              </w:rPr>
            </w:pPr>
            <w:r w:rsidRPr="00B1036B">
              <w:rPr>
                <w:rFonts w:cs="Arial"/>
                <w:sz w:val="20"/>
                <w:szCs w:val="20"/>
              </w:rPr>
              <w:t>potencjalna moc generacji rozproszonej możliwa do przyłączenia na szynach SN/</w:t>
            </w:r>
            <w:proofErr w:type="spellStart"/>
            <w:r w:rsidRPr="00B1036B">
              <w:rPr>
                <w:rFonts w:cs="Arial"/>
                <w:sz w:val="20"/>
                <w:szCs w:val="20"/>
              </w:rPr>
              <w:t>nn</w:t>
            </w:r>
            <w:proofErr w:type="spellEnd"/>
            <w:r w:rsidRPr="00B1036B">
              <w:rPr>
                <w:rFonts w:cs="Arial"/>
                <w:sz w:val="20"/>
                <w:szCs w:val="20"/>
              </w:rPr>
              <w:t xml:space="preserve"> wzrośnie o mniej niż 5%</w:t>
            </w:r>
          </w:p>
          <w:p w:rsidR="00B1036B" w:rsidRPr="00B1036B" w:rsidRDefault="00B1036B" w:rsidP="009928FD">
            <w:pPr>
              <w:numPr>
                <w:ilvl w:val="0"/>
                <w:numId w:val="168"/>
              </w:numPr>
              <w:snapToGrid w:val="0"/>
              <w:spacing w:after="0" w:line="240" w:lineRule="auto"/>
              <w:contextualSpacing/>
              <w:rPr>
                <w:rFonts w:cs="Arial"/>
                <w:sz w:val="20"/>
                <w:szCs w:val="20"/>
              </w:rPr>
            </w:pPr>
            <w:r w:rsidRPr="00B1036B">
              <w:rPr>
                <w:rFonts w:cs="Arial"/>
                <w:sz w:val="20"/>
                <w:szCs w:val="20"/>
              </w:rPr>
              <w:t>potencjalna moc generacji rozproszonej możliwa do przyłączenia na szynach SN/</w:t>
            </w:r>
            <w:proofErr w:type="spellStart"/>
            <w:r w:rsidRPr="00B1036B">
              <w:rPr>
                <w:rFonts w:cs="Arial"/>
                <w:sz w:val="20"/>
                <w:szCs w:val="20"/>
              </w:rPr>
              <w:t>nn</w:t>
            </w:r>
            <w:proofErr w:type="spellEnd"/>
            <w:r w:rsidRPr="00B1036B">
              <w:rPr>
                <w:rFonts w:cs="Arial"/>
                <w:sz w:val="20"/>
                <w:szCs w:val="20"/>
              </w:rPr>
              <w:t xml:space="preserve"> wzrośnie od 5% do 20%</w:t>
            </w:r>
          </w:p>
          <w:p w:rsidR="00B1036B" w:rsidRPr="00B1036B" w:rsidRDefault="00B1036B" w:rsidP="009928FD">
            <w:pPr>
              <w:numPr>
                <w:ilvl w:val="0"/>
                <w:numId w:val="168"/>
              </w:numPr>
              <w:snapToGrid w:val="0"/>
              <w:spacing w:after="0" w:line="240" w:lineRule="auto"/>
              <w:contextualSpacing/>
              <w:rPr>
                <w:rFonts w:cs="Arial"/>
                <w:sz w:val="20"/>
                <w:szCs w:val="20"/>
              </w:rPr>
            </w:pPr>
            <w:r w:rsidRPr="00B1036B">
              <w:rPr>
                <w:rFonts w:cs="Arial"/>
                <w:sz w:val="20"/>
                <w:szCs w:val="20"/>
              </w:rPr>
              <w:t>potencjalna moc generacji rozproszonej możliwa do przyłączenia na szynach SN/</w:t>
            </w:r>
            <w:proofErr w:type="spellStart"/>
            <w:r w:rsidRPr="00B1036B">
              <w:rPr>
                <w:rFonts w:cs="Arial"/>
                <w:sz w:val="20"/>
                <w:szCs w:val="20"/>
              </w:rPr>
              <w:t>nn</w:t>
            </w:r>
            <w:proofErr w:type="spellEnd"/>
            <w:r w:rsidRPr="00B1036B">
              <w:rPr>
                <w:rFonts w:cs="Arial"/>
                <w:sz w:val="20"/>
                <w:szCs w:val="20"/>
              </w:rPr>
              <w:t xml:space="preserve">  wzrośnie powyżej 20% do 40%</w:t>
            </w:r>
          </w:p>
          <w:p w:rsidR="00B1036B" w:rsidRPr="00B1036B" w:rsidRDefault="00B1036B" w:rsidP="009928FD">
            <w:pPr>
              <w:numPr>
                <w:ilvl w:val="0"/>
                <w:numId w:val="168"/>
              </w:numPr>
              <w:snapToGrid w:val="0"/>
              <w:spacing w:after="0" w:line="240" w:lineRule="auto"/>
              <w:contextualSpacing/>
              <w:rPr>
                <w:sz w:val="20"/>
                <w:szCs w:val="20"/>
              </w:rPr>
            </w:pPr>
            <w:r w:rsidRPr="00B1036B">
              <w:rPr>
                <w:rFonts w:cs="Arial"/>
                <w:sz w:val="20"/>
                <w:szCs w:val="20"/>
              </w:rPr>
              <w:t>potencjalna moc generacji rozproszonej możliwa do przyłączenia na szynach SN/</w:t>
            </w:r>
            <w:proofErr w:type="spellStart"/>
            <w:r w:rsidRPr="00B1036B">
              <w:rPr>
                <w:rFonts w:cs="Arial"/>
                <w:sz w:val="20"/>
                <w:szCs w:val="20"/>
              </w:rPr>
              <w:t>nn</w:t>
            </w:r>
            <w:proofErr w:type="spellEnd"/>
            <w:r w:rsidRPr="00B1036B">
              <w:rPr>
                <w:rFonts w:cs="Arial"/>
                <w:sz w:val="20"/>
                <w:szCs w:val="20"/>
              </w:rPr>
              <w:t xml:space="preserve"> wzrośnie powyżej 40% do 60%</w:t>
            </w:r>
          </w:p>
          <w:p w:rsidR="00B1036B" w:rsidRPr="00B1036B" w:rsidRDefault="00B1036B" w:rsidP="009928FD">
            <w:pPr>
              <w:numPr>
                <w:ilvl w:val="0"/>
                <w:numId w:val="168"/>
              </w:numPr>
              <w:snapToGrid w:val="0"/>
              <w:spacing w:after="0" w:line="240" w:lineRule="auto"/>
              <w:contextualSpacing/>
              <w:rPr>
                <w:sz w:val="20"/>
                <w:szCs w:val="20"/>
              </w:rPr>
            </w:pPr>
            <w:r w:rsidRPr="00B1036B">
              <w:rPr>
                <w:rFonts w:cs="Arial"/>
                <w:sz w:val="20"/>
                <w:szCs w:val="20"/>
              </w:rPr>
              <w:t>potencjalna moc generacji rozproszonej możliwa do przyłączenia na szynach SN/</w:t>
            </w:r>
            <w:proofErr w:type="spellStart"/>
            <w:r w:rsidRPr="00B1036B">
              <w:rPr>
                <w:rFonts w:cs="Arial"/>
                <w:sz w:val="20"/>
                <w:szCs w:val="20"/>
              </w:rPr>
              <w:t>nn</w:t>
            </w:r>
            <w:proofErr w:type="spellEnd"/>
            <w:r w:rsidRPr="00B1036B">
              <w:rPr>
                <w:rFonts w:cs="Arial"/>
                <w:sz w:val="20"/>
                <w:szCs w:val="20"/>
              </w:rPr>
              <w:t xml:space="preserve"> wzrośnie powyżej 60%</w:t>
            </w:r>
          </w:p>
          <w:p w:rsidR="00B1036B" w:rsidRPr="00B1036B" w:rsidRDefault="00B1036B" w:rsidP="00B1036B">
            <w:pPr>
              <w:snapToGrid w:val="0"/>
              <w:spacing w:after="0" w:line="240" w:lineRule="auto"/>
              <w:rPr>
                <w:sz w:val="20"/>
                <w:szCs w:val="20"/>
              </w:rPr>
            </w:pPr>
          </w:p>
          <w:p w:rsidR="00B1036B" w:rsidRPr="00B1036B" w:rsidRDefault="00B1036B" w:rsidP="00B1036B">
            <w:pPr>
              <w:snapToGrid w:val="0"/>
              <w:spacing w:after="0" w:line="240" w:lineRule="auto"/>
              <w:rPr>
                <w:sz w:val="20"/>
                <w:szCs w:val="20"/>
              </w:rPr>
            </w:pPr>
          </w:p>
          <w:p w:rsidR="00B1036B" w:rsidRPr="00B1036B" w:rsidRDefault="00B1036B" w:rsidP="00B1036B">
            <w:pPr>
              <w:spacing w:after="0" w:line="240" w:lineRule="auto"/>
              <w:rPr>
                <w:rFonts w:ascii="Calibri" w:eastAsiaTheme="minorHAnsi" w:hAnsi="Calibri"/>
                <w:sz w:val="20"/>
                <w:szCs w:val="21"/>
                <w:lang w:eastAsia="en-US"/>
              </w:rPr>
            </w:pPr>
            <w:r w:rsidRPr="00B1036B">
              <w:rPr>
                <w:rFonts w:ascii="Calibri" w:eastAsiaTheme="minorHAnsi" w:hAnsi="Calibri"/>
                <w:sz w:val="20"/>
                <w:szCs w:val="21"/>
                <w:lang w:eastAsia="en-US"/>
              </w:rPr>
              <w:t xml:space="preserve">Weryfikacja na podstawie wniosku o dofinansowanie, w którym wnioskodawcy przedstawiają </w:t>
            </w:r>
            <w:r w:rsidRPr="00B1036B">
              <w:rPr>
                <w:rFonts w:ascii="Calibri" w:eastAsiaTheme="minorHAnsi" w:hAnsi="Calibri"/>
                <w:sz w:val="20"/>
                <w:szCs w:val="20"/>
                <w:lang w:eastAsia="en-US"/>
              </w:rPr>
              <w:t>na podstawie danych potencjalną moc generacji roz</w:t>
            </w:r>
            <w:r w:rsidRPr="00B1036B">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0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1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2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3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p>
        </w:tc>
      </w:tr>
      <w:tr w:rsidR="00B1036B" w:rsidRPr="00B1036B" w:rsidTr="00B1036B">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9928FD">
            <w:pPr>
              <w:numPr>
                <w:ilvl w:val="0"/>
                <w:numId w:val="169"/>
              </w:numPr>
              <w:tabs>
                <w:tab w:val="left" w:pos="226"/>
              </w:tabs>
              <w:snapToGrid w:val="0"/>
              <w:spacing w:after="0" w:line="240" w:lineRule="auto"/>
              <w:contextualSpacing/>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rPr>
                <w:rFonts w:eastAsia="Times New Roman" w:cs="Arial"/>
                <w:b/>
              </w:rPr>
            </w:pPr>
            <w:r w:rsidRPr="00B1036B">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B1036B" w:rsidRDefault="00B1036B" w:rsidP="00B1036B">
            <w:r w:rsidRPr="00B1036B">
              <w:rPr>
                <w:rFonts w:cs="Arial"/>
                <w:szCs w:val="24"/>
              </w:rPr>
              <w:t>W ramach kryterium będzie sprawdzana e</w:t>
            </w:r>
            <w:r w:rsidRPr="00B1036B">
              <w:t xml:space="preserve">fektywność kosztowa projektu liczona jako stosunek wartości środków UE wyrażonej w PLN do osiągniętej w wyniku realizacji projektu dodatkowej zdolności do przyłączenia energii z odnawialnych źródeł. </w:t>
            </w:r>
          </w:p>
          <w:p w:rsidR="00B1036B" w:rsidRPr="00B1036B" w:rsidRDefault="00B1036B" w:rsidP="00B1036B">
            <w:pPr>
              <w:rPr>
                <w:sz w:val="20"/>
              </w:rPr>
            </w:pPr>
            <w:r w:rsidRPr="00B1036B">
              <w:rPr>
                <w:sz w:val="20"/>
              </w:rPr>
              <w:t xml:space="preserve">Punktacja wyliczana będzie wg wzoru: </w:t>
            </w:r>
          </w:p>
          <w:p w:rsidR="00B1036B" w:rsidRPr="00B1036B" w:rsidRDefault="00B1036B" w:rsidP="00B1036B">
            <w:pPr>
              <w:rPr>
                <w:sz w:val="20"/>
              </w:rPr>
            </w:pPr>
            <w:r w:rsidRPr="00B1036B">
              <w:rPr>
                <w:sz w:val="20"/>
              </w:rPr>
              <w:t>liczba punktów w kryterium = (X/Y) * A (wartość do drugiego miejsca po przecinku zaokrąglona matematycznie) gdzie:</w:t>
            </w:r>
          </w:p>
          <w:p w:rsidR="00B1036B" w:rsidRPr="00B1036B" w:rsidRDefault="00B1036B" w:rsidP="00B1036B">
            <w:pPr>
              <w:rPr>
                <w:sz w:val="20"/>
              </w:rPr>
            </w:pPr>
            <w:r w:rsidRPr="00B1036B">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rsidR="00B1036B" w:rsidRPr="00B1036B" w:rsidRDefault="00B1036B" w:rsidP="00B1036B">
            <w:pPr>
              <w:rPr>
                <w:sz w:val="20"/>
              </w:rPr>
            </w:pPr>
            <w:r w:rsidRPr="00B1036B">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B1036B" w:rsidRDefault="00B1036B" w:rsidP="00B1036B">
            <w:pPr>
              <w:rPr>
                <w:sz w:val="20"/>
              </w:rPr>
            </w:pPr>
            <w:r w:rsidRPr="00B1036B">
              <w:rPr>
                <w:sz w:val="20"/>
              </w:rPr>
              <w:t>A- waga = 12 pkt.</w:t>
            </w:r>
          </w:p>
          <w:p w:rsidR="00B1036B" w:rsidRPr="00B1036B" w:rsidRDefault="00B1036B" w:rsidP="00B1036B">
            <w:r w:rsidRPr="00B1036B">
              <w:rPr>
                <w:sz w:val="20"/>
              </w:rPr>
              <w:t>Dla każdego projektu, na podstawie uzyskanej w powyższy sposób wartości, przyznane zostaną punkty:</w:t>
            </w:r>
          </w:p>
          <w:p w:rsidR="00B1036B" w:rsidRPr="00B1036B" w:rsidRDefault="00B1036B" w:rsidP="009928FD">
            <w:pPr>
              <w:numPr>
                <w:ilvl w:val="0"/>
                <w:numId w:val="170"/>
              </w:numPr>
              <w:tabs>
                <w:tab w:val="right" w:pos="5532"/>
              </w:tabs>
              <w:spacing w:after="0" w:line="240" w:lineRule="auto"/>
            </w:pPr>
            <w:r w:rsidRPr="00B1036B">
              <w:t xml:space="preserve">do  1,4: </w:t>
            </w:r>
            <w:r w:rsidRPr="00B1036B">
              <w:tab/>
              <w:t xml:space="preserve"> 3 pkt </w:t>
            </w:r>
          </w:p>
          <w:p w:rsidR="00B1036B" w:rsidRPr="00B1036B" w:rsidRDefault="00B1036B" w:rsidP="009928FD">
            <w:pPr>
              <w:numPr>
                <w:ilvl w:val="0"/>
                <w:numId w:val="170"/>
              </w:numPr>
              <w:tabs>
                <w:tab w:val="right" w:pos="5532"/>
              </w:tabs>
              <w:spacing w:after="0" w:line="240" w:lineRule="auto"/>
            </w:pPr>
            <w:r w:rsidRPr="00B1036B">
              <w:t xml:space="preserve">powyżej 1,4 do 2,0: </w:t>
            </w:r>
            <w:r w:rsidRPr="00B1036B">
              <w:tab/>
              <w:t xml:space="preserve"> 1 pkt </w:t>
            </w:r>
          </w:p>
          <w:p w:rsidR="00B1036B" w:rsidRPr="00B1036B" w:rsidRDefault="00B1036B" w:rsidP="009928FD">
            <w:pPr>
              <w:numPr>
                <w:ilvl w:val="0"/>
                <w:numId w:val="170"/>
              </w:numPr>
              <w:tabs>
                <w:tab w:val="right" w:pos="5532"/>
              </w:tabs>
              <w:spacing w:after="0" w:line="240" w:lineRule="auto"/>
            </w:pPr>
            <w:r w:rsidRPr="00B1036B">
              <w:t xml:space="preserve">powyżej  2:  </w:t>
            </w:r>
            <w:r w:rsidRPr="00B1036B">
              <w:tab/>
              <w:t xml:space="preserve"> 0 pkt</w:t>
            </w:r>
          </w:p>
          <w:p w:rsidR="00B1036B" w:rsidRPr="00B1036B" w:rsidRDefault="00B1036B" w:rsidP="00B1036B">
            <w:pPr>
              <w:ind w:left="708"/>
            </w:pPr>
          </w:p>
          <w:p w:rsidR="00B1036B" w:rsidRPr="00B1036B"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0-3pkt</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(0 punktów w kryterium nie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odrzucenia wniosku)</w:t>
            </w:r>
          </w:p>
          <w:p w:rsidR="00B1036B" w:rsidRPr="00B1036B" w:rsidRDefault="00B1036B" w:rsidP="00B1036B">
            <w:pPr>
              <w:autoSpaceDE w:val="0"/>
              <w:autoSpaceDN w:val="0"/>
              <w:adjustRightInd w:val="0"/>
              <w:spacing w:after="0" w:line="240" w:lineRule="auto"/>
              <w:jc w:val="center"/>
              <w:rPr>
                <w:rFonts w:cs="Arial"/>
              </w:rPr>
            </w:pPr>
          </w:p>
        </w:tc>
      </w:tr>
      <w:tr w:rsidR="00B1036B" w:rsidRPr="00B1036B" w:rsidTr="00B1036B">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9928FD">
            <w:pPr>
              <w:numPr>
                <w:ilvl w:val="0"/>
                <w:numId w:val="169"/>
              </w:numPr>
              <w:tabs>
                <w:tab w:val="left" w:pos="226"/>
              </w:tabs>
              <w:snapToGrid w:val="0"/>
              <w:spacing w:after="0" w:line="240" w:lineRule="auto"/>
              <w:contextualSpacing/>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rPr>
                <w:b/>
              </w:rPr>
            </w:pPr>
            <w:r w:rsidRPr="00B1036B">
              <w:rPr>
                <w:rFonts w:cs="Arial"/>
                <w:b/>
              </w:rPr>
              <w:t>Zgodność z aktualnymi dokumentami, np.  „</w:t>
            </w:r>
            <w:r w:rsidRPr="00B1036B">
              <w:rPr>
                <w:b/>
              </w:rPr>
              <w:t>Założeniami do planu zaopatrzenia w ciepło, energię elektryczną i paliwa gazowe”/</w:t>
            </w:r>
          </w:p>
          <w:p w:rsidR="00B1036B" w:rsidRPr="00B1036B" w:rsidRDefault="00B1036B" w:rsidP="00B1036B">
            <w:pPr>
              <w:snapToGrid w:val="0"/>
              <w:spacing w:after="0" w:line="240" w:lineRule="auto"/>
              <w:rPr>
                <w:rFonts w:eastAsia="Times New Roman" w:cs="Arial"/>
                <w:b/>
              </w:rPr>
            </w:pPr>
            <w:r w:rsidRPr="00B1036B">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contextualSpacing/>
              <w:rPr>
                <w:rFonts w:cs="Arial"/>
                <w:szCs w:val="24"/>
              </w:rPr>
            </w:pPr>
            <w:r w:rsidRPr="00B1036B">
              <w:rPr>
                <w:rFonts w:cs="Arial"/>
                <w:szCs w:val="24"/>
              </w:rPr>
              <w:t>W ramach kryterium będzie sprawdzane czy inwestycja jest zgodna z aktualnymi  „</w:t>
            </w:r>
            <w:r w:rsidRPr="00B1036B">
              <w:t xml:space="preserve">Założeniami do planu zaopatrzenia w ciepło, energię elektryczną i paliwa gazowe”/Planem </w:t>
            </w:r>
            <w:r w:rsidRPr="00B1036B">
              <w:rPr>
                <w:rFonts w:cs="Arial"/>
                <w:szCs w:val="24"/>
              </w:rPr>
              <w:t xml:space="preserve"> Gospodarki Niskoemisyjnej lub innym równoważnym dokumentem opracowanym dla danej gminy.</w:t>
            </w:r>
          </w:p>
          <w:p w:rsidR="00B1036B" w:rsidRPr="00B1036B" w:rsidRDefault="00B1036B" w:rsidP="00B1036B">
            <w:pPr>
              <w:snapToGrid w:val="0"/>
              <w:spacing w:after="0" w:line="240" w:lineRule="auto"/>
              <w:contextualSpacing/>
              <w:rPr>
                <w:rFonts w:cs="Arial"/>
                <w:szCs w:val="24"/>
              </w:rPr>
            </w:pPr>
          </w:p>
          <w:p w:rsidR="00B1036B" w:rsidRPr="00B1036B" w:rsidRDefault="00B1036B" w:rsidP="00B1036B">
            <w:pPr>
              <w:snapToGrid w:val="0"/>
              <w:spacing w:after="0" w:line="240" w:lineRule="auto"/>
              <w:rPr>
                <w:rFonts w:cs="Arial"/>
              </w:rPr>
            </w:pPr>
            <w:r w:rsidRPr="00B1036B">
              <w:rPr>
                <w:rFonts w:cs="Arial"/>
              </w:rPr>
              <w:t>- Tak – 1 pkt</w:t>
            </w:r>
          </w:p>
          <w:p w:rsidR="00B1036B" w:rsidRPr="00B1036B" w:rsidRDefault="00B1036B" w:rsidP="00B1036B">
            <w:pPr>
              <w:snapToGrid w:val="0"/>
              <w:spacing w:after="0" w:line="240" w:lineRule="auto"/>
              <w:contextualSpacing/>
              <w:rPr>
                <w:rFonts w:cs="Arial"/>
              </w:rPr>
            </w:pPr>
            <w:r w:rsidRPr="00B1036B">
              <w:rPr>
                <w:rFonts w:cs="Arial"/>
              </w:rPr>
              <w:t>- Nie – 0 pkt</w:t>
            </w:r>
          </w:p>
          <w:p w:rsidR="00B1036B" w:rsidRPr="00B1036B" w:rsidRDefault="00B1036B" w:rsidP="00B1036B">
            <w:pPr>
              <w:snapToGrid w:val="0"/>
              <w:spacing w:after="0" w:line="240" w:lineRule="auto"/>
              <w:contextualSpacing/>
              <w:rPr>
                <w:rFonts w:cs="Arial"/>
              </w:rPr>
            </w:pPr>
          </w:p>
          <w:p w:rsidR="00B1036B" w:rsidRPr="00B1036B" w:rsidRDefault="00B1036B" w:rsidP="00B1036B">
            <w:pPr>
              <w:snapToGrid w:val="0"/>
              <w:spacing w:after="0" w:line="240" w:lineRule="auto"/>
              <w:contextualSpacing/>
              <w:jc w:val="both"/>
              <w:rPr>
                <w:rFonts w:cs="Arial"/>
                <w:sz w:val="20"/>
              </w:rPr>
            </w:pPr>
            <w:r w:rsidRPr="00B1036B">
              <w:rPr>
                <w:rFonts w:cs="Arial"/>
                <w:sz w:val="20"/>
              </w:rPr>
              <w:t>Weryfikacja kryterium na podstawie załącznika do wniosku o dofinansowanie, tj. zaświadczenia od danej gminy czy projekt jest wpisany/wynika z ww. dokumentów.</w:t>
            </w:r>
          </w:p>
          <w:p w:rsidR="00B1036B" w:rsidRPr="00B1036B"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0-1pkt</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(0 punktów w kryterium nie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odrzucenia wniosku)</w:t>
            </w:r>
          </w:p>
        </w:tc>
      </w:tr>
      <w:tr w:rsidR="00B1036B" w:rsidRPr="00B1036B" w:rsidTr="00B1036B">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9928FD">
            <w:pPr>
              <w:numPr>
                <w:ilvl w:val="0"/>
                <w:numId w:val="169"/>
              </w:numPr>
              <w:tabs>
                <w:tab w:val="left" w:pos="226"/>
              </w:tabs>
              <w:snapToGrid w:val="0"/>
              <w:spacing w:after="0" w:line="240" w:lineRule="auto"/>
              <w:contextualSpacing/>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B1036B">
            <w:pPr>
              <w:snapToGrid w:val="0"/>
              <w:spacing w:after="0" w:line="240" w:lineRule="auto"/>
              <w:rPr>
                <w:rFonts w:eastAsia="Times New Roman" w:cs="Arial"/>
                <w:b/>
              </w:rPr>
            </w:pPr>
            <w:r w:rsidRPr="00B1036B">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B1036B">
            <w:pPr>
              <w:snapToGrid w:val="0"/>
              <w:spacing w:after="0" w:line="240" w:lineRule="auto"/>
              <w:jc w:val="both"/>
              <w:rPr>
                <w:rFonts w:cs="Arial"/>
              </w:rPr>
            </w:pPr>
            <w:r w:rsidRPr="00B1036B">
              <w:rPr>
                <w:rFonts w:cs="Arial"/>
              </w:rPr>
              <w:t>W ramach kryterium będzie sprawdzane czy inwestycja zakłada wykorzystanie inteligentnych systemów zarządzania energią w oparciu o technologie TIK</w:t>
            </w:r>
            <w:r w:rsidRPr="00B1036B">
              <w:rPr>
                <w:rFonts w:cs="Arial"/>
                <w:vertAlign w:val="superscript"/>
              </w:rPr>
              <w:footnoteReference w:id="12"/>
            </w:r>
            <w:r w:rsidRPr="00B1036B">
              <w:rPr>
                <w:rFonts w:cs="Arial"/>
              </w:rPr>
              <w:t xml:space="preserve"> jako element uzupełniający do osiągnięcia celów projektu.</w:t>
            </w:r>
          </w:p>
          <w:p w:rsidR="00B1036B" w:rsidRPr="00B1036B" w:rsidRDefault="00B1036B" w:rsidP="00B1036B">
            <w:pPr>
              <w:snapToGrid w:val="0"/>
              <w:spacing w:after="0" w:line="240" w:lineRule="auto"/>
              <w:jc w:val="both"/>
              <w:rPr>
                <w:rFonts w:cs="Arial"/>
              </w:rPr>
            </w:pPr>
          </w:p>
          <w:p w:rsidR="00B1036B" w:rsidRPr="00B1036B" w:rsidRDefault="00B1036B" w:rsidP="00B1036B">
            <w:pPr>
              <w:snapToGrid w:val="0"/>
              <w:spacing w:after="0" w:line="240" w:lineRule="auto"/>
              <w:jc w:val="both"/>
              <w:rPr>
                <w:rFonts w:cs="Arial"/>
              </w:rPr>
            </w:pPr>
            <w:r w:rsidRPr="00B1036B">
              <w:rPr>
                <w:rFonts w:cs="Arial"/>
              </w:rPr>
              <w:t>- Tak – 1 pkt</w:t>
            </w:r>
          </w:p>
          <w:p w:rsidR="00B1036B" w:rsidRPr="00B1036B" w:rsidRDefault="00B1036B" w:rsidP="00B1036B">
            <w:pPr>
              <w:snapToGrid w:val="0"/>
              <w:spacing w:after="0" w:line="240" w:lineRule="auto"/>
              <w:jc w:val="both"/>
              <w:rPr>
                <w:rFonts w:cs="Arial"/>
              </w:rPr>
            </w:pPr>
            <w:r w:rsidRPr="00B1036B">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0-1pkt</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(0 punktów w kryterium nie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odrzucenia wniosku)</w:t>
            </w:r>
          </w:p>
        </w:tc>
      </w:tr>
      <w:tr w:rsidR="00B1036B" w:rsidRPr="00B1036B" w:rsidTr="00B1036B">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jc w:val="right"/>
              <w:rPr>
                <w:rFonts w:cs="Arial"/>
                <w:b/>
              </w:rPr>
            </w:pPr>
            <w:r w:rsidRPr="00B1036B">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b/>
              </w:rPr>
            </w:pPr>
            <w:r w:rsidRPr="00B1036B">
              <w:rPr>
                <w:rFonts w:cs="Arial"/>
                <w:b/>
              </w:rPr>
              <w:t>13 pkt.</w:t>
            </w:r>
          </w:p>
        </w:tc>
      </w:tr>
    </w:tbl>
    <w:p w:rsidR="00B1036B" w:rsidRPr="00B1036B" w:rsidRDefault="00B1036B" w:rsidP="00B1036B"/>
    <w:p w:rsidR="00343F14" w:rsidRDefault="00343F14" w:rsidP="006B0458">
      <w:pPr>
        <w:spacing w:after="0" w:line="240" w:lineRule="auto"/>
        <w:rPr>
          <w:rFonts w:eastAsia="Times New Roman" w:cs="Tahoma"/>
          <w:b/>
          <w:bCs/>
          <w:iCs/>
          <w:sz w:val="28"/>
          <w:szCs w:val="28"/>
        </w:rPr>
      </w:pPr>
    </w:p>
    <w:p w:rsidR="00B1036B" w:rsidRDefault="00B1036B" w:rsidP="006B0458">
      <w:pPr>
        <w:spacing w:after="0" w:line="240" w:lineRule="auto"/>
        <w:rPr>
          <w:rFonts w:eastAsia="Times New Roman" w:cs="Tahoma"/>
          <w:b/>
          <w:bCs/>
          <w:iCs/>
          <w:sz w:val="28"/>
          <w:szCs w:val="28"/>
        </w:rPr>
      </w:pPr>
    </w:p>
    <w:p w:rsidR="00B1036B" w:rsidRDefault="00B1036B" w:rsidP="006B0458">
      <w:pPr>
        <w:spacing w:after="0" w:line="240" w:lineRule="auto"/>
        <w:rPr>
          <w:rFonts w:eastAsia="Times New Roman" w:cs="Tahoma"/>
          <w:b/>
          <w:bCs/>
          <w:iCs/>
          <w:sz w:val="28"/>
          <w:szCs w:val="28"/>
        </w:rPr>
      </w:pPr>
    </w:p>
    <w:p w:rsidR="00B1036B" w:rsidRDefault="00B1036B" w:rsidP="006B0458">
      <w:pPr>
        <w:spacing w:after="0" w:line="240" w:lineRule="auto"/>
        <w:rPr>
          <w:rFonts w:eastAsia="Times New Roman" w:cs="Tahoma"/>
          <w:b/>
          <w:bCs/>
          <w:iCs/>
          <w:sz w:val="28"/>
          <w:szCs w:val="28"/>
        </w:rPr>
      </w:pPr>
    </w:p>
    <w:p w:rsidR="006B0458" w:rsidRDefault="006B0458" w:rsidP="006B0458">
      <w:pPr>
        <w:spacing w:line="360" w:lineRule="auto"/>
        <w:rPr>
          <w:rFonts w:eastAsia="Times New Roman" w:cs="Tahoma"/>
          <w:b/>
          <w:bCs/>
          <w:iCs/>
          <w:sz w:val="28"/>
          <w:szCs w:val="28"/>
        </w:rPr>
      </w:pPr>
      <w:r>
        <w:rPr>
          <w:rFonts w:eastAsia="Times New Roman" w:cs="Tahoma"/>
          <w:b/>
          <w:bCs/>
          <w:iCs/>
          <w:sz w:val="28"/>
          <w:szCs w:val="28"/>
        </w:rPr>
        <w:lastRenderedPageBreak/>
        <w:t>Działanie 3.2 Efektywność energetyczna w MŚP</w:t>
      </w:r>
    </w:p>
    <w:tbl>
      <w:tblPr>
        <w:tblStyle w:val="Tabela-Siatka"/>
        <w:tblW w:w="14142" w:type="dxa"/>
        <w:tblInd w:w="283" w:type="dxa"/>
        <w:tblLook w:val="04A0" w:firstRow="1" w:lastRow="0" w:firstColumn="1" w:lastColumn="0" w:noHBand="0" w:noVBand="1"/>
      </w:tblPr>
      <w:tblGrid>
        <w:gridCol w:w="676"/>
        <w:gridCol w:w="3544"/>
        <w:gridCol w:w="6237"/>
        <w:gridCol w:w="3685"/>
      </w:tblGrid>
      <w:tr w:rsidR="006B0458" w:rsidRPr="00DF6365"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Arial"/>
                <w:b/>
                <w:kern w:val="2"/>
              </w:rPr>
            </w:pPr>
            <w:r w:rsidRPr="00DF6365">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Arial"/>
                <w:b/>
                <w:kern w:val="2"/>
              </w:rPr>
            </w:pPr>
            <w:r w:rsidRPr="00DF6365">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Arial"/>
                <w:b/>
                <w:kern w:val="2"/>
              </w:rPr>
            </w:pPr>
            <w:r w:rsidRPr="00DF6365">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Tahoma"/>
                <w:b/>
                <w:kern w:val="2"/>
                <w:sz w:val="54"/>
                <w:szCs w:val="32"/>
              </w:rPr>
            </w:pPr>
            <w:r w:rsidRPr="00DF6365">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3542"/>
        <w:gridCol w:w="6233"/>
        <w:gridCol w:w="3688"/>
      </w:tblGrid>
      <w:tr w:rsidR="006B0458" w:rsidRPr="00DF6365"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6365" w:rsidRDefault="006B0458" w:rsidP="004F4A98">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contextualSpacing/>
              <w:rPr>
                <w:rFonts w:eastAsia="Times New Roman" w:cs="Arial"/>
              </w:rPr>
            </w:pPr>
          </w:p>
          <w:p w:rsidR="006B0458" w:rsidRPr="00DF6365" w:rsidRDefault="006B0458">
            <w:pPr>
              <w:snapToGrid w:val="0"/>
              <w:spacing w:after="0" w:line="240" w:lineRule="auto"/>
              <w:contextualSpacing/>
              <w:jc w:val="both"/>
              <w:rPr>
                <w:rFonts w:eastAsia="Times New Roman" w:cs="Arial"/>
              </w:rPr>
            </w:pPr>
            <w:r w:rsidRPr="00DF6365">
              <w:rPr>
                <w:rFonts w:cs="Arial"/>
              </w:rPr>
              <w:t>W ramach kryterium będzie sprawdzane c</w:t>
            </w:r>
            <w:r w:rsidRPr="00DF6365">
              <w:rPr>
                <w:rFonts w:eastAsia="Times New Roman" w:cs="Arial"/>
              </w:rPr>
              <w:t>zy dla projektu przeprowadzono właściwą ocenę potrzeb i metod osiągnięcia oszczędności energii w sposób opłacalny,</w:t>
            </w:r>
            <w:r w:rsidRPr="00DF6365">
              <w:rPr>
                <w:rFonts w:cs="Arial"/>
              </w:rPr>
              <w:t xml:space="preserve"> </w:t>
            </w:r>
            <w:r w:rsidRPr="00DF6365">
              <w:rPr>
                <w:rFonts w:eastAsia="Times New Roman" w:cs="Arial"/>
              </w:rPr>
              <w:t>tak aby czynnikiem decydującym o wyborze takich inwestycji był najlepszy stosunek wykorzystania zasobów do osiągniętych rezultatów.</w:t>
            </w:r>
          </w:p>
          <w:p w:rsidR="006B0458" w:rsidRPr="00DF6365" w:rsidRDefault="006B0458">
            <w:pPr>
              <w:snapToGrid w:val="0"/>
              <w:spacing w:after="0" w:line="240" w:lineRule="auto"/>
              <w:contextualSpacing/>
              <w:jc w:val="both"/>
              <w:rPr>
                <w:rFonts w:eastAsia="Times New Roman" w:cs="Arial"/>
              </w:rPr>
            </w:pPr>
          </w:p>
          <w:p w:rsidR="006B0458" w:rsidRPr="00DF6365" w:rsidRDefault="006B0458">
            <w:pPr>
              <w:snapToGrid w:val="0"/>
              <w:spacing w:after="0" w:line="240" w:lineRule="auto"/>
              <w:jc w:val="both"/>
              <w:rPr>
                <w:rFonts w:eastAsia="Times New Roman" w:cs="Arial"/>
                <w:sz w:val="20"/>
                <w:szCs w:val="20"/>
              </w:rPr>
            </w:pPr>
            <w:r w:rsidRPr="00DF6365">
              <w:rPr>
                <w:rFonts w:eastAsia="Times New Roman" w:cs="Arial"/>
                <w:sz w:val="20"/>
                <w:szCs w:val="20"/>
              </w:rPr>
              <w:t xml:space="preserve">Kryterium weryfikowane na podstawie wskaźnika   dynamicznego kosztu jednostkowego (DGC) umożliwiającego m.in. </w:t>
            </w:r>
            <w:r w:rsidRPr="00DF6365">
              <w:rPr>
                <w:rFonts w:cs="Arial"/>
                <w:sz w:val="20"/>
              </w:rPr>
              <w:t xml:space="preserve">porównywanie alternatywnych rozwiązań osiągnięcia danych rezultatów i wybór  wariantu zapewniającego </w:t>
            </w:r>
            <w:r w:rsidRPr="00DF6365">
              <w:rPr>
                <w:rFonts w:eastAsia="Times New Roman" w:cs="Arial"/>
                <w:sz w:val="20"/>
                <w:szCs w:val="20"/>
              </w:rPr>
              <w:t xml:space="preserve">najlepszy stosunek wykorzystania zasobów do osiągniętych rezultatów. </w:t>
            </w:r>
          </w:p>
          <w:p w:rsidR="006B0458" w:rsidRPr="00DF6365" w:rsidRDefault="006B0458">
            <w:pPr>
              <w:snapToGrid w:val="0"/>
              <w:spacing w:after="0" w:line="240" w:lineRule="auto"/>
              <w:jc w:val="both"/>
              <w:rPr>
                <w:rFonts w:eastAsia="Times New Roman" w:cs="Arial"/>
                <w:sz w:val="20"/>
                <w:szCs w:val="20"/>
              </w:rPr>
            </w:pPr>
          </w:p>
          <w:p w:rsidR="006B0458" w:rsidRPr="00DF6365" w:rsidRDefault="006B0458">
            <w:pPr>
              <w:snapToGrid w:val="0"/>
              <w:spacing w:after="0" w:line="240" w:lineRule="auto"/>
              <w:jc w:val="both"/>
              <w:rPr>
                <w:rFonts w:eastAsia="Times New Roman" w:cs="Arial"/>
                <w:sz w:val="20"/>
                <w:szCs w:val="20"/>
              </w:rPr>
            </w:pPr>
            <w:r w:rsidRPr="00DF6365">
              <w:rPr>
                <w:rFonts w:eastAsia="Times New Roman" w:cs="Arial"/>
                <w:sz w:val="20"/>
                <w:szCs w:val="20"/>
              </w:rPr>
              <w:t>Weryfikowane będzie czy wybór wariantu realizacji projektu jest 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Tak/Nie</w:t>
            </w:r>
          </w:p>
          <w:p w:rsidR="003858EC" w:rsidRDefault="003858EC" w:rsidP="008B2ABA">
            <w:pPr>
              <w:spacing w:after="0" w:line="240" w:lineRule="auto"/>
              <w:jc w:val="center"/>
              <w:rPr>
                <w:rFonts w:eastAsia="Times New Roman" w:cs="Arial"/>
                <w:lang w:eastAsia="en-US"/>
              </w:rPr>
            </w:pPr>
            <w:r w:rsidRPr="00DB4FBC">
              <w:rPr>
                <w:rFonts w:eastAsia="Times New Roman" w:cs="Arial"/>
                <w:lang w:eastAsia="en-US"/>
              </w:rPr>
              <w:t>Kryterium obligatoryjne</w:t>
            </w:r>
          </w:p>
          <w:p w:rsidR="003858EC" w:rsidRPr="008B2ABA" w:rsidRDefault="003858EC" w:rsidP="008B2ABA">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3858EC">
            <w:pPr>
              <w:snapToGrid w:val="0"/>
              <w:spacing w:after="0"/>
              <w:jc w:val="center"/>
              <w:rPr>
                <w:rFonts w:cs="Arial"/>
              </w:rPr>
            </w:pPr>
            <w:r>
              <w:rPr>
                <w:rFonts w:cs="Arial"/>
              </w:rPr>
              <w:t>N</w:t>
            </w:r>
            <w:r w:rsidR="006B0458" w:rsidRPr="00DF6365">
              <w:rPr>
                <w:rFonts w:cs="Arial"/>
              </w:rPr>
              <w:t>iespełnienie kryterium oznacza</w:t>
            </w:r>
          </w:p>
          <w:p w:rsidR="006B0458" w:rsidRPr="00DF6365" w:rsidRDefault="006B0458">
            <w:pPr>
              <w:snapToGrid w:val="0"/>
              <w:spacing w:after="0"/>
              <w:jc w:val="center"/>
              <w:rPr>
                <w:rFonts w:cs="Arial"/>
              </w:rPr>
            </w:pPr>
            <w:r w:rsidRPr="00DF6365">
              <w:rPr>
                <w:rFonts w:cs="Arial"/>
              </w:rPr>
              <w:t>odrzucenie wniosku</w:t>
            </w:r>
          </w:p>
        </w:tc>
      </w:tr>
      <w:tr w:rsidR="006B0458" w:rsidRPr="00DF6365"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6365" w:rsidRDefault="006B0458" w:rsidP="00E35D3F">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contextualSpacing/>
              <w:rPr>
                <w:rFonts w:eastAsia="Times New Roman" w:cs="Arial"/>
              </w:rPr>
            </w:pPr>
          </w:p>
          <w:p w:rsidR="006B0458" w:rsidRPr="00DF6365" w:rsidRDefault="006B0458">
            <w:pPr>
              <w:rPr>
                <w:rFonts w:cs="Arial"/>
              </w:rPr>
            </w:pPr>
            <w:r w:rsidRPr="00DF6365">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6365" w:rsidRDefault="006B0458" w:rsidP="004F4A98">
            <w:pPr>
              <w:pStyle w:val="Akapitzlist"/>
              <w:numPr>
                <w:ilvl w:val="0"/>
                <w:numId w:val="51"/>
              </w:numPr>
              <w:snapToGrid w:val="0"/>
              <w:spacing w:after="0" w:line="240" w:lineRule="auto"/>
              <w:rPr>
                <w:rFonts w:eastAsia="Times New Roman" w:cs="Arial"/>
              </w:rPr>
            </w:pPr>
            <w:r w:rsidRPr="00DF6365">
              <w:rPr>
                <w:rFonts w:eastAsia="Times New Roman" w:cs="Arial"/>
              </w:rPr>
              <w:t>mniej niż 35% – 0 pkt</w:t>
            </w:r>
          </w:p>
          <w:p w:rsidR="006B0458" w:rsidRPr="00DF6365" w:rsidRDefault="006B0458" w:rsidP="004F4A98">
            <w:pPr>
              <w:pStyle w:val="Akapitzlist"/>
              <w:numPr>
                <w:ilvl w:val="0"/>
                <w:numId w:val="51"/>
              </w:numPr>
              <w:rPr>
                <w:rFonts w:cs="Arial"/>
              </w:rPr>
            </w:pPr>
            <w:r w:rsidRPr="00DF6365">
              <w:rPr>
                <w:rFonts w:cs="Arial"/>
              </w:rPr>
              <w:t>od 35% do 45% - 1 pkt</w:t>
            </w:r>
          </w:p>
          <w:p w:rsidR="006B0458" w:rsidRPr="00DF6365" w:rsidRDefault="006B0458" w:rsidP="004F4A98">
            <w:pPr>
              <w:pStyle w:val="Akapitzlist"/>
              <w:numPr>
                <w:ilvl w:val="0"/>
                <w:numId w:val="51"/>
              </w:numPr>
              <w:rPr>
                <w:rFonts w:cs="Arial"/>
              </w:rPr>
            </w:pPr>
            <w:r w:rsidRPr="00DF6365">
              <w:rPr>
                <w:rFonts w:cs="Arial"/>
              </w:rPr>
              <w:t>powyżej 45% do 60%  - 3 pkt</w:t>
            </w:r>
          </w:p>
          <w:p w:rsidR="006B0458" w:rsidRPr="00DF6365" w:rsidRDefault="006B0458" w:rsidP="004F4A98">
            <w:pPr>
              <w:pStyle w:val="Akapitzlist"/>
              <w:numPr>
                <w:ilvl w:val="0"/>
                <w:numId w:val="51"/>
              </w:numPr>
              <w:snapToGrid w:val="0"/>
              <w:spacing w:after="0" w:line="240" w:lineRule="auto"/>
              <w:rPr>
                <w:rFonts w:cs="Arial"/>
              </w:rPr>
            </w:pPr>
            <w:r w:rsidRPr="00DF6365">
              <w:rPr>
                <w:rFonts w:cs="Arial"/>
              </w:rPr>
              <w:t xml:space="preserve">powyżej 60% - 5 pkt </w:t>
            </w:r>
          </w:p>
          <w:p w:rsidR="006B0458" w:rsidRPr="00DF6365" w:rsidRDefault="006B0458">
            <w:pPr>
              <w:snapToGrid w:val="0"/>
              <w:spacing w:after="0" w:line="240" w:lineRule="auto"/>
              <w:rPr>
                <w:rFonts w:eastAsia="Times New Roman" w:cs="Arial"/>
              </w:rPr>
            </w:pPr>
          </w:p>
          <w:p w:rsidR="006B0458" w:rsidRPr="00DF6365" w:rsidRDefault="006B0458">
            <w:pPr>
              <w:rPr>
                <w:rFonts w:cs="Arial"/>
              </w:rPr>
            </w:pPr>
            <w:r w:rsidRPr="00DF6365">
              <w:rPr>
                <w:rFonts w:eastAsia="Calibri" w:cs="Arial"/>
                <w:sz w:val="20"/>
              </w:rPr>
              <w:lastRenderedPageBreak/>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Default="006B0458">
            <w:pPr>
              <w:autoSpaceDE w:val="0"/>
              <w:autoSpaceDN w:val="0"/>
              <w:adjustRightInd w:val="0"/>
              <w:spacing w:after="0" w:line="240" w:lineRule="auto"/>
              <w:jc w:val="center"/>
              <w:rPr>
                <w:rFonts w:cs="Arial"/>
              </w:rPr>
            </w:pPr>
            <w:r w:rsidRPr="00DF6365">
              <w:rPr>
                <w:rFonts w:cs="Arial"/>
              </w:rPr>
              <w:lastRenderedPageBreak/>
              <w:t>0-5pkt</w:t>
            </w:r>
          </w:p>
          <w:p w:rsidR="009338E8" w:rsidRPr="00DF6365" w:rsidRDefault="009338E8">
            <w:pPr>
              <w:autoSpaceDE w:val="0"/>
              <w:autoSpaceDN w:val="0"/>
              <w:adjustRightInd w:val="0"/>
              <w:spacing w:after="0" w:line="240" w:lineRule="auto"/>
              <w:jc w:val="center"/>
              <w:rPr>
                <w:rFonts w:cs="Arial"/>
              </w:rPr>
            </w:pPr>
            <w:r>
              <w:rPr>
                <w:rFonts w:cs="Arial"/>
              </w:rPr>
              <w:t xml:space="preserve">Kryterium </w:t>
            </w:r>
            <w:r w:rsidR="008B2ABA">
              <w:rPr>
                <w:rFonts w:cs="Arial"/>
              </w:rPr>
              <w:t>obligatoryjne</w:t>
            </w:r>
          </w:p>
          <w:p w:rsidR="006B0458" w:rsidRPr="003858EC" w:rsidRDefault="006B0458">
            <w:pPr>
              <w:autoSpaceDE w:val="0"/>
              <w:autoSpaceDN w:val="0"/>
              <w:adjustRightInd w:val="0"/>
              <w:spacing w:after="0" w:line="240" w:lineRule="auto"/>
              <w:jc w:val="center"/>
              <w:rPr>
                <w:rFonts w:cs="Arial"/>
                <w:b/>
              </w:rPr>
            </w:pPr>
            <w:r w:rsidRPr="003858EC">
              <w:rPr>
                <w:rFonts w:cs="Arial"/>
                <w:b/>
              </w:rPr>
              <w:t>(0 punktów w kryterium oznacza</w:t>
            </w:r>
          </w:p>
          <w:p w:rsidR="006B0458" w:rsidRPr="00DF6365" w:rsidRDefault="00811810">
            <w:pPr>
              <w:snapToGrid w:val="0"/>
              <w:spacing w:after="0"/>
              <w:jc w:val="center"/>
              <w:rPr>
                <w:rFonts w:cs="Arial"/>
              </w:rPr>
            </w:pPr>
            <w:r w:rsidRPr="003858EC">
              <w:rPr>
                <w:rFonts w:cs="Arial"/>
                <w:b/>
              </w:rPr>
              <w:t>odrzucenie</w:t>
            </w:r>
            <w:r w:rsidR="006B0458" w:rsidRPr="003858EC">
              <w:rPr>
                <w:rFonts w:cs="Arial"/>
                <w:b/>
              </w:rPr>
              <w:t xml:space="preserve"> wniosku)</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4F4A98">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Calibri" w:cs="Arial"/>
                <w:sz w:val="20"/>
              </w:rPr>
            </w:pPr>
            <w:r w:rsidRPr="00DF6365">
              <w:rPr>
                <w:rFonts w:eastAsia="Times New Roman" w:cs="Arial"/>
                <w:b/>
              </w:rPr>
              <w:t>Sposób wytwarzania energii</w:t>
            </w:r>
            <w:r w:rsidRPr="00DF6365">
              <w:rPr>
                <w:rFonts w:eastAsia="Calibri" w:cs="Arial"/>
                <w:sz w:val="20"/>
              </w:rPr>
              <w:t xml:space="preserve"> </w:t>
            </w:r>
          </w:p>
          <w:p w:rsidR="006B0458" w:rsidRPr="00DF6365" w:rsidRDefault="006B0458">
            <w:pPr>
              <w:snapToGrid w:val="0"/>
              <w:spacing w:after="0" w:line="240" w:lineRule="auto"/>
              <w:rPr>
                <w:rFonts w:eastAsia="Calibri" w:cs="Arial"/>
                <w:sz w:val="20"/>
              </w:rPr>
            </w:pPr>
          </w:p>
          <w:p w:rsidR="006B0458" w:rsidRPr="00DF6365" w:rsidRDefault="006B0458">
            <w:pPr>
              <w:snapToGrid w:val="0"/>
              <w:spacing w:after="0" w:line="240" w:lineRule="auto"/>
              <w:rPr>
                <w:rFonts w:eastAsia="Times New Roman" w:cs="Arial"/>
                <w:b/>
              </w:rPr>
            </w:pPr>
            <w:r w:rsidRPr="00DF6365">
              <w:rPr>
                <w:rFonts w:eastAsia="Calibri" w:cs="Arial"/>
                <w:sz w:val="20"/>
              </w:rPr>
              <w:t>(Dotyczy projektów z zakresu głębokiej modernizacji</w:t>
            </w:r>
            <w:r w:rsidR="00CB78A3" w:rsidRPr="00DF6365">
              <w:rPr>
                <w:rFonts w:eastAsia="Calibri" w:cs="Arial"/>
                <w:sz w:val="20"/>
              </w:rPr>
              <w:t xml:space="preserve"> z wyłączeniem instalacji odzyskujących ciepło odpadowe</w:t>
            </w:r>
            <w:r w:rsidRPr="00DF6365">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eastAsia="Times New Roman" w:cs="Arial"/>
              </w:rPr>
            </w:pPr>
            <w:r w:rsidRPr="00DF6365">
              <w:rPr>
                <w:rFonts w:cs="Arial"/>
              </w:rPr>
              <w:t>W ramach kryterium będzie sprawdzane c</w:t>
            </w:r>
            <w:r w:rsidRPr="00DF6365">
              <w:rPr>
                <w:rFonts w:eastAsia="Times New Roman" w:cs="Arial"/>
              </w:rPr>
              <w:t xml:space="preserve">zy projekt zakłada produkcję energii elektrycznej i/lub cieplnej w układzie wysokosprawnej kogeneracji i </w:t>
            </w:r>
            <w:proofErr w:type="spellStart"/>
            <w:r w:rsidRPr="00DF6365">
              <w:rPr>
                <w:rFonts w:eastAsia="Times New Roman" w:cs="Arial"/>
              </w:rPr>
              <w:t>trigeneracji</w:t>
            </w:r>
            <w:proofErr w:type="spellEnd"/>
            <w:r w:rsidRPr="00DF6365">
              <w:rPr>
                <w:rFonts w:eastAsia="Times New Roman" w:cs="Arial"/>
              </w:rPr>
              <w:t>, które mogą być dofinansowane jedynie w ramach działania 3.5.</w:t>
            </w:r>
          </w:p>
          <w:p w:rsidR="006B0458" w:rsidRPr="00DF6365" w:rsidRDefault="006B0458">
            <w:pPr>
              <w:snapToGrid w:val="0"/>
              <w:spacing w:after="0" w:line="240" w:lineRule="auto"/>
              <w:jc w:val="both"/>
              <w:rPr>
                <w:rFonts w:eastAsia="Times New Roman" w:cs="Arial"/>
              </w:rPr>
            </w:pPr>
          </w:p>
          <w:p w:rsidR="006B0458" w:rsidRPr="00DF6365"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 xml:space="preserve">  Tak/Nie/Nie dotyczy</w:t>
            </w:r>
          </w:p>
          <w:p w:rsidR="006B0458" w:rsidRPr="003858EC" w:rsidRDefault="006B0458">
            <w:pPr>
              <w:snapToGrid w:val="0"/>
              <w:spacing w:after="0"/>
              <w:jc w:val="center"/>
              <w:rPr>
                <w:rFonts w:cs="Arial"/>
                <w:b/>
              </w:rPr>
            </w:pPr>
            <w:r w:rsidRPr="003858EC">
              <w:rPr>
                <w:rFonts w:cs="Arial"/>
                <w:b/>
              </w:rPr>
              <w:t>(spełnienie kryterium oznacza</w:t>
            </w:r>
          </w:p>
          <w:p w:rsidR="006B0458" w:rsidRPr="00DF6365" w:rsidRDefault="006B0458">
            <w:pPr>
              <w:snapToGrid w:val="0"/>
              <w:spacing w:after="0"/>
              <w:jc w:val="center"/>
              <w:rPr>
                <w:rFonts w:cs="Arial"/>
              </w:rPr>
            </w:pPr>
            <w:r w:rsidRPr="003858EC">
              <w:rPr>
                <w:rFonts w:cs="Arial"/>
                <w:b/>
              </w:rPr>
              <w:t>odrzucenie wniosku)</w:t>
            </w:r>
            <w:r w:rsidRPr="00DF6365">
              <w:rPr>
                <w:rFonts w:cs="Arial"/>
              </w:rPr>
              <w:t xml:space="preserve">  </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4F4A98">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Redukcja emisji zanieczyszczeń powietrza</w:t>
            </w:r>
          </w:p>
          <w:p w:rsidR="006B0458" w:rsidRPr="00DF6365" w:rsidRDefault="006B0458">
            <w:pPr>
              <w:snapToGrid w:val="0"/>
              <w:spacing w:after="0" w:line="240" w:lineRule="auto"/>
              <w:rPr>
                <w:rFonts w:eastAsia="Times New Roman" w:cs="Arial"/>
                <w:b/>
              </w:rPr>
            </w:pPr>
          </w:p>
          <w:p w:rsidR="006B0458" w:rsidRPr="00DF6365" w:rsidRDefault="006B0458">
            <w:pPr>
              <w:snapToGrid w:val="0"/>
              <w:spacing w:after="0" w:line="240" w:lineRule="auto"/>
              <w:rPr>
                <w:rFonts w:eastAsia="Times New Roman" w:cs="Arial"/>
                <w:b/>
              </w:rPr>
            </w:pPr>
            <w:r w:rsidRPr="00DF6365">
              <w:rPr>
                <w:rFonts w:cs="Arial"/>
                <w:sz w:val="20"/>
              </w:rPr>
              <w:t xml:space="preserve">(Dotyczy </w:t>
            </w:r>
            <w:r w:rsidRPr="00DF6365">
              <w:rPr>
                <w:rFonts w:eastAsia="Calibri" w:cs="Arial"/>
                <w:sz w:val="20"/>
              </w:rPr>
              <w:t xml:space="preserve">inwestycji w urządzenia do ogrzewania </w:t>
            </w:r>
            <w:r w:rsidRPr="00DF6365">
              <w:rPr>
                <w:rFonts w:cs="Arial"/>
                <w:sz w:val="20"/>
              </w:rPr>
              <w:t>w ramach głębokiej modernizacji</w:t>
            </w:r>
            <w:r w:rsidRPr="00DF6365">
              <w:rPr>
                <w:rFonts w:eastAsia="Calibri" w:cs="Arial"/>
                <w:sz w:val="20"/>
              </w:rPr>
              <w:t xml:space="preserve">) </w:t>
            </w:r>
            <w:r w:rsidRPr="00DF6365">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rPr>
                <w:rFonts w:cs="Arial"/>
              </w:rPr>
            </w:pPr>
            <w:r w:rsidRPr="00DF6365">
              <w:rPr>
                <w:rFonts w:cs="Arial"/>
              </w:rPr>
              <w:t>W ramach kryterium będzie sprawdzane czy inwestycja pozwoli uzyskać redukcję emisji CO</w:t>
            </w:r>
            <w:r w:rsidRPr="00DF6365">
              <w:rPr>
                <w:rFonts w:cs="Arial"/>
                <w:vertAlign w:val="subscript"/>
              </w:rPr>
              <w:t>2</w:t>
            </w:r>
            <w:r w:rsidRPr="00DF6365">
              <w:rPr>
                <w:rFonts w:cs="Arial"/>
              </w:rPr>
              <w:t xml:space="preserve"> oraz co najmniej jednego z poniższych rodzajów zanieczyszczeń powietrza:</w:t>
            </w:r>
          </w:p>
          <w:p w:rsidR="006B0458" w:rsidRPr="00DF6365" w:rsidRDefault="006B0458">
            <w:pPr>
              <w:snapToGrid w:val="0"/>
              <w:spacing w:after="0" w:line="240" w:lineRule="auto"/>
              <w:rPr>
                <w:rFonts w:cs="Arial"/>
              </w:rPr>
            </w:pPr>
            <w:r w:rsidRPr="00DF6365">
              <w:rPr>
                <w:rFonts w:cs="Arial"/>
              </w:rPr>
              <w:t>- benzen- dwutlenek azotu</w:t>
            </w:r>
          </w:p>
          <w:p w:rsidR="006B0458" w:rsidRPr="00DF6365" w:rsidRDefault="006B0458">
            <w:pPr>
              <w:snapToGrid w:val="0"/>
              <w:spacing w:after="0" w:line="240" w:lineRule="auto"/>
              <w:rPr>
                <w:rFonts w:cs="Arial"/>
              </w:rPr>
            </w:pPr>
            <w:r w:rsidRPr="00DF6365">
              <w:rPr>
                <w:rFonts w:cs="Arial"/>
              </w:rPr>
              <w:t>- dwutlenek siarki</w:t>
            </w:r>
          </w:p>
          <w:p w:rsidR="006B0458" w:rsidRPr="00DF6365" w:rsidRDefault="006B0458">
            <w:pPr>
              <w:snapToGrid w:val="0"/>
              <w:spacing w:after="0" w:line="240" w:lineRule="auto"/>
              <w:rPr>
                <w:rFonts w:cs="Arial"/>
              </w:rPr>
            </w:pPr>
            <w:r w:rsidRPr="00DF6365">
              <w:rPr>
                <w:rFonts w:cs="Arial"/>
              </w:rPr>
              <w:t>- pył zawieszony PM10</w:t>
            </w:r>
          </w:p>
          <w:p w:rsidR="006B0458" w:rsidRPr="00DF6365"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Tak/Nie/Nie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3858EC">
            <w:pPr>
              <w:snapToGrid w:val="0"/>
              <w:spacing w:after="0"/>
              <w:jc w:val="center"/>
              <w:rPr>
                <w:rFonts w:cs="Arial"/>
              </w:rPr>
            </w:pPr>
            <w:r>
              <w:rPr>
                <w:rFonts w:cs="Arial"/>
              </w:rPr>
              <w:t>N</w:t>
            </w:r>
            <w:r w:rsidR="006B0458" w:rsidRPr="00DF6365">
              <w:rPr>
                <w:rFonts w:cs="Arial"/>
              </w:rPr>
              <w:t>iespełnienie kryterium oznacza</w:t>
            </w:r>
          </w:p>
          <w:p w:rsidR="006B0458" w:rsidRPr="00DF6365" w:rsidRDefault="003858EC">
            <w:pPr>
              <w:snapToGrid w:val="0"/>
              <w:spacing w:after="0"/>
              <w:jc w:val="center"/>
              <w:rPr>
                <w:rFonts w:cs="Arial"/>
              </w:rPr>
            </w:pPr>
            <w:r>
              <w:rPr>
                <w:rFonts w:cs="Arial"/>
              </w:rPr>
              <w:t>odrzucenie wniosku</w:t>
            </w:r>
            <w:r w:rsidR="006B0458" w:rsidRPr="00DF6365">
              <w:rPr>
                <w:rFonts w:cs="Arial"/>
              </w:rPr>
              <w:t xml:space="preserve">   </w:t>
            </w:r>
          </w:p>
        </w:tc>
      </w:tr>
      <w:tr w:rsidR="006B0458" w:rsidRPr="00DF6365"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4F4A98">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cs="Arial"/>
                <w:sz w:val="20"/>
              </w:rPr>
            </w:pPr>
            <w:r w:rsidRPr="00DF6365">
              <w:rPr>
                <w:rFonts w:eastAsia="Times New Roman" w:cs="Arial"/>
                <w:b/>
              </w:rPr>
              <w:t xml:space="preserve">Zgodność z dyrektywą </w:t>
            </w:r>
            <w:r w:rsidRPr="00DF6365">
              <w:rPr>
                <w:rFonts w:cs="Arial"/>
                <w:b/>
              </w:rPr>
              <w:t xml:space="preserve">2012/27/UE </w:t>
            </w:r>
            <w:r w:rsidRPr="00DF6365">
              <w:rPr>
                <w:rFonts w:cs="Arial"/>
                <w:b/>
                <w:bCs/>
              </w:rPr>
              <w:t>w sprawie efektywności energetycznej, zmiany dyrektyw 2009/125/WE i 2010/30/UE oraz uchylenia dyrektyw 2004/8/WE i 2006/32/WE</w:t>
            </w:r>
            <w:r w:rsidRPr="00DF6365">
              <w:rPr>
                <w:rFonts w:cs="Arial"/>
                <w:sz w:val="20"/>
              </w:rPr>
              <w:t xml:space="preserve"> \</w:t>
            </w:r>
          </w:p>
          <w:p w:rsidR="006B0458" w:rsidRPr="00DF6365" w:rsidRDefault="006B0458">
            <w:pPr>
              <w:snapToGrid w:val="0"/>
              <w:spacing w:after="0" w:line="240" w:lineRule="auto"/>
              <w:rPr>
                <w:rFonts w:cs="Arial"/>
                <w:sz w:val="20"/>
              </w:rPr>
            </w:pPr>
          </w:p>
          <w:p w:rsidR="006B0458" w:rsidRPr="00DF6365" w:rsidRDefault="006B0458">
            <w:pPr>
              <w:snapToGrid w:val="0"/>
              <w:spacing w:after="0" w:line="240" w:lineRule="auto"/>
              <w:rPr>
                <w:rFonts w:eastAsia="Times New Roman" w:cs="Arial"/>
                <w:b/>
              </w:rPr>
            </w:pPr>
            <w:r w:rsidRPr="00DF6365">
              <w:rPr>
                <w:rFonts w:cs="Arial"/>
                <w:sz w:val="20"/>
              </w:rPr>
              <w:t xml:space="preserve">(Dotyczy </w:t>
            </w:r>
            <w:r w:rsidRPr="00DF6365">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cs="Arial"/>
              </w:rPr>
            </w:pPr>
            <w:r w:rsidRPr="00DF6365">
              <w:rPr>
                <w:rFonts w:cs="Arial"/>
              </w:rPr>
              <w:t xml:space="preserve">Weryfikacja w zakresie czy projekt dotyczy instalacji odzyskującej ciepło odpadowe powstałe przy wytwarzaniu energii elektrycznej. </w:t>
            </w:r>
          </w:p>
          <w:p w:rsidR="006B0458" w:rsidRPr="00DF6365" w:rsidRDefault="006B0458">
            <w:pPr>
              <w:snapToGrid w:val="0"/>
              <w:spacing w:after="0" w:line="240" w:lineRule="auto"/>
              <w:rPr>
                <w:rFonts w:cs="Arial"/>
              </w:rPr>
            </w:pPr>
          </w:p>
          <w:p w:rsidR="006B0458" w:rsidRPr="00DF6365" w:rsidRDefault="006B0458">
            <w:pPr>
              <w:snapToGrid w:val="0"/>
              <w:spacing w:after="0" w:line="240" w:lineRule="auto"/>
              <w:jc w:val="both"/>
              <w:rPr>
                <w:rFonts w:cs="Arial"/>
                <w:sz w:val="20"/>
              </w:rPr>
            </w:pPr>
            <w:r w:rsidRPr="00DF6365">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6365" w:rsidRDefault="006B0458">
            <w:pPr>
              <w:snapToGrid w:val="0"/>
              <w:spacing w:after="0" w:line="240" w:lineRule="auto"/>
              <w:rPr>
                <w:rFonts w:cs="Arial"/>
                <w:sz w:val="20"/>
              </w:rPr>
            </w:pPr>
          </w:p>
          <w:p w:rsidR="006B0458" w:rsidRPr="00DF6365"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autoSpaceDE w:val="0"/>
              <w:autoSpaceDN w:val="0"/>
              <w:adjustRightInd w:val="0"/>
              <w:spacing w:after="0" w:line="240" w:lineRule="auto"/>
              <w:jc w:val="center"/>
              <w:rPr>
                <w:rFonts w:cs="Arial"/>
              </w:rPr>
            </w:pPr>
          </w:p>
          <w:p w:rsidR="006B0458" w:rsidRDefault="006B0458">
            <w:pPr>
              <w:snapToGrid w:val="0"/>
              <w:spacing w:after="0"/>
              <w:jc w:val="center"/>
              <w:rPr>
                <w:rFonts w:cs="Arial"/>
              </w:rPr>
            </w:pPr>
            <w:r w:rsidRPr="00DF6365">
              <w:rPr>
                <w:rFonts w:cs="Arial"/>
              </w:rPr>
              <w:t>Tak/Nie/Nie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3858EC">
            <w:pPr>
              <w:snapToGrid w:val="0"/>
              <w:spacing w:after="0"/>
              <w:jc w:val="center"/>
              <w:rPr>
                <w:rFonts w:cs="Arial"/>
              </w:rPr>
            </w:pPr>
            <w:r>
              <w:rPr>
                <w:rFonts w:cs="Arial"/>
              </w:rPr>
              <w:t>N</w:t>
            </w:r>
            <w:r w:rsidR="006B0458" w:rsidRPr="00DF6365">
              <w:rPr>
                <w:rFonts w:cs="Arial"/>
              </w:rPr>
              <w:t>iespełnienie kryterium oznacza</w:t>
            </w:r>
          </w:p>
          <w:p w:rsidR="006B0458" w:rsidRPr="00DF6365" w:rsidRDefault="006B0458">
            <w:pPr>
              <w:autoSpaceDE w:val="0"/>
              <w:autoSpaceDN w:val="0"/>
              <w:adjustRightInd w:val="0"/>
              <w:spacing w:after="0" w:line="240" w:lineRule="auto"/>
              <w:jc w:val="center"/>
              <w:rPr>
                <w:rFonts w:cs="Arial"/>
              </w:rPr>
            </w:pPr>
            <w:r w:rsidRPr="00DF6365">
              <w:rPr>
                <w:rFonts w:cs="Arial"/>
              </w:rPr>
              <w:t>odrzuceni</w:t>
            </w:r>
            <w:r w:rsidR="003858EC">
              <w:rPr>
                <w:rFonts w:cs="Arial"/>
              </w:rPr>
              <w:t>e wniosku</w:t>
            </w:r>
            <w:r w:rsidRPr="00DF6365">
              <w:rPr>
                <w:rFonts w:cs="Arial"/>
              </w:rPr>
              <w:t xml:space="preserve"> </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4F4A98">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rPr>
                <w:rFonts w:cs="Arial"/>
                <w:sz w:val="20"/>
              </w:rPr>
            </w:pPr>
            <w:r w:rsidRPr="00DF6365">
              <w:rPr>
                <w:rFonts w:eastAsia="Times New Roman" w:cs="Arial"/>
                <w:b/>
              </w:rPr>
              <w:t>Redukcja emisji CO</w:t>
            </w:r>
            <w:r w:rsidRPr="00DF6365">
              <w:rPr>
                <w:rFonts w:eastAsia="Times New Roman" w:cs="Cambria Math"/>
                <w:b/>
              </w:rPr>
              <w:t>₂</w:t>
            </w:r>
            <w:r w:rsidRPr="00DF6365">
              <w:rPr>
                <w:rFonts w:cs="Arial"/>
                <w:sz w:val="20"/>
              </w:rPr>
              <w:t xml:space="preserve"> </w:t>
            </w:r>
          </w:p>
          <w:p w:rsidR="006B0458" w:rsidRPr="00DF6365" w:rsidRDefault="006B0458">
            <w:pPr>
              <w:snapToGrid w:val="0"/>
              <w:spacing w:after="0" w:line="240" w:lineRule="auto"/>
              <w:rPr>
                <w:rFonts w:cs="Arial"/>
                <w:sz w:val="20"/>
              </w:rPr>
            </w:pPr>
          </w:p>
          <w:p w:rsidR="006B0458" w:rsidRPr="00DF6365" w:rsidRDefault="006B0458">
            <w:pPr>
              <w:snapToGrid w:val="0"/>
              <w:spacing w:after="0" w:line="240" w:lineRule="auto"/>
              <w:jc w:val="both"/>
              <w:rPr>
                <w:rFonts w:eastAsia="Calibri" w:cs="Arial"/>
                <w:sz w:val="20"/>
              </w:rPr>
            </w:pPr>
            <w:r w:rsidRPr="00DF6365">
              <w:rPr>
                <w:rFonts w:cs="Arial"/>
                <w:sz w:val="20"/>
              </w:rPr>
              <w:t xml:space="preserve">(Dotyczy wymiany lub modernizacji źródeł ciepła </w:t>
            </w:r>
            <w:r w:rsidRPr="00DF6365">
              <w:rPr>
                <w:rFonts w:eastAsia="Calibri" w:cs="Arial"/>
                <w:sz w:val="20"/>
              </w:rPr>
              <w:t xml:space="preserve">w ramach </w:t>
            </w:r>
            <w:r w:rsidRPr="00DF6365">
              <w:rPr>
                <w:rFonts w:cs="Arial"/>
                <w:sz w:val="20"/>
              </w:rPr>
              <w:t>głębokiej modernizacji</w:t>
            </w:r>
            <w:r w:rsidRPr="00DF6365">
              <w:rPr>
                <w:rFonts w:eastAsia="Calibri" w:cs="Arial"/>
                <w:sz w:val="20"/>
              </w:rPr>
              <w:t xml:space="preserve">) </w:t>
            </w:r>
          </w:p>
          <w:p w:rsidR="006B0458" w:rsidRPr="00DF6365"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cs="Arial"/>
              </w:rPr>
            </w:pPr>
            <w:r w:rsidRPr="00DF6365">
              <w:rPr>
                <w:rFonts w:cs="Arial"/>
              </w:rPr>
              <w:t>W ramach kryterium będzie sprawdzane czy inwestycja pozwoli uzyskać redukcję emisji CO</w:t>
            </w:r>
            <w:r w:rsidRPr="00DF6365">
              <w:rPr>
                <w:rFonts w:cs="Arial"/>
                <w:vertAlign w:val="subscript"/>
              </w:rPr>
              <w:t>2</w:t>
            </w:r>
            <w:r w:rsidRPr="00DF6365">
              <w:rPr>
                <w:rFonts w:cs="Arial"/>
              </w:rPr>
              <w:t xml:space="preserve"> na poziomie co najmniej 30% w stosunku do stanu przed inwestycją (na podstawie audytu efektywności energetycznej).</w:t>
            </w:r>
          </w:p>
          <w:p w:rsidR="006B0458" w:rsidRPr="00DF6365" w:rsidRDefault="006B0458">
            <w:pPr>
              <w:snapToGrid w:val="0"/>
              <w:spacing w:after="0" w:line="240" w:lineRule="auto"/>
              <w:jc w:val="both"/>
              <w:rPr>
                <w:rFonts w:cs="Arial"/>
              </w:rPr>
            </w:pPr>
          </w:p>
          <w:p w:rsidR="006B0458" w:rsidRPr="00DF6365" w:rsidRDefault="006B0458" w:rsidP="004F4A98">
            <w:pPr>
              <w:pStyle w:val="Akapitzlist"/>
              <w:numPr>
                <w:ilvl w:val="0"/>
                <w:numId w:val="52"/>
              </w:numPr>
              <w:spacing w:after="0" w:line="240" w:lineRule="auto"/>
              <w:rPr>
                <w:rFonts w:cs="Arial"/>
              </w:rPr>
            </w:pPr>
            <w:r w:rsidRPr="00DF6365">
              <w:rPr>
                <w:rFonts w:cs="Arial"/>
              </w:rPr>
              <w:t>mniej niż 30% - 0 pkt</w:t>
            </w:r>
          </w:p>
          <w:p w:rsidR="006B0458" w:rsidRPr="00DF6365" w:rsidRDefault="006B0458" w:rsidP="004F4A98">
            <w:pPr>
              <w:pStyle w:val="Akapitzlist"/>
              <w:numPr>
                <w:ilvl w:val="0"/>
                <w:numId w:val="52"/>
              </w:numPr>
              <w:spacing w:after="0" w:line="240" w:lineRule="auto"/>
              <w:rPr>
                <w:rFonts w:cs="Arial"/>
              </w:rPr>
            </w:pPr>
            <w:r w:rsidRPr="00DF6365">
              <w:rPr>
                <w:rFonts w:cs="Arial"/>
              </w:rPr>
              <w:lastRenderedPageBreak/>
              <w:t>od 30 % do 4</w:t>
            </w:r>
            <w:r w:rsidR="00A01BBC" w:rsidRPr="00DF6365">
              <w:rPr>
                <w:rFonts w:cs="Arial"/>
              </w:rPr>
              <w:t>0</w:t>
            </w:r>
            <w:r w:rsidRPr="00DF6365">
              <w:rPr>
                <w:rFonts w:cs="Arial"/>
              </w:rPr>
              <w:t xml:space="preserve"> %  - 1 pkt</w:t>
            </w:r>
          </w:p>
          <w:p w:rsidR="006B0458" w:rsidRPr="00DF6365" w:rsidRDefault="006B0458" w:rsidP="004F4A98">
            <w:pPr>
              <w:pStyle w:val="Akapitzlist"/>
              <w:numPr>
                <w:ilvl w:val="0"/>
                <w:numId w:val="52"/>
              </w:numPr>
              <w:spacing w:after="0" w:line="240" w:lineRule="auto"/>
              <w:rPr>
                <w:rFonts w:cs="Arial"/>
              </w:rPr>
            </w:pPr>
            <w:r w:rsidRPr="00DF6365">
              <w:rPr>
                <w:rFonts w:cs="Arial"/>
              </w:rPr>
              <w:t>powyżej 4</w:t>
            </w:r>
            <w:r w:rsidR="00A01BBC" w:rsidRPr="00DF6365">
              <w:rPr>
                <w:rFonts w:cs="Arial"/>
              </w:rPr>
              <w:t>0</w:t>
            </w:r>
            <w:r w:rsidRPr="00DF6365">
              <w:rPr>
                <w:rFonts w:cs="Arial"/>
              </w:rPr>
              <w:t xml:space="preserve"> % do </w:t>
            </w:r>
            <w:r w:rsidR="00A01BBC" w:rsidRPr="00DF6365">
              <w:rPr>
                <w:rFonts w:cs="Arial"/>
              </w:rPr>
              <w:t>5</w:t>
            </w:r>
            <w:r w:rsidRPr="00DF6365">
              <w:rPr>
                <w:rFonts w:cs="Arial"/>
              </w:rPr>
              <w:t xml:space="preserve">0 % - 3 pkt </w:t>
            </w:r>
          </w:p>
          <w:p w:rsidR="00A01BBC" w:rsidRPr="00DF6365" w:rsidRDefault="00A01BBC" w:rsidP="004F4A98">
            <w:pPr>
              <w:pStyle w:val="Akapitzlist"/>
              <w:numPr>
                <w:ilvl w:val="0"/>
                <w:numId w:val="52"/>
              </w:numPr>
              <w:spacing w:after="0" w:line="240" w:lineRule="auto"/>
              <w:rPr>
                <w:rFonts w:cs="Arial"/>
              </w:rPr>
            </w:pPr>
            <w:r w:rsidRPr="00DF6365">
              <w:rPr>
                <w:rFonts w:cs="Arial"/>
              </w:rPr>
              <w:t xml:space="preserve">powyżej 50 % do 60 % - 4 pkt </w:t>
            </w:r>
          </w:p>
          <w:p w:rsidR="006B0458" w:rsidRPr="00DF6365" w:rsidRDefault="006B0458" w:rsidP="004F4A98">
            <w:pPr>
              <w:pStyle w:val="Akapitzlist"/>
              <w:numPr>
                <w:ilvl w:val="0"/>
                <w:numId w:val="52"/>
              </w:numPr>
              <w:spacing w:after="0" w:line="240" w:lineRule="auto"/>
              <w:rPr>
                <w:rFonts w:cs="Arial"/>
              </w:rPr>
            </w:pPr>
            <w:r w:rsidRPr="00DF6365">
              <w:rPr>
                <w:rFonts w:cs="Arial"/>
              </w:rPr>
              <w:t>powyżej 60 % - 5 pkt</w:t>
            </w:r>
          </w:p>
          <w:p w:rsidR="006B0458" w:rsidRPr="00DF6365" w:rsidRDefault="006B0458">
            <w:pPr>
              <w:spacing w:after="0" w:line="240" w:lineRule="auto"/>
              <w:rPr>
                <w:rFonts w:cs="Arial"/>
              </w:rPr>
            </w:pPr>
          </w:p>
          <w:p w:rsidR="006B0458" w:rsidRPr="00DF6365" w:rsidRDefault="006B0458">
            <w:pPr>
              <w:snapToGrid w:val="0"/>
              <w:spacing w:after="0" w:line="240" w:lineRule="auto"/>
              <w:jc w:val="both"/>
              <w:rPr>
                <w:rFonts w:cs="Arial"/>
              </w:rPr>
            </w:pPr>
            <w:r w:rsidRPr="00DF6365">
              <w:rPr>
                <w:rFonts w:cs="Arial"/>
              </w:rPr>
              <w:t>W ramach kryterium ocenie podlegać będzie wielkość redukcji emisji CO</w:t>
            </w:r>
            <w:r w:rsidRPr="00DF6365">
              <w:rPr>
                <w:rFonts w:cs="Arial"/>
                <w:vertAlign w:val="subscript"/>
              </w:rPr>
              <w:t xml:space="preserve">2 </w:t>
            </w:r>
            <w:r w:rsidRPr="00DF6365">
              <w:rPr>
                <w:rFonts w:cs="Arial"/>
              </w:rPr>
              <w:t xml:space="preserve">w % w wyniku realizacji projektu (na podstawie oszczędności energii cieplnej i elektrycznej osiągniętej w wyniku realizacji projektu w oparciu o wskaźniki emisji wg </w:t>
            </w:r>
            <w:proofErr w:type="spellStart"/>
            <w:r w:rsidRPr="00DF6365">
              <w:rPr>
                <w:rFonts w:cs="Arial"/>
              </w:rPr>
              <w:t>KOBiZE</w:t>
            </w:r>
            <w:proofErr w:type="spellEnd"/>
            <w:r w:rsidRPr="00DF6365">
              <w:rPr>
                <w:rFonts w:cs="Arial"/>
              </w:rPr>
              <w:t>).</w:t>
            </w:r>
          </w:p>
          <w:p w:rsidR="006B0458" w:rsidRPr="00DF6365" w:rsidRDefault="006B0458">
            <w:pPr>
              <w:snapToGrid w:val="0"/>
              <w:spacing w:after="0" w:line="240" w:lineRule="auto"/>
              <w:rPr>
                <w:rFonts w:cs="Arial"/>
              </w:rPr>
            </w:pPr>
          </w:p>
          <w:p w:rsidR="006B0458" w:rsidRPr="00DF6365"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autoSpaceDE w:val="0"/>
              <w:autoSpaceDN w:val="0"/>
              <w:adjustRightInd w:val="0"/>
              <w:spacing w:after="0" w:line="240" w:lineRule="auto"/>
              <w:jc w:val="center"/>
              <w:rPr>
                <w:rFonts w:cs="Arial"/>
              </w:rPr>
            </w:pPr>
            <w:r w:rsidRPr="00DF6365">
              <w:rPr>
                <w:rFonts w:cs="Arial"/>
              </w:rPr>
              <w:lastRenderedPageBreak/>
              <w:t>0-5pkt</w:t>
            </w:r>
          </w:p>
          <w:p w:rsidR="007F3567" w:rsidRPr="00DF6365" w:rsidRDefault="007F3567">
            <w:pPr>
              <w:autoSpaceDE w:val="0"/>
              <w:autoSpaceDN w:val="0"/>
              <w:adjustRightInd w:val="0"/>
              <w:spacing w:after="0" w:line="240" w:lineRule="auto"/>
              <w:jc w:val="center"/>
              <w:rPr>
                <w:rFonts w:cs="Arial"/>
              </w:rPr>
            </w:pPr>
            <w:r w:rsidRPr="007F3567">
              <w:rPr>
                <w:rFonts w:cs="Arial"/>
              </w:rPr>
              <w:t>Kryterium obligatoryjne</w:t>
            </w:r>
          </w:p>
          <w:p w:rsidR="006B0458" w:rsidRPr="003858EC" w:rsidRDefault="006B0458">
            <w:pPr>
              <w:autoSpaceDE w:val="0"/>
              <w:autoSpaceDN w:val="0"/>
              <w:adjustRightInd w:val="0"/>
              <w:spacing w:after="0" w:line="240" w:lineRule="auto"/>
              <w:jc w:val="center"/>
              <w:rPr>
                <w:rFonts w:cs="Arial"/>
                <w:b/>
              </w:rPr>
            </w:pPr>
            <w:r w:rsidRPr="003858EC">
              <w:rPr>
                <w:rFonts w:cs="Arial"/>
                <w:b/>
              </w:rPr>
              <w:t>(0 punktów w kryterium oznacza</w:t>
            </w:r>
          </w:p>
          <w:p w:rsidR="006B0458" w:rsidRPr="00DF6365" w:rsidRDefault="00811810">
            <w:pPr>
              <w:snapToGrid w:val="0"/>
              <w:spacing w:after="0"/>
              <w:jc w:val="center"/>
              <w:rPr>
                <w:rFonts w:cs="Arial"/>
              </w:rPr>
            </w:pPr>
            <w:r w:rsidRPr="003858EC">
              <w:rPr>
                <w:rFonts w:cs="Arial"/>
                <w:b/>
              </w:rPr>
              <w:t>odrzucenie</w:t>
            </w:r>
            <w:r w:rsidR="006B0458" w:rsidRPr="003858EC">
              <w:rPr>
                <w:rFonts w:cs="Arial"/>
                <w:b/>
              </w:rPr>
              <w:t xml:space="preserve"> wniosku)</w:t>
            </w:r>
          </w:p>
        </w:tc>
      </w:tr>
      <w:tr w:rsidR="006B0458" w:rsidRPr="00DF6365"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E35D3F">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eastAsia="Times New Roman" w:cs="Arial"/>
              </w:rPr>
            </w:pPr>
            <w:r w:rsidRPr="00DF6365">
              <w:rPr>
                <w:rFonts w:cs="Arial"/>
              </w:rPr>
              <w:t>W ramach kryterium będzie sprawdzane c</w:t>
            </w:r>
            <w:r w:rsidRPr="00DF6365">
              <w:rPr>
                <w:rFonts w:eastAsia="Times New Roman" w:cs="Arial"/>
              </w:rPr>
              <w:t>zy inwestycja zakłada wykorzystanie OZE.</w:t>
            </w:r>
          </w:p>
          <w:p w:rsidR="006B0458" w:rsidRPr="00DF6365" w:rsidRDefault="006B0458">
            <w:pPr>
              <w:snapToGrid w:val="0"/>
              <w:spacing w:after="0" w:line="240" w:lineRule="auto"/>
              <w:rPr>
                <w:rFonts w:eastAsia="Times New Roman" w:cs="Arial"/>
              </w:rPr>
            </w:pPr>
            <w:r w:rsidRPr="00DF6365">
              <w:rPr>
                <w:rFonts w:eastAsia="Times New Roman" w:cs="Arial"/>
              </w:rPr>
              <w:t>Jeżeli udział energii z OZE powstałej w wyniku realizacji projektu w łącznym zużyciu energii wynosi:</w:t>
            </w:r>
          </w:p>
          <w:p w:rsidR="006B0458" w:rsidRPr="00DF6365" w:rsidRDefault="006B0458" w:rsidP="004F4A98">
            <w:pPr>
              <w:pStyle w:val="Akapitzlist"/>
              <w:numPr>
                <w:ilvl w:val="0"/>
                <w:numId w:val="53"/>
              </w:numPr>
              <w:snapToGrid w:val="0"/>
              <w:spacing w:after="0" w:line="240" w:lineRule="auto"/>
              <w:rPr>
                <w:rFonts w:eastAsia="Times New Roman" w:cs="Arial"/>
              </w:rPr>
            </w:pPr>
            <w:r w:rsidRPr="00DF6365">
              <w:rPr>
                <w:rFonts w:eastAsia="Times New Roman" w:cs="Arial"/>
              </w:rPr>
              <w:t>mniej niż 10% – 0 pkt</w:t>
            </w:r>
          </w:p>
          <w:p w:rsidR="006B0458" w:rsidRPr="00DF6365" w:rsidRDefault="006B0458" w:rsidP="004F4A98">
            <w:pPr>
              <w:pStyle w:val="Akapitzlist"/>
              <w:numPr>
                <w:ilvl w:val="0"/>
                <w:numId w:val="53"/>
              </w:numPr>
              <w:snapToGrid w:val="0"/>
              <w:spacing w:after="0" w:line="240" w:lineRule="auto"/>
              <w:rPr>
                <w:rFonts w:eastAsia="Times New Roman" w:cs="Arial"/>
              </w:rPr>
            </w:pPr>
            <w:r w:rsidRPr="00DF6365">
              <w:rPr>
                <w:rFonts w:eastAsia="Times New Roman" w:cs="Arial"/>
              </w:rPr>
              <w:t xml:space="preserve">od 10% do </w:t>
            </w:r>
            <w:r w:rsidR="00A01BBC" w:rsidRPr="00DF6365">
              <w:rPr>
                <w:rFonts w:eastAsia="Times New Roman" w:cs="Arial"/>
              </w:rPr>
              <w:t>3</w:t>
            </w:r>
            <w:r w:rsidRPr="00DF6365">
              <w:rPr>
                <w:rFonts w:eastAsia="Times New Roman" w:cs="Arial"/>
              </w:rPr>
              <w:t>0%  1 pkt</w:t>
            </w:r>
          </w:p>
          <w:p w:rsidR="006B0458" w:rsidRPr="00DF6365" w:rsidRDefault="006B0458" w:rsidP="004F4A98">
            <w:pPr>
              <w:pStyle w:val="Akapitzlist"/>
              <w:numPr>
                <w:ilvl w:val="0"/>
                <w:numId w:val="53"/>
              </w:numPr>
              <w:snapToGrid w:val="0"/>
              <w:spacing w:after="0" w:line="240" w:lineRule="auto"/>
              <w:rPr>
                <w:rFonts w:eastAsia="Times New Roman" w:cs="Arial"/>
              </w:rPr>
            </w:pPr>
            <w:r w:rsidRPr="00DF6365">
              <w:rPr>
                <w:rFonts w:eastAsia="Times New Roman" w:cs="Arial"/>
              </w:rPr>
              <w:t xml:space="preserve">powyżej </w:t>
            </w:r>
            <w:r w:rsidR="00A01BBC" w:rsidRPr="00DF6365">
              <w:rPr>
                <w:rFonts w:eastAsia="Times New Roman" w:cs="Arial"/>
              </w:rPr>
              <w:t>3</w:t>
            </w:r>
            <w:r w:rsidRPr="00DF6365">
              <w:rPr>
                <w:rFonts w:eastAsia="Times New Roman" w:cs="Arial"/>
              </w:rPr>
              <w:t>0% do 40% – 2 pkt</w:t>
            </w:r>
          </w:p>
          <w:p w:rsidR="006B0458" w:rsidRPr="00DF6365" w:rsidRDefault="006B0458" w:rsidP="004F4A98">
            <w:pPr>
              <w:pStyle w:val="Akapitzlist"/>
              <w:numPr>
                <w:ilvl w:val="0"/>
                <w:numId w:val="53"/>
              </w:numPr>
              <w:snapToGrid w:val="0"/>
              <w:spacing w:after="0" w:line="240" w:lineRule="auto"/>
              <w:rPr>
                <w:rFonts w:eastAsia="Times New Roman" w:cs="Arial"/>
              </w:rPr>
            </w:pPr>
            <w:r w:rsidRPr="00DF6365">
              <w:rPr>
                <w:rFonts w:eastAsia="Times New Roman" w:cs="Arial"/>
              </w:rPr>
              <w:t xml:space="preserve">powyżej 40% do </w:t>
            </w:r>
            <w:r w:rsidR="00A01BBC" w:rsidRPr="00DF6365">
              <w:rPr>
                <w:rFonts w:eastAsia="Times New Roman" w:cs="Arial"/>
              </w:rPr>
              <w:t>5</w:t>
            </w:r>
            <w:r w:rsidRPr="00DF6365">
              <w:rPr>
                <w:rFonts w:eastAsia="Times New Roman" w:cs="Arial"/>
              </w:rPr>
              <w:t xml:space="preserve">0% – </w:t>
            </w:r>
            <w:r w:rsidR="00A01BBC" w:rsidRPr="00DF6365">
              <w:rPr>
                <w:rFonts w:eastAsia="Times New Roman" w:cs="Arial"/>
              </w:rPr>
              <w:t>3</w:t>
            </w:r>
            <w:r w:rsidRPr="00DF6365">
              <w:rPr>
                <w:rFonts w:eastAsia="Times New Roman" w:cs="Arial"/>
              </w:rPr>
              <w:t xml:space="preserve"> pkt</w:t>
            </w:r>
          </w:p>
          <w:p w:rsidR="00A01BBC" w:rsidRPr="00DF6365" w:rsidRDefault="00A01BBC" w:rsidP="004F4A98">
            <w:pPr>
              <w:pStyle w:val="Akapitzlist"/>
              <w:numPr>
                <w:ilvl w:val="0"/>
                <w:numId w:val="53"/>
              </w:numPr>
              <w:snapToGrid w:val="0"/>
              <w:spacing w:after="0" w:line="240" w:lineRule="auto"/>
              <w:rPr>
                <w:rFonts w:eastAsia="Times New Roman" w:cs="Arial"/>
              </w:rPr>
            </w:pPr>
            <w:r w:rsidRPr="00DF6365">
              <w:rPr>
                <w:rFonts w:eastAsia="Times New Roman" w:cs="Arial"/>
              </w:rPr>
              <w:t>powyżej 50% do 60% – 4 pkt</w:t>
            </w:r>
          </w:p>
          <w:p w:rsidR="006B0458" w:rsidRPr="00DF6365" w:rsidRDefault="006B0458" w:rsidP="004F4A98">
            <w:pPr>
              <w:pStyle w:val="Akapitzlist"/>
              <w:numPr>
                <w:ilvl w:val="0"/>
                <w:numId w:val="53"/>
              </w:numPr>
              <w:snapToGrid w:val="0"/>
              <w:spacing w:after="0" w:line="240" w:lineRule="auto"/>
              <w:rPr>
                <w:rFonts w:eastAsia="Times New Roman" w:cs="Arial"/>
              </w:rPr>
            </w:pPr>
            <w:r w:rsidRPr="00DF6365">
              <w:rPr>
                <w:rFonts w:eastAsia="Times New Roman" w:cs="Arial"/>
              </w:rPr>
              <w:t>powyżej  60% – 5 pkt</w:t>
            </w:r>
          </w:p>
          <w:p w:rsidR="006B0458" w:rsidRPr="00DF6365" w:rsidRDefault="006B0458">
            <w:pPr>
              <w:snapToGrid w:val="0"/>
              <w:spacing w:after="0" w:line="240" w:lineRule="auto"/>
              <w:rPr>
                <w:rFonts w:eastAsia="Times New Roman" w:cs="Arial"/>
              </w:rPr>
            </w:pPr>
          </w:p>
          <w:p w:rsidR="006B0458" w:rsidRPr="00DF6365" w:rsidRDefault="006B0458">
            <w:pPr>
              <w:snapToGrid w:val="0"/>
              <w:spacing w:after="0" w:line="240" w:lineRule="auto"/>
              <w:rPr>
                <w:rFonts w:eastAsia="Times New Roman" w:cs="Arial"/>
              </w:rPr>
            </w:pPr>
            <w:r w:rsidRPr="00DF6365">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autoSpaceDE w:val="0"/>
              <w:autoSpaceDN w:val="0"/>
              <w:adjustRightInd w:val="0"/>
              <w:spacing w:after="0" w:line="240" w:lineRule="auto"/>
              <w:jc w:val="center"/>
              <w:rPr>
                <w:rFonts w:cs="Arial"/>
              </w:rPr>
            </w:pPr>
            <w:r w:rsidRPr="00DF6365">
              <w:rPr>
                <w:rFonts w:cs="Arial"/>
              </w:rPr>
              <w:t>0-5pkt</w:t>
            </w:r>
          </w:p>
          <w:p w:rsidR="006B0458" w:rsidRPr="00DF6365" w:rsidRDefault="006B0458">
            <w:pPr>
              <w:autoSpaceDE w:val="0"/>
              <w:autoSpaceDN w:val="0"/>
              <w:adjustRightInd w:val="0"/>
              <w:spacing w:after="0" w:line="240" w:lineRule="auto"/>
              <w:jc w:val="center"/>
              <w:rPr>
                <w:rFonts w:cs="Arial"/>
              </w:rPr>
            </w:pPr>
            <w:r w:rsidRPr="00DF6365">
              <w:rPr>
                <w:rFonts w:cs="Arial"/>
              </w:rPr>
              <w:t>(0 punktów w kryterium nie oznacza</w:t>
            </w:r>
          </w:p>
          <w:p w:rsidR="006B0458" w:rsidRPr="00DF6365" w:rsidRDefault="006B0458">
            <w:pPr>
              <w:snapToGrid w:val="0"/>
              <w:spacing w:after="0"/>
              <w:jc w:val="center"/>
              <w:rPr>
                <w:rFonts w:cs="Arial"/>
              </w:rPr>
            </w:pPr>
            <w:r w:rsidRPr="00DF6365">
              <w:rPr>
                <w:rFonts w:cs="Arial"/>
              </w:rPr>
              <w:t xml:space="preserve">odrzucenia wniosku) </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E35D3F">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cs="Arial"/>
              </w:rPr>
            </w:pPr>
            <w:r w:rsidRPr="00DF6365">
              <w:rPr>
                <w:rFonts w:cs="Arial"/>
              </w:rPr>
              <w:t xml:space="preserve">W ramach kryterium będzie sprawdzane czy inwestycja zakłada wykorzystanie inteligentnych systemów zarządzania </w:t>
            </w:r>
            <w:r w:rsidRPr="00DF6365">
              <w:rPr>
                <w:rStyle w:val="Odwoanieprzypisudolnego"/>
                <w:rFonts w:cs="Arial"/>
              </w:rPr>
              <w:footnoteReference w:id="13"/>
            </w:r>
            <w:r w:rsidRPr="00DF6365">
              <w:rPr>
                <w:rFonts w:cs="Arial"/>
              </w:rPr>
              <w:t>energią w oparciu o technologie TIK jako element uzupełniający do osiągnięcia celów projektu.</w:t>
            </w:r>
          </w:p>
          <w:p w:rsidR="006B0458" w:rsidRPr="00DF6365" w:rsidRDefault="006B0458">
            <w:pPr>
              <w:snapToGrid w:val="0"/>
              <w:spacing w:after="0" w:line="240" w:lineRule="auto"/>
              <w:jc w:val="both"/>
              <w:rPr>
                <w:rFonts w:cs="Arial"/>
              </w:rPr>
            </w:pPr>
          </w:p>
          <w:p w:rsidR="006B0458" w:rsidRPr="00DF6365" w:rsidRDefault="006B0458">
            <w:pPr>
              <w:snapToGrid w:val="0"/>
              <w:spacing w:after="0" w:line="240" w:lineRule="auto"/>
              <w:jc w:val="both"/>
              <w:rPr>
                <w:rFonts w:cs="Arial"/>
              </w:rPr>
            </w:pPr>
            <w:r w:rsidRPr="00DF6365">
              <w:rPr>
                <w:rFonts w:cs="Arial"/>
              </w:rPr>
              <w:t xml:space="preserve">- Tak – </w:t>
            </w:r>
            <w:r w:rsidR="00A01BBC" w:rsidRPr="00DF6365">
              <w:rPr>
                <w:rFonts w:cs="Arial"/>
              </w:rPr>
              <w:t>1</w:t>
            </w:r>
            <w:r w:rsidRPr="00DF6365">
              <w:rPr>
                <w:rFonts w:cs="Arial"/>
              </w:rPr>
              <w:t xml:space="preserve"> pkt</w:t>
            </w:r>
          </w:p>
          <w:p w:rsidR="006B0458" w:rsidRPr="00DF6365" w:rsidRDefault="006B0458">
            <w:pPr>
              <w:snapToGrid w:val="0"/>
              <w:spacing w:after="0" w:line="240" w:lineRule="auto"/>
              <w:jc w:val="both"/>
              <w:rPr>
                <w:rFonts w:cs="Arial"/>
              </w:rPr>
            </w:pPr>
            <w:r w:rsidRPr="00DF6365">
              <w:rPr>
                <w:rFonts w:cs="Arial"/>
              </w:rPr>
              <w:lastRenderedPageBreak/>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autoSpaceDE w:val="0"/>
              <w:autoSpaceDN w:val="0"/>
              <w:adjustRightInd w:val="0"/>
              <w:spacing w:after="0" w:line="240" w:lineRule="auto"/>
              <w:jc w:val="center"/>
              <w:rPr>
                <w:rFonts w:cs="Arial"/>
              </w:rPr>
            </w:pPr>
            <w:r w:rsidRPr="00DF6365">
              <w:rPr>
                <w:rFonts w:cs="Arial"/>
              </w:rPr>
              <w:lastRenderedPageBreak/>
              <w:t>0-</w:t>
            </w:r>
            <w:r w:rsidR="007C4E14" w:rsidRPr="00DF6365">
              <w:rPr>
                <w:rFonts w:cs="Arial"/>
              </w:rPr>
              <w:t>1</w:t>
            </w:r>
            <w:r w:rsidRPr="00DF6365">
              <w:rPr>
                <w:rFonts w:cs="Arial"/>
              </w:rPr>
              <w:t>pkt</w:t>
            </w:r>
          </w:p>
          <w:p w:rsidR="006B0458" w:rsidRPr="00DF6365" w:rsidRDefault="006B0458">
            <w:pPr>
              <w:autoSpaceDE w:val="0"/>
              <w:autoSpaceDN w:val="0"/>
              <w:adjustRightInd w:val="0"/>
              <w:spacing w:after="0" w:line="240" w:lineRule="auto"/>
              <w:jc w:val="center"/>
              <w:rPr>
                <w:rFonts w:cs="Arial"/>
              </w:rPr>
            </w:pPr>
            <w:r w:rsidRPr="00DF6365">
              <w:rPr>
                <w:rFonts w:cs="Arial"/>
              </w:rPr>
              <w:t>(0 punktów w kryterium nie oznacza</w:t>
            </w:r>
          </w:p>
          <w:p w:rsidR="006B0458" w:rsidRPr="00DF6365" w:rsidRDefault="006B0458">
            <w:pPr>
              <w:autoSpaceDE w:val="0"/>
              <w:autoSpaceDN w:val="0"/>
              <w:adjustRightInd w:val="0"/>
              <w:spacing w:after="0" w:line="240" w:lineRule="auto"/>
              <w:jc w:val="center"/>
              <w:rPr>
                <w:rFonts w:cs="Arial"/>
              </w:rPr>
            </w:pPr>
            <w:r w:rsidRPr="00DF6365">
              <w:rPr>
                <w:rFonts w:cs="Arial"/>
              </w:rPr>
              <w:t>odrzucenia wniosku)</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E35D3F">
            <w:pPr>
              <w:pStyle w:val="Akapitzlist"/>
              <w:numPr>
                <w:ilvl w:val="0"/>
                <w:numId w:val="50"/>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Koordynacja projektu z planami rozwoju sieci ciepłowniczej dla danego obszaru</w:t>
            </w:r>
          </w:p>
          <w:p w:rsidR="006B0458" w:rsidRPr="00DF6365" w:rsidRDefault="006B0458">
            <w:pPr>
              <w:snapToGrid w:val="0"/>
              <w:spacing w:after="0" w:line="240" w:lineRule="auto"/>
              <w:rPr>
                <w:rFonts w:eastAsia="Times New Roman" w:cs="Arial"/>
                <w:b/>
              </w:rPr>
            </w:pPr>
          </w:p>
          <w:p w:rsidR="006B0458" w:rsidRPr="00DF6365" w:rsidRDefault="006B0458">
            <w:pPr>
              <w:snapToGrid w:val="0"/>
              <w:spacing w:after="0" w:line="240" w:lineRule="auto"/>
              <w:rPr>
                <w:rFonts w:eastAsia="Calibri" w:cs="Arial"/>
                <w:sz w:val="20"/>
              </w:rPr>
            </w:pPr>
            <w:r w:rsidRPr="00DF6365">
              <w:rPr>
                <w:rFonts w:cs="Arial"/>
                <w:sz w:val="20"/>
              </w:rPr>
              <w:t xml:space="preserve">(Dotyczy wymiany lub modernizacji źródeł ciepła </w:t>
            </w:r>
            <w:r w:rsidRPr="00DF6365">
              <w:rPr>
                <w:rFonts w:eastAsia="Calibri" w:cs="Arial"/>
                <w:sz w:val="20"/>
              </w:rPr>
              <w:t xml:space="preserve">w ramach </w:t>
            </w:r>
            <w:r w:rsidRPr="00DF6365">
              <w:rPr>
                <w:rFonts w:cs="Arial"/>
                <w:sz w:val="20"/>
              </w:rPr>
              <w:t xml:space="preserve">głębokiej modernizacji, z wyłączeniem </w:t>
            </w:r>
            <w:r w:rsidRPr="00DF6365">
              <w:rPr>
                <w:rFonts w:eastAsia="Calibri" w:cs="Arial"/>
                <w:sz w:val="20"/>
              </w:rPr>
              <w:t xml:space="preserve"> </w:t>
            </w:r>
            <w:r w:rsidR="00CB78A3" w:rsidRPr="00DF6365">
              <w:rPr>
                <w:rFonts w:eastAsia="Calibri" w:cs="Arial"/>
                <w:sz w:val="20"/>
              </w:rPr>
              <w:t xml:space="preserve">nowego </w:t>
            </w:r>
            <w:r w:rsidRPr="00DF6365">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pPr>
            <w:r w:rsidRPr="00DF6365">
              <w:rPr>
                <w:rFonts w:cs="Arial"/>
              </w:rPr>
              <w:t xml:space="preserve">W ramach kryterium będzie sprawdzane czy realizacja inwestycji wynika z braku uzasadnienia ekonomicznego podłączenia do sieci ciepłowniczej na danym obszarze. </w:t>
            </w:r>
          </w:p>
          <w:p w:rsidR="006B0458" w:rsidRPr="00DF6365" w:rsidRDefault="006B0458">
            <w:pPr>
              <w:snapToGrid w:val="0"/>
              <w:spacing w:after="0" w:line="240" w:lineRule="auto"/>
              <w:jc w:val="both"/>
            </w:pPr>
          </w:p>
          <w:p w:rsidR="006B0458" w:rsidRPr="00DF6365" w:rsidRDefault="006B0458">
            <w:pPr>
              <w:snapToGrid w:val="0"/>
              <w:spacing w:after="0" w:line="240" w:lineRule="auto"/>
              <w:jc w:val="both"/>
              <w:rPr>
                <w:rFonts w:cs="Arial"/>
                <w:sz w:val="20"/>
                <w:szCs w:val="20"/>
              </w:rPr>
            </w:pPr>
            <w:r w:rsidRPr="00DF6365">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Tak/Nie/Nie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6B0458">
            <w:pPr>
              <w:snapToGrid w:val="0"/>
              <w:spacing w:after="0"/>
              <w:jc w:val="center"/>
              <w:rPr>
                <w:rFonts w:cs="Arial"/>
              </w:rPr>
            </w:pPr>
            <w:r w:rsidRPr="00DF6365">
              <w:rPr>
                <w:rFonts w:cs="Arial"/>
              </w:rPr>
              <w:t>(niespełnienie kryterium oznacza</w:t>
            </w:r>
          </w:p>
          <w:p w:rsidR="006B0458" w:rsidRPr="00DF6365" w:rsidRDefault="006B0458">
            <w:pPr>
              <w:autoSpaceDE w:val="0"/>
              <w:autoSpaceDN w:val="0"/>
              <w:adjustRightInd w:val="0"/>
              <w:spacing w:after="0" w:line="240" w:lineRule="auto"/>
              <w:jc w:val="center"/>
              <w:rPr>
                <w:rFonts w:cs="Arial"/>
              </w:rPr>
            </w:pPr>
            <w:r w:rsidRPr="00DF6365">
              <w:rPr>
                <w:rFonts w:cs="Arial"/>
              </w:rPr>
              <w:t xml:space="preserve">odrzucenie wniosku)  </w:t>
            </w:r>
          </w:p>
        </w:tc>
      </w:tr>
      <w:tr w:rsidR="00964B15" w:rsidRPr="00DF6365"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Default="00964B15" w:rsidP="00FA5520">
            <w:pPr>
              <w:snapToGrid w:val="0"/>
              <w:spacing w:after="0" w:line="240" w:lineRule="auto"/>
              <w:jc w:val="right"/>
              <w:rPr>
                <w:rFonts w:cs="Arial"/>
              </w:rPr>
            </w:pPr>
            <w:r>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6365" w:rsidRDefault="00964B15">
            <w:pPr>
              <w:snapToGrid w:val="0"/>
              <w:spacing w:after="0"/>
              <w:jc w:val="center"/>
              <w:rPr>
                <w:rFonts w:cs="Arial"/>
              </w:rPr>
            </w:pPr>
            <w:r>
              <w:rPr>
                <w:rFonts w:cs="Arial"/>
              </w:rPr>
              <w:t>16 pkt</w:t>
            </w:r>
          </w:p>
        </w:tc>
      </w:tr>
    </w:tbl>
    <w:p w:rsidR="008241C5" w:rsidRDefault="008241C5" w:rsidP="008241C5"/>
    <w:p w:rsidR="00EC319D" w:rsidRDefault="00EC319D" w:rsidP="008241C5">
      <w:pPr>
        <w:rPr>
          <w:sz w:val="28"/>
          <w:szCs w:val="28"/>
        </w:rPr>
      </w:pPr>
      <w:r w:rsidRPr="00EC319D">
        <w:rPr>
          <w:sz w:val="28"/>
          <w:szCs w:val="28"/>
        </w:rPr>
        <w:t>Działanie 3.3 Efektywność energetyczna w budynkach użyteczności publicznej i sektorze mieszkaniowym</w:t>
      </w:r>
    </w:p>
    <w:p w:rsidR="00EC7944" w:rsidRPr="001C27E2" w:rsidRDefault="00EC7944" w:rsidP="00EC7944">
      <w:pPr>
        <w:rPr>
          <w:b/>
          <w:i/>
          <w:sz w:val="20"/>
          <w:szCs w:val="20"/>
        </w:rPr>
      </w:pPr>
      <w:r w:rsidRPr="001C27E2">
        <w:rPr>
          <w:b/>
          <w:i/>
          <w:sz w:val="20"/>
          <w:szCs w:val="20"/>
        </w:rPr>
        <w:t>Typ 3.3 A Projekty związane z kompleksową modernizacją energetyczną budynków użyteczności publicznej</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2A1BCC" w:rsidRPr="001C27E2" w:rsidTr="00DF0784">
        <w:trPr>
          <w:trHeight w:val="432"/>
        </w:trPr>
        <w:tc>
          <w:tcPr>
            <w:tcW w:w="676" w:type="dxa"/>
          </w:tcPr>
          <w:p w:rsidR="002A1BCC" w:rsidRPr="001C27E2" w:rsidRDefault="002A1BCC" w:rsidP="00DF0784">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2A1BCC" w:rsidRPr="001C27E2" w:rsidRDefault="002A1BCC" w:rsidP="00DF0784">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2A1BCC" w:rsidRPr="001C27E2" w:rsidRDefault="002A1BCC" w:rsidP="00DF0784">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3685" w:type="dxa"/>
          </w:tcPr>
          <w:p w:rsidR="002A1BCC" w:rsidRPr="001C27E2" w:rsidRDefault="002A1BCC" w:rsidP="00DF0784">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Zgodność z RPO</w:t>
            </w:r>
          </w:p>
          <w:p w:rsidR="002A1BCC" w:rsidRPr="001C27E2"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ramach kryterium należy zweryfikować czy inwestycja:</w:t>
            </w:r>
          </w:p>
          <w:p w:rsidR="002A1BCC" w:rsidRPr="001C27E2" w:rsidRDefault="002A1BCC" w:rsidP="00C626FD">
            <w:pPr>
              <w:pStyle w:val="Akapitzlist"/>
              <w:numPr>
                <w:ilvl w:val="0"/>
                <w:numId w:val="109"/>
              </w:numPr>
              <w:snapToGrid w:val="0"/>
              <w:spacing w:after="0" w:line="240" w:lineRule="auto"/>
              <w:jc w:val="both"/>
              <w:rPr>
                <w:rFonts w:cs="Arial"/>
                <w:sz w:val="20"/>
                <w:szCs w:val="20"/>
              </w:rPr>
            </w:pPr>
            <w:r w:rsidRPr="001C27E2">
              <w:rPr>
                <w:rFonts w:cs="Arial"/>
                <w:sz w:val="20"/>
                <w:szCs w:val="20"/>
              </w:rPr>
              <w:t>zakłada osiągnięcie co najmniej 25% oszczędności energii w budynku (jeśli projekt obejmuje więcej niż 1 budynek, warunek musi być spełniony w każdym z nich);</w:t>
            </w:r>
          </w:p>
          <w:p w:rsidR="002A1BCC" w:rsidRPr="001C27E2" w:rsidRDefault="002A1BCC" w:rsidP="00C626FD">
            <w:pPr>
              <w:pStyle w:val="Akapitzlist"/>
              <w:numPr>
                <w:ilvl w:val="0"/>
                <w:numId w:val="109"/>
              </w:numPr>
              <w:snapToGrid w:val="0"/>
              <w:spacing w:after="0" w:line="240" w:lineRule="auto"/>
              <w:jc w:val="both"/>
              <w:rPr>
                <w:rFonts w:eastAsia="Times New Roman" w:cs="Arial"/>
                <w:sz w:val="20"/>
                <w:szCs w:val="20"/>
              </w:rPr>
            </w:pPr>
            <w:r w:rsidRPr="001C27E2">
              <w:rPr>
                <w:rFonts w:cs="Arial"/>
                <w:sz w:val="20"/>
                <w:szCs w:val="20"/>
              </w:rPr>
              <w:t xml:space="preserve"> </w:t>
            </w:r>
            <w:r w:rsidRPr="001C27E2">
              <w:rPr>
                <w:rFonts w:eastAsia="Times New Roman" w:cs="Tahoma"/>
                <w:sz w:val="20"/>
                <w:szCs w:val="20"/>
              </w:rPr>
              <w:t>dotyczy</w:t>
            </w:r>
            <w:r w:rsidRPr="001C27E2">
              <w:rPr>
                <w:rFonts w:eastAsia="Times New Roman" w:cs="Arial"/>
                <w:sz w:val="20"/>
                <w:szCs w:val="20"/>
              </w:rPr>
              <w:t xml:space="preserve">  budynku użyteczności publicznej</w:t>
            </w:r>
          </w:p>
          <w:p w:rsidR="002A1BCC" w:rsidRPr="001C27E2" w:rsidRDefault="002A1BCC" w:rsidP="00DF0784">
            <w:pPr>
              <w:snapToGrid w:val="0"/>
              <w:spacing w:after="0" w:line="240" w:lineRule="auto"/>
              <w:ind w:left="360"/>
              <w:jc w:val="both"/>
              <w:rPr>
                <w:rFonts w:eastAsia="Times New Roman" w:cs="Arial"/>
                <w:sz w:val="20"/>
                <w:szCs w:val="20"/>
              </w:rPr>
            </w:pPr>
            <w:r w:rsidRPr="001C27E2">
              <w:rPr>
                <w:rFonts w:eastAsia="Times New Roman" w:cs="Tahoma"/>
                <w:sz w:val="20"/>
                <w:szCs w:val="20"/>
              </w:rPr>
              <w:t xml:space="preserve">Budynek użyteczności publicznej - </w:t>
            </w:r>
            <w:r w:rsidRPr="001C27E2">
              <w:rPr>
                <w:sz w:val="20"/>
                <w:szCs w:val="20"/>
              </w:rPr>
              <w:t xml:space="preserve">zgodnie z definicją ujętą w Rozporządzeniu Ministra Infrastruktury z dnia 12 kwietnia 2002 r. w sprawie warunków technicznych, jakim powinny odpowiadać budynki i ich usytuowanie (Dz. U. z dnia 15 czerwca 2002 r. z </w:t>
            </w:r>
            <w:proofErr w:type="spellStart"/>
            <w:r w:rsidRPr="001C27E2">
              <w:rPr>
                <w:sz w:val="20"/>
                <w:szCs w:val="20"/>
              </w:rPr>
              <w:t>poźn</w:t>
            </w:r>
            <w:proofErr w:type="spellEnd"/>
            <w:r w:rsidRPr="001C27E2">
              <w:rPr>
                <w:sz w:val="20"/>
                <w:szCs w:val="20"/>
              </w:rPr>
              <w:t>. zm.). Jeśli budynek zamieszkania zbiorowego spełnia jednocześnie definicję budynku użyteczności publicznej, również może być przedmiotem projektu.</w:t>
            </w:r>
          </w:p>
          <w:p w:rsidR="002A1BCC" w:rsidRPr="001C27E2" w:rsidRDefault="002A1BCC" w:rsidP="00DF0784">
            <w:pPr>
              <w:snapToGrid w:val="0"/>
              <w:spacing w:after="0" w:line="240" w:lineRule="auto"/>
              <w:jc w:val="both"/>
              <w:rPr>
                <w:sz w:val="20"/>
                <w:szCs w:val="20"/>
              </w:rPr>
            </w:pPr>
          </w:p>
          <w:p w:rsidR="002A1BCC" w:rsidRPr="001C27E2"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ramach kryterium należy zweryfikować czy dane z audytu energetycznego/efektywności energetycznej, potwierdzają zapisy we wniosku o dofinansowanie w szczególności w zakresie:</w:t>
            </w:r>
          </w:p>
          <w:p w:rsidR="002A1BCC" w:rsidRPr="001C27E2" w:rsidRDefault="002A1BCC" w:rsidP="00C626FD">
            <w:pPr>
              <w:pStyle w:val="Akapitzlist"/>
              <w:numPr>
                <w:ilvl w:val="0"/>
                <w:numId w:val="116"/>
              </w:numPr>
              <w:snapToGrid w:val="0"/>
              <w:spacing w:after="0" w:line="240" w:lineRule="auto"/>
              <w:jc w:val="both"/>
              <w:rPr>
                <w:rFonts w:cs="Arial"/>
                <w:sz w:val="20"/>
                <w:szCs w:val="20"/>
              </w:rPr>
            </w:pPr>
            <w:r w:rsidRPr="001C27E2">
              <w:rPr>
                <w:rFonts w:cs="Arial"/>
                <w:sz w:val="20"/>
                <w:szCs w:val="20"/>
              </w:rPr>
              <w:t>osiągnięcia co najmniej 25% oszczędności energii w budynku;</w:t>
            </w:r>
          </w:p>
          <w:p w:rsidR="002A1BCC" w:rsidRPr="001C27E2" w:rsidRDefault="002A1BCC" w:rsidP="00C626FD">
            <w:pPr>
              <w:pStyle w:val="Akapitzlist"/>
              <w:numPr>
                <w:ilvl w:val="0"/>
                <w:numId w:val="116"/>
              </w:numPr>
              <w:snapToGrid w:val="0"/>
              <w:spacing w:after="0" w:line="240" w:lineRule="auto"/>
              <w:jc w:val="both"/>
              <w:rPr>
                <w:rFonts w:cs="Arial"/>
                <w:sz w:val="20"/>
                <w:szCs w:val="20"/>
              </w:rPr>
            </w:pPr>
            <w:r w:rsidRPr="001C27E2">
              <w:rPr>
                <w:rFonts w:cs="Arial"/>
                <w:sz w:val="20"/>
                <w:szCs w:val="20"/>
              </w:rPr>
              <w:t>osiągnięcia zakładanych wskaźników produktu i rezultatu;</w:t>
            </w:r>
          </w:p>
          <w:p w:rsidR="002A1BCC" w:rsidRPr="001C27E2" w:rsidRDefault="002A1BCC" w:rsidP="00C626FD">
            <w:pPr>
              <w:pStyle w:val="Akapitzlist"/>
              <w:numPr>
                <w:ilvl w:val="0"/>
                <w:numId w:val="116"/>
              </w:numPr>
              <w:snapToGrid w:val="0"/>
              <w:spacing w:after="0" w:line="240" w:lineRule="auto"/>
              <w:jc w:val="both"/>
              <w:rPr>
                <w:rFonts w:cs="Arial"/>
                <w:sz w:val="20"/>
                <w:szCs w:val="20"/>
              </w:rPr>
            </w:pPr>
            <w:r w:rsidRPr="001C27E2">
              <w:rPr>
                <w:rFonts w:cs="Arial"/>
                <w:sz w:val="20"/>
                <w:szCs w:val="20"/>
              </w:rPr>
              <w:t>jeśli dotyczy wymiany źródła ciepła – poprawy efektywności energetycznej źródła ciepła oraz zmniejszenia emisji CO2 (przy czym w przypadku zmiany paliwa o co najmniej o 30%);</w:t>
            </w:r>
          </w:p>
          <w:p w:rsidR="002A1BCC" w:rsidRPr="001C27E2" w:rsidRDefault="002A1BCC" w:rsidP="00C626FD">
            <w:pPr>
              <w:pStyle w:val="Akapitzlist"/>
              <w:numPr>
                <w:ilvl w:val="0"/>
                <w:numId w:val="116"/>
              </w:numPr>
              <w:snapToGrid w:val="0"/>
              <w:spacing w:after="0" w:line="240" w:lineRule="auto"/>
              <w:jc w:val="both"/>
              <w:rPr>
                <w:rFonts w:cs="Arial"/>
                <w:sz w:val="20"/>
                <w:szCs w:val="20"/>
              </w:rPr>
            </w:pPr>
            <w:r w:rsidRPr="001C27E2">
              <w:rPr>
                <w:rFonts w:cs="Arial"/>
                <w:sz w:val="20"/>
                <w:szCs w:val="20"/>
              </w:rPr>
              <w:t>jeśli dotyczy instalacji OZE – czy wynika z audytu;</w:t>
            </w:r>
          </w:p>
          <w:p w:rsidR="002A1BCC" w:rsidRPr="001C27E2" w:rsidRDefault="002A1BCC" w:rsidP="00C626FD">
            <w:pPr>
              <w:pStyle w:val="Akapitzlist"/>
              <w:numPr>
                <w:ilvl w:val="0"/>
                <w:numId w:val="116"/>
              </w:numPr>
              <w:snapToGrid w:val="0"/>
              <w:spacing w:after="0" w:line="240" w:lineRule="auto"/>
              <w:jc w:val="both"/>
              <w:rPr>
                <w:rFonts w:cs="Arial"/>
                <w:sz w:val="20"/>
                <w:szCs w:val="20"/>
              </w:rPr>
            </w:pPr>
            <w:r w:rsidRPr="001C27E2">
              <w:rPr>
                <w:rFonts w:cs="Arial"/>
                <w:sz w:val="20"/>
                <w:szCs w:val="20"/>
              </w:rPr>
              <w:t>czy w budynku istnieje system zarządzanie energią;</w:t>
            </w:r>
          </w:p>
          <w:p w:rsidR="002A1BCC" w:rsidRPr="001C27E2" w:rsidRDefault="002A1BCC" w:rsidP="00C626FD">
            <w:pPr>
              <w:pStyle w:val="Akapitzlist"/>
              <w:numPr>
                <w:ilvl w:val="0"/>
                <w:numId w:val="116"/>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 xml:space="preserve">czy moc instalacji do produkcji energii elektrycznej obliczona została tak aby zaspokajać wyłącznie potrzeby </w:t>
            </w:r>
            <w:proofErr w:type="spellStart"/>
            <w:r w:rsidRPr="001C27E2">
              <w:rPr>
                <w:rFonts w:eastAsia="Times New Roman" w:cs="Arial"/>
                <w:sz w:val="20"/>
                <w:szCs w:val="20"/>
              </w:rPr>
              <w:t>termomodernizowanego</w:t>
            </w:r>
            <w:proofErr w:type="spellEnd"/>
            <w:r w:rsidRPr="001C27E2">
              <w:rPr>
                <w:rFonts w:eastAsia="Times New Roman" w:cs="Arial"/>
                <w:sz w:val="20"/>
                <w:szCs w:val="20"/>
              </w:rPr>
              <w:t xml:space="preserve"> budynku (dopuszcza się oddawanie nadwyżek energii do sieci w okresach, kiedy moc instalacji nie jest wykorzystywana).</w:t>
            </w:r>
          </w:p>
          <w:p w:rsidR="002A1BCC" w:rsidRPr="001C27E2" w:rsidRDefault="002A1BCC" w:rsidP="00DF0784">
            <w:pPr>
              <w:pStyle w:val="Akapitzlist"/>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Audyt w powyższym zakresie podlega weryfikacji pod kątem poprawności wyliczeń i przyjętych założeń.</w:t>
            </w: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1C27E2"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Tak/Nie</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napToGrid w:val="0"/>
              <w:spacing w:after="0"/>
              <w:jc w:val="center"/>
              <w:rPr>
                <w:rFonts w:cs="Arial"/>
                <w:sz w:val="20"/>
                <w:szCs w:val="20"/>
              </w:rPr>
            </w:pPr>
            <w:r w:rsidRPr="001C27E2">
              <w:rPr>
                <w:rFonts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line="240" w:lineRule="auto"/>
              <w:jc w:val="both"/>
              <w:rPr>
                <w:rFonts w:eastAsia="Times New Roman" w:cs="Tahoma"/>
                <w:sz w:val="20"/>
                <w:szCs w:val="20"/>
              </w:rPr>
            </w:pPr>
            <w:r w:rsidRPr="001C27E2">
              <w:rPr>
                <w:rFonts w:cs="Arial"/>
                <w:sz w:val="20"/>
                <w:szCs w:val="20"/>
              </w:rPr>
              <w:t xml:space="preserve">W ramach kryterium należy zweryfikować czy </w:t>
            </w:r>
            <w:r w:rsidRPr="001C27E2">
              <w:rPr>
                <w:rFonts w:eastAsia="Times New Roman" w:cs="Tahoma"/>
                <w:sz w:val="20"/>
                <w:szCs w:val="20"/>
              </w:rPr>
              <w:t xml:space="preserve">w obszarze ochrony zdrowia inwestycja z zakresu termomodernizacji budynków użytkowanych przez szpitale oraz </w:t>
            </w:r>
            <w:r w:rsidRPr="001C27E2">
              <w:rPr>
                <w:rFonts w:cs="Arial"/>
                <w:sz w:val="20"/>
                <w:szCs w:val="20"/>
              </w:rPr>
              <w:t xml:space="preserve">POZ (podstawowej opieki zdrowotnej) oraz AOS (ambulatoryjnej opieki specjalistycznej) </w:t>
            </w:r>
            <w:r w:rsidRPr="001C27E2">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w:t>
            </w:r>
            <w:r w:rsidRPr="001C27E2">
              <w:rPr>
                <w:rFonts w:eastAsia="Times New Roman" w:cs="Tahoma"/>
                <w:sz w:val="20"/>
                <w:szCs w:val="20"/>
              </w:rPr>
              <w:lastRenderedPageBreak/>
              <w:t xml:space="preserve">zasadzie odstępstwa od  powyższego wymogu zgodności z mapą potrzeb zdrowotnych </w:t>
            </w:r>
            <w:r w:rsidRPr="001C27E2">
              <w:rPr>
                <w:sz w:val="20"/>
                <w:szCs w:val="20"/>
              </w:rPr>
              <w:t xml:space="preserve">w rozumieniu Policy </w:t>
            </w:r>
            <w:proofErr w:type="spellStart"/>
            <w:r w:rsidRPr="001C27E2">
              <w:rPr>
                <w:sz w:val="20"/>
                <w:szCs w:val="20"/>
              </w:rPr>
              <w:t>paper</w:t>
            </w:r>
            <w:proofErr w:type="spellEnd"/>
            <w:r w:rsidRPr="001C27E2">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1C27E2" w:rsidRDefault="002A1BCC" w:rsidP="00DF0784">
            <w:pPr>
              <w:snapToGrid w:val="0"/>
              <w:spacing w:after="0" w:line="240" w:lineRule="auto"/>
              <w:jc w:val="both"/>
              <w:rPr>
                <w:rFonts w:eastAsia="Times New Roman" w:cs="Tahoma"/>
                <w:sz w:val="20"/>
                <w:szCs w:val="20"/>
              </w:rPr>
            </w:pPr>
          </w:p>
          <w:p w:rsidR="002A1BCC" w:rsidRPr="001C27E2" w:rsidRDefault="002A1BCC" w:rsidP="00DF0784">
            <w:pPr>
              <w:snapToGrid w:val="0"/>
              <w:spacing w:after="0" w:line="240" w:lineRule="auto"/>
              <w:jc w:val="both"/>
              <w:rPr>
                <w:rFonts w:eastAsia="Times New Roman" w:cs="Tahoma"/>
                <w:sz w:val="20"/>
                <w:szCs w:val="20"/>
              </w:rPr>
            </w:pPr>
            <w:r w:rsidRPr="001C27E2">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1C27E2" w:rsidRDefault="002A1BCC" w:rsidP="00DF0784">
            <w:pPr>
              <w:snapToGrid w:val="0"/>
              <w:spacing w:after="0" w:line="240" w:lineRule="auto"/>
              <w:jc w:val="both"/>
              <w:rPr>
                <w:rFonts w:eastAsia="Times New Roman" w:cs="Tahoma"/>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 xml:space="preserve">Powyższe zasady zgodności z mapą potrzeb zdrowotnych nie dotyczą obiektów POZ i AOS zlokalizowanych w budynkach użyteczności publicznej pozostających własnością gminy. </w:t>
            </w:r>
            <w:r w:rsidRPr="001C27E2">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Tak/Nie/Nie dotyczy</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p w:rsidR="002A1BCC" w:rsidRPr="001C27E2" w:rsidRDefault="002A1BCC" w:rsidP="00DF0784">
            <w:pPr>
              <w:snapToGrid w:val="0"/>
              <w:spacing w:after="0"/>
              <w:jc w:val="center"/>
              <w:rPr>
                <w:rFonts w:cs="Arial"/>
                <w:sz w:val="20"/>
                <w:szCs w:val="20"/>
              </w:rPr>
            </w:pPr>
          </w:p>
        </w:tc>
      </w:tr>
      <w:tr w:rsidR="002A1BCC" w:rsidRPr="001C27E2"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Kompleksowość modernizacji energetycznej budynku</w:t>
            </w:r>
            <w:r w:rsidRPr="001C27E2"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jest kompletna tj. zawiera wszystkie obowiązkowe komponenty:</w:t>
            </w:r>
          </w:p>
          <w:p w:rsidR="002A1BCC" w:rsidRPr="001C27E2" w:rsidRDefault="002A1BCC" w:rsidP="00DF0784">
            <w:pPr>
              <w:pStyle w:val="Akapitzlist"/>
              <w:numPr>
                <w:ilvl w:val="0"/>
                <w:numId w:val="7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termomodernizacyjny (przy czym oszczędność energii w budynku w wyniku inwestycji musi wynieść co najmniej 25%, zgodnie z audytem energetycznym/efektywności energetycznej);</w:t>
            </w:r>
          </w:p>
          <w:p w:rsidR="002A1BCC" w:rsidRPr="001C27E2" w:rsidRDefault="002A1BCC" w:rsidP="00DF0784">
            <w:pPr>
              <w:pStyle w:val="Akapitzlist"/>
              <w:numPr>
                <w:ilvl w:val="0"/>
                <w:numId w:val="7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1C27E2" w:rsidRDefault="002A1BCC" w:rsidP="00DF0784">
            <w:pPr>
              <w:pStyle w:val="Akapitzlist"/>
              <w:numPr>
                <w:ilvl w:val="0"/>
                <w:numId w:val="7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1C27E2" w:rsidRDefault="002A1BCC" w:rsidP="00DF0784">
            <w:p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lastRenderedPageBreak/>
              <w:t>Wszystkie powyższe warunki muszą być spełnione łącznie.</w:t>
            </w:r>
          </w:p>
          <w:p w:rsidR="002A1BCC" w:rsidRPr="001C27E2" w:rsidRDefault="002A1BCC" w:rsidP="00DF0784">
            <w:p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p w:rsidR="002A1BCC" w:rsidRPr="001C27E2" w:rsidRDefault="002A1BCC" w:rsidP="00DF0784">
            <w:pPr>
              <w:snapToGrid w:val="0"/>
              <w:spacing w:after="0"/>
              <w:jc w:val="center"/>
              <w:rPr>
                <w:rFonts w:cs="Arial"/>
                <w:sz w:val="20"/>
                <w:szCs w:val="20"/>
              </w:rPr>
            </w:pP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Wymiana źródła ciepła</w:t>
            </w:r>
          </w:p>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(jeśli dotyczy)</w:t>
            </w:r>
          </w:p>
          <w:p w:rsidR="002A1BCC" w:rsidRPr="001C27E2"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wymiana źródła ciepła spełnia następujące warunki:</w:t>
            </w:r>
          </w:p>
          <w:p w:rsidR="002A1BCC" w:rsidRPr="001C27E2" w:rsidRDefault="002A1BCC" w:rsidP="00C626FD">
            <w:pPr>
              <w:pStyle w:val="Akapitzlist"/>
              <w:numPr>
                <w:ilvl w:val="0"/>
                <w:numId w:val="117"/>
              </w:numPr>
              <w:snapToGrid w:val="0"/>
              <w:spacing w:after="0" w:line="240" w:lineRule="auto"/>
              <w:jc w:val="both"/>
              <w:rPr>
                <w:rFonts w:eastAsia="Times New Roman" w:cs="Arial"/>
                <w:sz w:val="20"/>
                <w:szCs w:val="20"/>
              </w:rPr>
            </w:pPr>
            <w:r w:rsidRPr="001C27E2">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1C27E2" w:rsidRDefault="002A1BCC" w:rsidP="00C626FD">
            <w:pPr>
              <w:pStyle w:val="Akapitzlist"/>
              <w:numPr>
                <w:ilvl w:val="0"/>
                <w:numId w:val="117"/>
              </w:numPr>
              <w:snapToGrid w:val="0"/>
              <w:spacing w:after="0" w:line="240" w:lineRule="auto"/>
              <w:jc w:val="both"/>
              <w:rPr>
                <w:rFonts w:eastAsia="Times New Roman" w:cs="Arial"/>
                <w:sz w:val="20"/>
                <w:szCs w:val="20"/>
              </w:rPr>
            </w:pPr>
            <w:r w:rsidRPr="001C27E2">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1C27E2" w:rsidRDefault="002A1BCC" w:rsidP="00C626FD">
            <w:pPr>
              <w:pStyle w:val="Akapitzlist"/>
              <w:numPr>
                <w:ilvl w:val="0"/>
                <w:numId w:val="117"/>
              </w:numPr>
              <w:snapToGrid w:val="0"/>
              <w:spacing w:after="0" w:line="240" w:lineRule="auto"/>
              <w:jc w:val="both"/>
              <w:rPr>
                <w:rFonts w:eastAsia="Times New Roman" w:cs="Arial"/>
                <w:sz w:val="20"/>
                <w:szCs w:val="20"/>
              </w:rPr>
            </w:pPr>
            <w:r w:rsidRPr="001C27E2">
              <w:rPr>
                <w:rFonts w:eastAsia="Times New Roman" w:cs="Arial"/>
                <w:sz w:val="20"/>
                <w:szCs w:val="20"/>
              </w:rPr>
              <w:t xml:space="preserve">wymiana kotła na inny kocioł jeśli spełnione są łącznie poniższe warunki: </w:t>
            </w:r>
          </w:p>
          <w:p w:rsidR="002A1BCC" w:rsidRPr="001C27E2" w:rsidRDefault="002A1BCC" w:rsidP="00C626FD">
            <w:pPr>
              <w:pStyle w:val="Akapitzlist"/>
              <w:numPr>
                <w:ilvl w:val="0"/>
                <w:numId w:val="110"/>
              </w:numPr>
              <w:snapToGrid w:val="0"/>
              <w:spacing w:after="0" w:line="240" w:lineRule="auto"/>
              <w:jc w:val="both"/>
              <w:rPr>
                <w:rFonts w:eastAsia="Times New Roman" w:cs="Arial"/>
                <w:sz w:val="20"/>
                <w:szCs w:val="20"/>
              </w:rPr>
            </w:pPr>
            <w:r w:rsidRPr="001C27E2">
              <w:rPr>
                <w:rFonts w:eastAsia="Times New Roman" w:cs="Arial"/>
                <w:sz w:val="20"/>
                <w:szCs w:val="20"/>
              </w:rPr>
              <w:t>kocioł wymieniany może być zastąpiony wyłącznie przez kocioł spalający biomasę lub paliwa gazowe;</w:t>
            </w:r>
          </w:p>
          <w:p w:rsidR="002A1BCC" w:rsidRPr="001C27E2" w:rsidRDefault="002A1BCC" w:rsidP="00C626FD">
            <w:pPr>
              <w:pStyle w:val="Akapitzlist"/>
              <w:numPr>
                <w:ilvl w:val="0"/>
                <w:numId w:val="110"/>
              </w:numPr>
              <w:snapToGrid w:val="0"/>
              <w:spacing w:after="0" w:line="240" w:lineRule="auto"/>
              <w:jc w:val="both"/>
              <w:rPr>
                <w:rFonts w:eastAsia="Times New Roman" w:cs="Arial"/>
                <w:sz w:val="20"/>
                <w:szCs w:val="20"/>
              </w:rPr>
            </w:pPr>
            <w:r w:rsidRPr="001C27E2">
              <w:rPr>
                <w:rFonts w:eastAsia="Times New Roman" w:cs="Arial"/>
                <w:sz w:val="20"/>
                <w:szCs w:val="20"/>
              </w:rPr>
              <w:t>wymiana kotła na kocioł spalający biomasę lub paliwa gazowe uzasadniona jest szczególnie pilnymi potrzebami;</w:t>
            </w:r>
          </w:p>
          <w:p w:rsidR="002A1BCC" w:rsidRPr="001C27E2" w:rsidRDefault="002A1BCC" w:rsidP="00C626FD">
            <w:pPr>
              <w:pStyle w:val="Akapitzlist"/>
              <w:numPr>
                <w:ilvl w:val="0"/>
                <w:numId w:val="110"/>
              </w:numPr>
              <w:snapToGrid w:val="0"/>
              <w:spacing w:after="0" w:line="240" w:lineRule="auto"/>
              <w:jc w:val="both"/>
              <w:rPr>
                <w:rFonts w:eastAsia="Times New Roman" w:cs="Arial"/>
                <w:sz w:val="20"/>
                <w:szCs w:val="20"/>
              </w:rPr>
            </w:pPr>
            <w:r w:rsidRPr="001C27E2">
              <w:rPr>
                <w:rFonts w:eastAsia="Times New Roman" w:cs="Arial"/>
                <w:sz w:val="20"/>
                <w:szCs w:val="20"/>
              </w:rPr>
              <w:t>poprzez wymianę kotła następuje zwiększenie efektywności energetycznej źródła ciepła (wyrażona   deklarowaną przez producenta sprawnością kotła)</w:t>
            </w:r>
          </w:p>
          <w:p w:rsidR="002A1BCC" w:rsidRPr="001C27E2" w:rsidRDefault="002A1BCC" w:rsidP="00C626FD">
            <w:pPr>
              <w:pStyle w:val="Akapitzlist"/>
              <w:numPr>
                <w:ilvl w:val="0"/>
                <w:numId w:val="110"/>
              </w:numPr>
              <w:snapToGrid w:val="0"/>
              <w:spacing w:after="0" w:line="240" w:lineRule="auto"/>
              <w:jc w:val="both"/>
              <w:rPr>
                <w:rFonts w:eastAsia="Times New Roman" w:cs="Arial"/>
                <w:sz w:val="20"/>
                <w:szCs w:val="20"/>
              </w:rPr>
            </w:pPr>
            <w:r w:rsidRPr="001C27E2">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1C27E2" w:rsidRDefault="002A1BCC" w:rsidP="00C626FD">
            <w:pPr>
              <w:pStyle w:val="Akapitzlist"/>
              <w:numPr>
                <w:ilvl w:val="0"/>
                <w:numId w:val="110"/>
              </w:numPr>
              <w:snapToGrid w:val="0"/>
              <w:spacing w:after="0" w:line="240" w:lineRule="auto"/>
              <w:jc w:val="both"/>
              <w:rPr>
                <w:rFonts w:eastAsia="Times New Roman" w:cs="Arial"/>
                <w:sz w:val="20"/>
                <w:szCs w:val="20"/>
              </w:rPr>
            </w:pPr>
            <w:r w:rsidRPr="001C27E2">
              <w:rPr>
                <w:rFonts w:eastAsia="Times New Roman" w:cs="Arial"/>
                <w:sz w:val="20"/>
                <w:szCs w:val="20"/>
              </w:rPr>
              <w:t xml:space="preserve">wspierane urządzenia do ogrzewania powinny charakteryzować się obowiązującym od końca 2020 r. minimalnym poziomem efektywności energetycznej </w:t>
            </w:r>
            <w:r w:rsidRPr="001C27E2">
              <w:rPr>
                <w:rFonts w:eastAsia="Times New Roman" w:cs="Arial"/>
                <w:sz w:val="20"/>
                <w:szCs w:val="20"/>
              </w:rPr>
              <w:br/>
              <w:t xml:space="preserve">i normami emisji zanieczyszczeń, które zostały określone </w:t>
            </w:r>
            <w:r w:rsidRPr="001C27E2">
              <w:rPr>
                <w:rFonts w:eastAsia="Times New Roman" w:cs="Arial"/>
                <w:sz w:val="20"/>
                <w:szCs w:val="20"/>
              </w:rPr>
              <w:br/>
              <w:t xml:space="preserve">w środkach wykonawczych do dyrektywy 2009/125/WE </w:t>
            </w:r>
            <w:r w:rsidRPr="001C27E2">
              <w:rPr>
                <w:rFonts w:eastAsia="Times New Roman" w:cs="Arial"/>
                <w:sz w:val="20"/>
                <w:szCs w:val="20"/>
              </w:rPr>
              <w:br/>
              <w:t xml:space="preserve">z dnia 21 października 2009 r. ustanawiającej ogólne zasady ustalania wymogów dotyczących </w:t>
            </w:r>
            <w:proofErr w:type="spellStart"/>
            <w:r w:rsidRPr="001C27E2">
              <w:rPr>
                <w:rFonts w:eastAsia="Times New Roman" w:cs="Arial"/>
                <w:sz w:val="20"/>
                <w:szCs w:val="20"/>
              </w:rPr>
              <w:t>ekoprojektu</w:t>
            </w:r>
            <w:proofErr w:type="spellEnd"/>
            <w:r w:rsidRPr="001C27E2">
              <w:rPr>
                <w:rFonts w:eastAsia="Times New Roman" w:cs="Arial"/>
                <w:sz w:val="20"/>
                <w:szCs w:val="20"/>
              </w:rPr>
              <w:t xml:space="preserve"> dla produktów związanych z energią. Na etapie składania wniosku wymagane </w:t>
            </w:r>
            <w:r w:rsidRPr="001C27E2">
              <w:rPr>
                <w:rFonts w:eastAsia="Times New Roman" w:cs="Arial"/>
                <w:sz w:val="20"/>
                <w:szCs w:val="20"/>
              </w:rPr>
              <w:lastRenderedPageBreak/>
              <w:t xml:space="preserve">jest złożenie oświadczenia </w:t>
            </w:r>
            <w:r w:rsidRPr="001C27E2">
              <w:rPr>
                <w:rFonts w:eastAsia="Times New Roman" w:cs="Arial"/>
                <w:sz w:val="20"/>
                <w:szCs w:val="20"/>
              </w:rPr>
              <w:br/>
              <w:t>o zapewnieniu spełnienia powyższego wymogu w czasie realizacji projektu.</w:t>
            </w:r>
          </w:p>
          <w:p w:rsidR="002A1BCC" w:rsidRPr="001C27E2" w:rsidRDefault="002A1BCC" w:rsidP="00DF0784">
            <w:pPr>
              <w:snapToGrid w:val="0"/>
              <w:spacing w:after="0" w:line="240" w:lineRule="auto"/>
              <w:jc w:val="both"/>
              <w:rPr>
                <w:sz w:val="20"/>
                <w:szCs w:val="20"/>
              </w:rPr>
            </w:pPr>
            <w:r w:rsidRPr="001C27E2">
              <w:rPr>
                <w:sz w:val="20"/>
                <w:szCs w:val="20"/>
              </w:rPr>
              <w:t>Kryterium jest spełnione, gdy uzyskano odpowiedź twierdzącą na jeden z punktów od 1 – 3.</w:t>
            </w:r>
          </w:p>
          <w:p w:rsidR="002A1BCC" w:rsidRPr="001C27E2" w:rsidRDefault="002A1BCC" w:rsidP="00DF0784">
            <w:pPr>
              <w:snapToGrid w:val="0"/>
              <w:spacing w:after="0" w:line="240" w:lineRule="auto"/>
              <w:jc w:val="both"/>
              <w:rPr>
                <w:rFonts w:eastAsia="Times New Roman" w:cs="Arial"/>
                <w:sz w:val="20"/>
                <w:szCs w:val="20"/>
              </w:rPr>
            </w:pP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 xml:space="preserve">Środki wykonawcze do dyrektywy 2009/125/WE z dnia 21 października 2009 r. ustanawiającej ogólne zasady ustalania wymogów dotyczących </w:t>
            </w:r>
            <w:proofErr w:type="spellStart"/>
            <w:r w:rsidRPr="001F7712">
              <w:rPr>
                <w:rFonts w:eastAsia="Times New Roman" w:cs="Arial"/>
                <w:sz w:val="20"/>
                <w:szCs w:val="20"/>
              </w:rPr>
              <w:t>ekoprojektu</w:t>
            </w:r>
            <w:proofErr w:type="spellEnd"/>
            <w:r w:rsidRPr="001F7712">
              <w:rPr>
                <w:rFonts w:eastAsia="Times New Roman" w:cs="Arial"/>
                <w:sz w:val="20"/>
                <w:szCs w:val="20"/>
              </w:rPr>
              <w:t xml:space="preserve"> dla produktów związanych z energią to w szczególności: </w:t>
            </w: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w:t>
            </w:r>
            <w:r w:rsidRPr="001F7712">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1F7712">
              <w:rPr>
                <w:rFonts w:eastAsia="Times New Roman" w:cs="Arial"/>
                <w:sz w:val="20"/>
                <w:szCs w:val="20"/>
              </w:rPr>
              <w:t>ekoprojektu</w:t>
            </w:r>
            <w:proofErr w:type="spellEnd"/>
            <w:r w:rsidRPr="001F7712">
              <w:rPr>
                <w:rFonts w:eastAsia="Times New Roman" w:cs="Arial"/>
                <w:sz w:val="20"/>
                <w:szCs w:val="20"/>
              </w:rPr>
              <w:t xml:space="preserve"> dla miejscowych ogrzewaczy pomieszczeń na paliwo stałe;</w:t>
            </w: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w:t>
            </w:r>
            <w:r w:rsidRPr="001F7712">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1F7712">
              <w:rPr>
                <w:rFonts w:eastAsia="Times New Roman" w:cs="Arial"/>
                <w:sz w:val="20"/>
                <w:szCs w:val="20"/>
              </w:rPr>
              <w:t>ekoprojektu</w:t>
            </w:r>
            <w:proofErr w:type="spellEnd"/>
            <w:r w:rsidRPr="001F7712">
              <w:rPr>
                <w:rFonts w:eastAsia="Times New Roman" w:cs="Arial"/>
                <w:sz w:val="20"/>
                <w:szCs w:val="20"/>
              </w:rPr>
              <w:t xml:space="preserve"> dla miejscowych ogrzewaczy pomieszczeń;</w:t>
            </w: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w:t>
            </w:r>
            <w:r w:rsidRPr="001F7712">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1F7712">
              <w:rPr>
                <w:rFonts w:eastAsia="Times New Roman" w:cs="Arial"/>
                <w:sz w:val="20"/>
                <w:szCs w:val="20"/>
              </w:rPr>
              <w:t>ekoprojektu</w:t>
            </w:r>
            <w:proofErr w:type="spellEnd"/>
            <w:r w:rsidRPr="001F7712">
              <w:rPr>
                <w:rFonts w:eastAsia="Times New Roman" w:cs="Arial"/>
                <w:sz w:val="20"/>
                <w:szCs w:val="20"/>
              </w:rPr>
              <w:t xml:space="preserve"> dla kotłów na paliwo stałe.</w:t>
            </w:r>
          </w:p>
          <w:p w:rsidR="002A1BCC" w:rsidRPr="001F7712" w:rsidRDefault="002A1BCC" w:rsidP="00DF0784">
            <w:pPr>
              <w:snapToGrid w:val="0"/>
              <w:spacing w:after="0" w:line="240" w:lineRule="auto"/>
              <w:jc w:val="both"/>
              <w:rPr>
                <w:rFonts w:eastAsia="Times New Roman" w:cs="Arial"/>
                <w:sz w:val="20"/>
                <w:szCs w:val="20"/>
              </w:rPr>
            </w:pPr>
          </w:p>
          <w:p w:rsidR="002A1BCC"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Powyższy katalog nie jest kompletnym wykazem, każdorazowo należy upewnić się o stosowaniu właściwych i aktualnych przepisów.</w:t>
            </w:r>
          </w:p>
          <w:p w:rsidR="002A1BCC" w:rsidRPr="001C27E2" w:rsidRDefault="002A1BCC" w:rsidP="00DF0784">
            <w:pPr>
              <w:snapToGrid w:val="0"/>
              <w:spacing w:after="0" w:line="240" w:lineRule="auto"/>
              <w:jc w:val="both"/>
              <w:rPr>
                <w:rFonts w:eastAsia="Times New Roman" w:cs="Arial"/>
                <w:sz w:val="20"/>
                <w:szCs w:val="20"/>
              </w:rPr>
            </w:pPr>
          </w:p>
          <w:p w:rsidR="002A1BCC" w:rsidRPr="001C27E2" w:rsidRDefault="002A1BCC" w:rsidP="00DF0784">
            <w:pPr>
              <w:snapToGrid w:val="0"/>
              <w:spacing w:after="0" w:line="240" w:lineRule="auto"/>
              <w:jc w:val="both"/>
              <w:rPr>
                <w:rFonts w:eastAsia="Times New Roman" w:cs="Arial"/>
                <w:sz w:val="20"/>
                <w:szCs w:val="20"/>
              </w:rPr>
            </w:pPr>
            <w:r w:rsidRPr="001C27E2">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Tak/Nie/Nie dotyczy</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napToGrid w:val="0"/>
              <w:spacing w:after="0"/>
              <w:jc w:val="center"/>
              <w:rPr>
                <w:rFonts w:cs="Arial"/>
                <w:sz w:val="20"/>
                <w:szCs w:val="20"/>
              </w:rPr>
            </w:pPr>
            <w:r w:rsidRPr="001C27E2">
              <w:rPr>
                <w:rFonts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Wymiana urządzeń elektrycznych</w:t>
            </w:r>
          </w:p>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w:t>
            </w:r>
            <w:r w:rsidRPr="001C27E2">
              <w:rPr>
                <w:rFonts w:eastAsia="Times New Roman" w:cs="Arial"/>
                <w:sz w:val="20"/>
                <w:szCs w:val="20"/>
              </w:rPr>
              <w:t xml:space="preserve">czy w przypadku wymiany oświetlenia oraz urządzeń i instalacji na potrzeby </w:t>
            </w:r>
            <w:proofErr w:type="spellStart"/>
            <w:r w:rsidRPr="001C27E2">
              <w:rPr>
                <w:rFonts w:eastAsia="Times New Roman" w:cs="Arial"/>
                <w:sz w:val="20"/>
                <w:szCs w:val="20"/>
              </w:rPr>
              <w:t>termomodernizowanego</w:t>
            </w:r>
            <w:proofErr w:type="spellEnd"/>
            <w:r w:rsidRPr="001C27E2">
              <w:rPr>
                <w:rFonts w:eastAsia="Times New Roman" w:cs="Arial"/>
                <w:sz w:val="20"/>
                <w:szCs w:val="20"/>
              </w:rPr>
              <w:t xml:space="preserve"> budynku, takich jak np. windy, napędy, pompy itp.) zapewniono, że </w:t>
            </w:r>
            <w:proofErr w:type="spellStart"/>
            <w:r w:rsidRPr="001C27E2">
              <w:rPr>
                <w:rFonts w:eastAsia="Times New Roman" w:cs="Arial"/>
                <w:sz w:val="20"/>
                <w:szCs w:val="20"/>
              </w:rPr>
              <w:t>nowoinstalowane</w:t>
            </w:r>
            <w:proofErr w:type="spellEnd"/>
            <w:r w:rsidRPr="001C27E2">
              <w:rPr>
                <w:rFonts w:eastAsia="Times New Roman" w:cs="Arial"/>
                <w:sz w:val="20"/>
                <w:szCs w:val="20"/>
              </w:rPr>
              <w:t xml:space="preserve"> urządzenia zużywają mniej energii od dotychczasowych.</w:t>
            </w:r>
          </w:p>
          <w:p w:rsidR="002A1BCC" w:rsidRPr="001C27E2" w:rsidRDefault="002A1BCC" w:rsidP="00DF0784">
            <w:pPr>
              <w:snapToGrid w:val="0"/>
              <w:spacing w:after="0" w:line="240" w:lineRule="auto"/>
              <w:contextualSpacing/>
              <w:jc w:val="both"/>
              <w:rPr>
                <w:rFonts w:cs="Arial"/>
                <w:sz w:val="20"/>
                <w:szCs w:val="20"/>
              </w:rPr>
            </w:pPr>
            <w:r w:rsidRPr="001C27E2">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Tak/Nie/Nie dotyczy</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napToGrid w:val="0"/>
              <w:spacing w:after="0"/>
              <w:jc w:val="center"/>
              <w:rPr>
                <w:rFonts w:cs="Arial"/>
                <w:sz w:val="20"/>
                <w:szCs w:val="20"/>
              </w:rPr>
            </w:pPr>
            <w:r w:rsidRPr="001C27E2">
              <w:rPr>
                <w:rFonts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odrzucenie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sz w:val="20"/>
                <w:szCs w:val="20"/>
              </w:rPr>
            </w:pPr>
            <w:r w:rsidRPr="001C27E2">
              <w:rPr>
                <w:rFonts w:cs="Arial"/>
                <w:sz w:val="20"/>
                <w:szCs w:val="20"/>
              </w:rPr>
              <w:t>W ramach kryterium należy zweryfikować czy inwestycja jest kompleksowa,</w:t>
            </w:r>
            <w:r w:rsidRPr="001C27E2">
              <w:rPr>
                <w:sz w:val="20"/>
                <w:szCs w:val="20"/>
              </w:rPr>
              <w:t>:</w:t>
            </w:r>
          </w:p>
          <w:p w:rsidR="002A1BCC" w:rsidRPr="001C27E2" w:rsidRDefault="002A1BCC" w:rsidP="00C626FD">
            <w:pPr>
              <w:pStyle w:val="Akapitzlist"/>
              <w:numPr>
                <w:ilvl w:val="0"/>
                <w:numId w:val="111"/>
              </w:numPr>
              <w:snapToGrid w:val="0"/>
              <w:spacing w:after="0" w:line="240" w:lineRule="auto"/>
              <w:jc w:val="both"/>
              <w:rPr>
                <w:rFonts w:cs="Arial"/>
                <w:sz w:val="20"/>
                <w:szCs w:val="20"/>
              </w:rPr>
            </w:pPr>
            <w:r w:rsidRPr="001C27E2">
              <w:rPr>
                <w:rFonts w:cs="Arial"/>
                <w:sz w:val="20"/>
                <w:szCs w:val="20"/>
              </w:rPr>
              <w:t>3 punkty, jeśli projekt obejmuje modernizację co najmniej 3 budynków na terenie gminy (dotyczy również projektów partnerskich).</w:t>
            </w:r>
          </w:p>
          <w:p w:rsidR="002A1BCC" w:rsidRDefault="002A1BCC" w:rsidP="00DF0784">
            <w:pPr>
              <w:snapToGrid w:val="0"/>
              <w:spacing w:after="0" w:line="240" w:lineRule="auto"/>
              <w:contextualSpacing/>
              <w:jc w:val="both"/>
              <w:rPr>
                <w:rFonts w:cs="Arial"/>
                <w:sz w:val="20"/>
                <w:szCs w:val="20"/>
              </w:rPr>
            </w:pPr>
          </w:p>
          <w:p w:rsidR="002A1BCC" w:rsidRPr="001C27E2" w:rsidRDefault="002A1BCC" w:rsidP="00DF0784">
            <w:pPr>
              <w:snapToGrid w:val="0"/>
              <w:spacing w:after="0" w:line="240" w:lineRule="auto"/>
              <w:jc w:val="both"/>
              <w:rPr>
                <w:rFonts w:cs="Arial"/>
                <w:b/>
                <w:sz w:val="20"/>
                <w:szCs w:val="20"/>
              </w:rPr>
            </w:pPr>
            <w:r w:rsidRPr="001C27E2">
              <w:rPr>
                <w:rFonts w:cs="Arial"/>
                <w:b/>
                <w:sz w:val="20"/>
                <w:szCs w:val="20"/>
              </w:rPr>
              <w:t>Kryterium nie dotyczy naborów ogłaszanych w ramach ZIT – będzie weryfikowane na etapie</w:t>
            </w:r>
            <w:r>
              <w:rPr>
                <w:rFonts w:cs="Arial"/>
                <w:b/>
                <w:sz w:val="20"/>
                <w:szCs w:val="20"/>
              </w:rPr>
              <w:t xml:space="preserve"> sprawdzania</w:t>
            </w:r>
            <w:r w:rsidRPr="001C27E2">
              <w:rPr>
                <w:rFonts w:cs="Arial"/>
                <w:b/>
                <w:sz w:val="20"/>
                <w:szCs w:val="20"/>
              </w:rPr>
              <w:t xml:space="preserve"> zgodności ze Strategią ZIT.</w:t>
            </w:r>
          </w:p>
          <w:p w:rsidR="002A1BCC" w:rsidRPr="001C27E2"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- 3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1C27E2" w:rsidRDefault="002A1BCC" w:rsidP="00C626FD">
            <w:pPr>
              <w:pStyle w:val="Akapitzlist"/>
              <w:numPr>
                <w:ilvl w:val="0"/>
                <w:numId w:val="112"/>
              </w:numPr>
              <w:snapToGrid w:val="0"/>
              <w:spacing w:after="0" w:line="240" w:lineRule="auto"/>
              <w:jc w:val="both"/>
              <w:rPr>
                <w:rFonts w:cs="Arial"/>
                <w:sz w:val="20"/>
                <w:szCs w:val="20"/>
              </w:rPr>
            </w:pPr>
            <w:r w:rsidRPr="001C27E2">
              <w:rPr>
                <w:rFonts w:cs="Arial"/>
                <w:sz w:val="20"/>
                <w:szCs w:val="20"/>
              </w:rPr>
              <w:t>1 punkt, jeśli projekt zawiera system monitorowania i zarządzania energią.</w:t>
            </w: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1C27E2" w:rsidRDefault="002A1BCC" w:rsidP="00C626FD">
            <w:pPr>
              <w:pStyle w:val="Akapitzlist"/>
              <w:numPr>
                <w:ilvl w:val="0"/>
                <w:numId w:val="112"/>
              </w:numPr>
              <w:snapToGrid w:val="0"/>
              <w:spacing w:after="0" w:line="240" w:lineRule="auto"/>
              <w:jc w:val="both"/>
              <w:rPr>
                <w:rFonts w:cs="Arial"/>
                <w:sz w:val="20"/>
                <w:szCs w:val="20"/>
              </w:rPr>
            </w:pPr>
            <w:r w:rsidRPr="001C27E2">
              <w:rPr>
                <w:rFonts w:cs="Arial"/>
                <w:sz w:val="20"/>
                <w:szCs w:val="20"/>
              </w:rPr>
              <w:t>1 punkt jeśli projekt realizowany jest w budynku podłączonym do sieci ciepłowniczej;</w:t>
            </w:r>
          </w:p>
          <w:p w:rsidR="002A1BCC" w:rsidRPr="001C27E2" w:rsidRDefault="002A1BCC" w:rsidP="00C626FD">
            <w:pPr>
              <w:pStyle w:val="Akapitzlist"/>
              <w:numPr>
                <w:ilvl w:val="0"/>
                <w:numId w:val="112"/>
              </w:numPr>
              <w:snapToGrid w:val="0"/>
              <w:spacing w:after="0" w:line="240" w:lineRule="auto"/>
              <w:jc w:val="both"/>
              <w:rPr>
                <w:rFonts w:cs="Arial"/>
                <w:sz w:val="20"/>
                <w:szCs w:val="20"/>
              </w:rPr>
            </w:pPr>
            <w:r w:rsidRPr="001C27E2">
              <w:rPr>
                <w:rFonts w:cs="Arial"/>
                <w:sz w:val="20"/>
                <w:szCs w:val="20"/>
              </w:rPr>
              <w:t>1 punkt, jeśli projekt polega na zmianie lokalnego źródła ciepła (kotła) na podłączenie do sieci ciepłowniczej.</w:t>
            </w: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przypadku, gdy projekt spełnia jednocześnie obydwa warunki punkty nie sumują się.</w:t>
            </w:r>
          </w:p>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lastRenderedPageBreak/>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1C27E2"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czy projekt zapewnia preferowany poziom oszczędności energii w stosunku do stanu sprzed inwestycji:</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0 punktów, jeśli w wyniku realizacji projektu w budynku zostanie osiągnięta oszczędność energii w zakresie od 25%  do 30%</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1 punkt, jeśli w wyniku realizacji projektu w budynku  zostanie osiągnięta oszczędność energii powyżej 30% do 40%;</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2 punkty, jeśli w wyniku realizacji projektu w budynku  zostanie osiągnięta oszczędność energii powyżej 40% do 50%;</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3 punkty, jeśli w wyniku realizacji projektu w budynku nie zostanie osiągnięta oszczędność energii powyżej</w:t>
            </w:r>
            <w:r w:rsidRPr="001C27E2" w:rsidDel="00024FB1">
              <w:rPr>
                <w:rFonts w:cs="Arial"/>
                <w:sz w:val="20"/>
                <w:szCs w:val="20"/>
              </w:rPr>
              <w:t xml:space="preserve"> </w:t>
            </w:r>
            <w:r w:rsidRPr="001C27E2">
              <w:rPr>
                <w:rFonts w:cs="Arial"/>
                <w:sz w:val="20"/>
                <w:szCs w:val="20"/>
              </w:rPr>
              <w:t>50% do 60%;</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5 punktów, jeśli w wyniku realizacji projektu w budynku zostanie osiągnięta oszczędność energii powyżej 60%.</w:t>
            </w:r>
          </w:p>
          <w:p w:rsidR="002A1BCC" w:rsidRPr="001C27E2" w:rsidRDefault="002A1BCC" w:rsidP="00DF0784">
            <w:pPr>
              <w:snapToGrid w:val="0"/>
              <w:spacing w:after="0" w:line="240" w:lineRule="auto"/>
              <w:ind w:left="175"/>
              <w:jc w:val="both"/>
              <w:rPr>
                <w:rFonts w:cs="Arial"/>
                <w:sz w:val="20"/>
                <w:szCs w:val="20"/>
              </w:rPr>
            </w:pPr>
            <w:r w:rsidRPr="001C27E2">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- 5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Odnawialne Źródła Energii oraz oszczędność energii</w:t>
            </w:r>
          </w:p>
          <w:p w:rsidR="002A1BCC" w:rsidRPr="001C27E2"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w:t>
            </w:r>
            <w:r w:rsidRPr="001C27E2">
              <w:rPr>
                <w:rFonts w:cs="Arial"/>
                <w:sz w:val="20"/>
                <w:szCs w:val="20"/>
              </w:rPr>
              <w:t xml:space="preserve"> przewiduje zastosowanie urządzeń wykorzystujących Odnawialne Źródła Energii. </w:t>
            </w:r>
          </w:p>
          <w:p w:rsidR="002A1BCC" w:rsidRPr="00E35D3F" w:rsidRDefault="002A1BCC" w:rsidP="00DF0784">
            <w:pPr>
              <w:pStyle w:val="Tekstkomentarza"/>
              <w:jc w:val="both"/>
              <w:rPr>
                <w:rFonts w:cs="Arial"/>
                <w:lang w:val="pl-PL"/>
              </w:rPr>
            </w:pPr>
          </w:p>
          <w:p w:rsidR="002A1BCC" w:rsidRPr="00E35D3F" w:rsidRDefault="002A1BCC" w:rsidP="00DF0784">
            <w:pPr>
              <w:pStyle w:val="Tekstkomentarza"/>
              <w:jc w:val="both"/>
              <w:rPr>
                <w:rFonts w:cs="Arial"/>
                <w:lang w:val="pl-PL"/>
              </w:rPr>
            </w:pPr>
          </w:p>
          <w:p w:rsidR="002A1BCC" w:rsidRPr="00364CFD" w:rsidRDefault="002A1BCC" w:rsidP="00DF0784">
            <w:pPr>
              <w:pStyle w:val="Tekstkomentarza"/>
              <w:jc w:val="both"/>
              <w:rPr>
                <w:rFonts w:asciiTheme="minorHAnsi" w:hAnsiTheme="minorHAnsi"/>
                <w:lang w:val="pl-PL"/>
              </w:rPr>
            </w:pPr>
            <w:r w:rsidRPr="00364CFD">
              <w:rPr>
                <w:rFonts w:asciiTheme="minorHAnsi" w:hAnsiTheme="minorHAnsi" w:cs="Arial"/>
                <w:lang w:val="pl-PL"/>
              </w:rPr>
              <w:t>Premiowany będzie</w:t>
            </w:r>
            <w:r w:rsidRPr="00364CFD">
              <w:rPr>
                <w:rFonts w:asciiTheme="minorHAnsi" w:hAnsiTheme="minorHAnsi"/>
                <w:lang w:val="pl-PL"/>
              </w:rPr>
              <w:t xml:space="preserve"> realny udział energii z OZE wytwarzanej w budynku w całkowitej ilości energii zużywanej w budynku  objętym projektem (w ujęciu rocznym):</w:t>
            </w:r>
          </w:p>
          <w:p w:rsidR="002A1BCC" w:rsidRPr="00E35D3F" w:rsidRDefault="002A1BCC" w:rsidP="00DF0784">
            <w:pPr>
              <w:pStyle w:val="Tekstkomentarza"/>
              <w:jc w:val="both"/>
              <w:rPr>
                <w:lang w:val="pl-PL"/>
              </w:rPr>
            </w:pPr>
          </w:p>
          <w:p w:rsidR="002A1BCC" w:rsidRPr="001C27E2" w:rsidRDefault="002A1BCC" w:rsidP="00C626FD">
            <w:pPr>
              <w:pStyle w:val="Akapitzlist"/>
              <w:numPr>
                <w:ilvl w:val="0"/>
                <w:numId w:val="121"/>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0 punktów, jeśli projekt nie wykorzystuje OZE</w:t>
            </w:r>
          </w:p>
          <w:p w:rsidR="002A1BCC" w:rsidRPr="001C27E2" w:rsidRDefault="002A1BCC" w:rsidP="00C626FD">
            <w:pPr>
              <w:pStyle w:val="Akapitzlist"/>
              <w:numPr>
                <w:ilvl w:val="0"/>
                <w:numId w:val="121"/>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 xml:space="preserve">1 punkt, jeżeli realny udział energii z OZE wynosi </w:t>
            </w:r>
            <w:r w:rsidRPr="001C27E2">
              <w:rPr>
                <w:rFonts w:cs="Arial"/>
                <w:sz w:val="20"/>
                <w:szCs w:val="20"/>
              </w:rPr>
              <w:t>powyżej</w:t>
            </w:r>
            <w:r w:rsidRPr="001C27E2">
              <w:rPr>
                <w:rFonts w:eastAsia="Times New Roman" w:cs="Arial"/>
                <w:sz w:val="20"/>
                <w:szCs w:val="20"/>
              </w:rPr>
              <w:t xml:space="preserve"> 0% do 10%;</w:t>
            </w:r>
          </w:p>
          <w:p w:rsidR="002A1BCC" w:rsidRPr="001C27E2" w:rsidRDefault="002A1BCC" w:rsidP="00C626FD">
            <w:pPr>
              <w:pStyle w:val="Akapitzlist"/>
              <w:numPr>
                <w:ilvl w:val="0"/>
                <w:numId w:val="121"/>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2 punkt, jeżeli realny udział energii z OZE wynosi powyżej 10% do 20%;</w:t>
            </w:r>
          </w:p>
          <w:p w:rsidR="002A1BCC" w:rsidRPr="001C27E2" w:rsidRDefault="002A1BCC" w:rsidP="00C626FD">
            <w:pPr>
              <w:pStyle w:val="Akapitzlist"/>
              <w:numPr>
                <w:ilvl w:val="0"/>
                <w:numId w:val="121"/>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lastRenderedPageBreak/>
              <w:t>3 punkty, jeżeli realny udział energii z OZE wynosi powyżej 20% do 30%;</w:t>
            </w:r>
          </w:p>
          <w:p w:rsidR="002A1BCC" w:rsidRPr="001C27E2" w:rsidRDefault="002A1BCC" w:rsidP="00C626FD">
            <w:pPr>
              <w:pStyle w:val="Akapitzlist"/>
              <w:numPr>
                <w:ilvl w:val="0"/>
                <w:numId w:val="121"/>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5 punktów, jeżeli realny udział energii z OZE wynosi powyżej 30%.</w:t>
            </w: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r w:rsidRPr="001C27E2">
              <w:rPr>
                <w:rFonts w:eastAsia="Times New Roman" w:cs="Arial"/>
                <w:sz w:val="20"/>
                <w:szCs w:val="20"/>
              </w:rPr>
              <w:t>Jeśli projekt obejmuje więcej niż 1 budynek należy uśrednić energię z OZE oraz energię zużywaną dla całego projektu.</w:t>
            </w: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r w:rsidRPr="001C27E2">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1C27E2"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1C27E2"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0 pkt - 5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przyczynia się do poprawy jakości powietrza poprzez redukcję:</w:t>
            </w:r>
          </w:p>
          <w:p w:rsidR="002A1BCC" w:rsidRPr="001C27E2" w:rsidRDefault="002A1BCC" w:rsidP="00C626FD">
            <w:pPr>
              <w:pStyle w:val="Akapitzlist"/>
              <w:numPr>
                <w:ilvl w:val="0"/>
                <w:numId w:val="118"/>
              </w:numPr>
              <w:snapToGrid w:val="0"/>
              <w:spacing w:after="0" w:line="240" w:lineRule="auto"/>
              <w:jc w:val="both"/>
              <w:rPr>
                <w:rFonts w:cs="Arial"/>
                <w:sz w:val="20"/>
                <w:szCs w:val="20"/>
              </w:rPr>
            </w:pPr>
            <w:r w:rsidRPr="001C27E2">
              <w:rPr>
                <w:rFonts w:cs="Arial"/>
                <w:sz w:val="20"/>
                <w:szCs w:val="20"/>
              </w:rPr>
              <w:t xml:space="preserve">emisji CO2 w wyniku realizacji projektu (na podstawie emisji unikniętej lub zredukowanej z uwzględnieniem wskaźników </w:t>
            </w:r>
            <w:proofErr w:type="spellStart"/>
            <w:r w:rsidRPr="001C27E2">
              <w:rPr>
                <w:rFonts w:cs="Arial"/>
                <w:sz w:val="20"/>
                <w:szCs w:val="20"/>
              </w:rPr>
              <w:t>KOBiZE</w:t>
            </w:r>
            <w:proofErr w:type="spellEnd"/>
            <w:r w:rsidRPr="001C27E2">
              <w:rPr>
                <w:rFonts w:cs="Arial"/>
                <w:sz w:val="20"/>
                <w:szCs w:val="20"/>
              </w:rPr>
              <w:t>);</w:t>
            </w:r>
          </w:p>
          <w:p w:rsidR="002A1BCC" w:rsidRPr="001C27E2" w:rsidRDefault="002A1BCC" w:rsidP="00C626FD">
            <w:pPr>
              <w:pStyle w:val="Akapitzlist"/>
              <w:numPr>
                <w:ilvl w:val="0"/>
                <w:numId w:val="118"/>
              </w:numPr>
              <w:snapToGrid w:val="0"/>
              <w:spacing w:after="0" w:line="240" w:lineRule="auto"/>
              <w:jc w:val="both"/>
              <w:rPr>
                <w:rFonts w:cs="Arial"/>
                <w:sz w:val="20"/>
                <w:szCs w:val="20"/>
              </w:rPr>
            </w:pPr>
            <w:r w:rsidRPr="001C27E2">
              <w:rPr>
                <w:rFonts w:cs="Arial"/>
                <w:sz w:val="20"/>
                <w:szCs w:val="20"/>
              </w:rPr>
              <w:t>emisji pyłów PM10.</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przypadku redukcji CO2 projekt otrzymuje:</w:t>
            </w:r>
          </w:p>
          <w:p w:rsidR="002A1BCC" w:rsidRPr="001C27E2" w:rsidRDefault="002A1BCC" w:rsidP="00C626FD">
            <w:pPr>
              <w:pStyle w:val="Akapitzlist"/>
              <w:numPr>
                <w:ilvl w:val="0"/>
                <w:numId w:val="119"/>
              </w:numPr>
              <w:snapToGrid w:val="0"/>
              <w:spacing w:after="0" w:line="240" w:lineRule="auto"/>
              <w:jc w:val="both"/>
              <w:rPr>
                <w:rFonts w:cs="Arial"/>
                <w:sz w:val="20"/>
                <w:szCs w:val="20"/>
              </w:rPr>
            </w:pPr>
            <w:r w:rsidRPr="001C27E2">
              <w:rPr>
                <w:rFonts w:cs="Arial"/>
                <w:sz w:val="20"/>
                <w:szCs w:val="20"/>
              </w:rPr>
              <w:t>0 punktów, jeśli redukcja CO2 mieści się w zakresie od 0% do 30%;</w:t>
            </w:r>
          </w:p>
          <w:p w:rsidR="002A1BCC" w:rsidRPr="001C27E2" w:rsidRDefault="002A1BCC" w:rsidP="00C626FD">
            <w:pPr>
              <w:pStyle w:val="Akapitzlist"/>
              <w:numPr>
                <w:ilvl w:val="0"/>
                <w:numId w:val="119"/>
              </w:numPr>
              <w:snapToGrid w:val="0"/>
              <w:spacing w:after="0" w:line="240" w:lineRule="auto"/>
              <w:jc w:val="both"/>
              <w:rPr>
                <w:rFonts w:cs="Arial"/>
                <w:sz w:val="20"/>
                <w:szCs w:val="20"/>
              </w:rPr>
            </w:pPr>
            <w:r w:rsidRPr="001C27E2">
              <w:rPr>
                <w:rFonts w:cs="Arial"/>
                <w:sz w:val="20"/>
                <w:szCs w:val="20"/>
              </w:rPr>
              <w:t>1 punkt, jeśli redukcja CO2 mieści się w zakresie od 30% do 45%;</w:t>
            </w:r>
          </w:p>
          <w:p w:rsidR="002A1BCC" w:rsidRPr="001C27E2" w:rsidRDefault="002A1BCC" w:rsidP="00C626FD">
            <w:pPr>
              <w:pStyle w:val="Akapitzlist"/>
              <w:numPr>
                <w:ilvl w:val="0"/>
                <w:numId w:val="119"/>
              </w:numPr>
              <w:snapToGrid w:val="0"/>
              <w:spacing w:after="0" w:line="240" w:lineRule="auto"/>
              <w:jc w:val="both"/>
              <w:rPr>
                <w:rFonts w:cs="Arial"/>
                <w:sz w:val="20"/>
                <w:szCs w:val="20"/>
              </w:rPr>
            </w:pPr>
            <w:r w:rsidRPr="001C27E2">
              <w:rPr>
                <w:rFonts w:cs="Arial"/>
                <w:sz w:val="20"/>
                <w:szCs w:val="20"/>
              </w:rPr>
              <w:t>2 punkty, jeśli redukcja CO2 mieści się w zakresie od 45% do 60%;</w:t>
            </w:r>
          </w:p>
          <w:p w:rsidR="002A1BCC" w:rsidRPr="001C27E2" w:rsidRDefault="002A1BCC" w:rsidP="00C626FD">
            <w:pPr>
              <w:pStyle w:val="Akapitzlist"/>
              <w:numPr>
                <w:ilvl w:val="0"/>
                <w:numId w:val="119"/>
              </w:numPr>
              <w:snapToGrid w:val="0"/>
              <w:spacing w:after="0" w:line="240" w:lineRule="auto"/>
              <w:jc w:val="both"/>
              <w:rPr>
                <w:rFonts w:cs="Arial"/>
                <w:sz w:val="20"/>
                <w:szCs w:val="20"/>
              </w:rPr>
            </w:pPr>
            <w:r w:rsidRPr="001C27E2">
              <w:rPr>
                <w:rFonts w:cs="Arial"/>
                <w:sz w:val="20"/>
                <w:szCs w:val="20"/>
              </w:rPr>
              <w:t>3 punktów, jeśli redukcja CO2 przekracza 60%.</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przypadku redukcji emisji pyłów PM10 projekt otrzymuje:</w:t>
            </w:r>
          </w:p>
          <w:p w:rsidR="002A1BCC" w:rsidRPr="001C27E2" w:rsidRDefault="002A1BCC" w:rsidP="00C626FD">
            <w:pPr>
              <w:pStyle w:val="Akapitzlist"/>
              <w:numPr>
                <w:ilvl w:val="0"/>
                <w:numId w:val="120"/>
              </w:numPr>
              <w:snapToGrid w:val="0"/>
              <w:spacing w:after="0" w:line="240" w:lineRule="auto"/>
              <w:jc w:val="both"/>
              <w:rPr>
                <w:rFonts w:cs="Arial"/>
                <w:sz w:val="20"/>
                <w:szCs w:val="20"/>
              </w:rPr>
            </w:pPr>
            <w:r w:rsidRPr="001C27E2">
              <w:rPr>
                <w:rFonts w:cs="Arial"/>
                <w:sz w:val="20"/>
                <w:szCs w:val="20"/>
              </w:rPr>
              <w:t>0 punktów, jeśli projekt nie przyczynia się do redukcji pyłów PM10;</w:t>
            </w:r>
          </w:p>
          <w:p w:rsidR="002A1BCC" w:rsidRPr="001C27E2" w:rsidRDefault="002A1BCC" w:rsidP="00C626FD">
            <w:pPr>
              <w:pStyle w:val="Akapitzlist"/>
              <w:numPr>
                <w:ilvl w:val="0"/>
                <w:numId w:val="120"/>
              </w:numPr>
              <w:snapToGrid w:val="0"/>
              <w:spacing w:after="0" w:line="240" w:lineRule="auto"/>
              <w:jc w:val="both"/>
              <w:rPr>
                <w:rFonts w:cs="Arial"/>
                <w:sz w:val="20"/>
                <w:szCs w:val="20"/>
              </w:rPr>
            </w:pPr>
            <w:r w:rsidRPr="001C27E2">
              <w:rPr>
                <w:rFonts w:cs="Arial"/>
                <w:sz w:val="20"/>
                <w:szCs w:val="20"/>
              </w:rPr>
              <w:t xml:space="preserve">2 punkty, jeśli projekt przyczynia się do redukcji pyłów PM10 na obszarze, gdzie nie występuje jego ponadnormatywne stężenie (zgodnie z  oceną jakości powietrza na terenie województwa dolnośląskiego w 2014 roku – WIOŚ we Wrocławiu) lub na </w:t>
            </w:r>
            <w:r w:rsidRPr="001C27E2">
              <w:rPr>
                <w:rFonts w:cs="Arial"/>
                <w:sz w:val="20"/>
                <w:szCs w:val="20"/>
              </w:rPr>
              <w:lastRenderedPageBreak/>
              <w:t>obszarze gdzie nie dokonuje się pomiarów;</w:t>
            </w:r>
          </w:p>
          <w:p w:rsidR="002A1BCC" w:rsidRPr="001C27E2" w:rsidRDefault="002A1BCC" w:rsidP="00C626FD">
            <w:pPr>
              <w:pStyle w:val="Akapitzlist"/>
              <w:numPr>
                <w:ilvl w:val="0"/>
                <w:numId w:val="120"/>
              </w:numPr>
              <w:snapToGrid w:val="0"/>
              <w:spacing w:after="0" w:line="240" w:lineRule="auto"/>
              <w:jc w:val="both"/>
              <w:rPr>
                <w:rFonts w:cs="Arial"/>
                <w:sz w:val="20"/>
                <w:szCs w:val="20"/>
              </w:rPr>
            </w:pPr>
            <w:r w:rsidRPr="001C27E2">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0 pkt - 6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została umieszczona na liście projektów rewitalizacyjnych w Lokalnym Programie Rewitalizacji/dokumencie równoważnym (tzw. lista B) dla danej gminy, ujętym w wykazie prowadzonym przez IZ RPO WD:</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0 punktów, jeśli projekt nie został ujęty w LPR</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1 punkt jeśli projekt ujęty jest w LPR.</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realizowana jest za pośrednictwem przedsiębiorstwa usług energetycznych (ESCO):</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0 punktów, jeśli projekt nie jest realizowany za pośrednictwem ESCO;</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C626FD">
            <w:pPr>
              <w:numPr>
                <w:ilvl w:val="0"/>
                <w:numId w:val="115"/>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poziom wpływu wskaźników zawartych w projekcie na realizację wartości docelowych wskaźników:</w:t>
            </w:r>
          </w:p>
          <w:p w:rsidR="002A1BCC" w:rsidRPr="001C27E2" w:rsidRDefault="002A1BCC" w:rsidP="00C626FD">
            <w:pPr>
              <w:pStyle w:val="Akapitzlist"/>
              <w:numPr>
                <w:ilvl w:val="0"/>
                <w:numId w:val="114"/>
              </w:numPr>
              <w:snapToGrid w:val="0"/>
              <w:spacing w:after="0" w:line="240" w:lineRule="auto"/>
              <w:jc w:val="both"/>
              <w:rPr>
                <w:rFonts w:cs="Arial"/>
                <w:sz w:val="20"/>
                <w:szCs w:val="20"/>
              </w:rPr>
            </w:pPr>
            <w:r w:rsidRPr="001C27E2">
              <w:rPr>
                <w:rFonts w:cs="Arial"/>
                <w:sz w:val="20"/>
                <w:szCs w:val="20"/>
              </w:rPr>
              <w:t>Powierzchnia użytkowa budynków poddanych termomodernizacji;</w:t>
            </w:r>
          </w:p>
          <w:p w:rsidR="002A1BCC" w:rsidRPr="001C27E2" w:rsidRDefault="002A1BCC" w:rsidP="00C626FD">
            <w:pPr>
              <w:pStyle w:val="Akapitzlist"/>
              <w:numPr>
                <w:ilvl w:val="0"/>
                <w:numId w:val="114"/>
              </w:numPr>
              <w:snapToGrid w:val="0"/>
              <w:spacing w:after="0" w:line="240" w:lineRule="auto"/>
              <w:jc w:val="both"/>
              <w:rPr>
                <w:rFonts w:cs="Arial"/>
                <w:sz w:val="20"/>
                <w:szCs w:val="20"/>
              </w:rPr>
            </w:pPr>
            <w:r w:rsidRPr="001C27E2">
              <w:rPr>
                <w:rFonts w:cs="Arial"/>
                <w:sz w:val="20"/>
                <w:szCs w:val="20"/>
              </w:rPr>
              <w:t>Efektywność energetyczna: zmniejszenie rocznego zużycia energii pierwotnej w budynkach publicznych;</w:t>
            </w:r>
          </w:p>
          <w:p w:rsidR="002A1BCC" w:rsidRPr="001C27E2" w:rsidRDefault="002A1BCC" w:rsidP="00C626FD">
            <w:pPr>
              <w:pStyle w:val="Akapitzlist"/>
              <w:numPr>
                <w:ilvl w:val="0"/>
                <w:numId w:val="114"/>
              </w:numPr>
              <w:snapToGrid w:val="0"/>
              <w:spacing w:after="0" w:line="240" w:lineRule="auto"/>
              <w:jc w:val="both"/>
              <w:rPr>
                <w:rFonts w:cs="Arial"/>
                <w:sz w:val="20"/>
                <w:szCs w:val="20"/>
              </w:rPr>
            </w:pPr>
            <w:r w:rsidRPr="001C27E2">
              <w:rPr>
                <w:rFonts w:cs="Arial"/>
                <w:sz w:val="20"/>
                <w:szCs w:val="20"/>
              </w:rPr>
              <w:t>Redukcja emisji gazów cieplarnianych: szacowany roczny spadek emisji gazów cieplarnianych.</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Jeżeli w wyniku realizacji projektu osiągnięta zostanie określona wartość procentowa wskaźnika zapisanego w RPO WD 2014 – 2020:</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6 punktów za przekroczenie 10% wartości wskaźnika wskazanego powyżej w pkt. 1;</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3 punkty za przekroczenie 5% wartości wskaźnika wskazanego powyżej w pkt. 1;</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lastRenderedPageBreak/>
              <w:t>2 punkty za przekroczenie 5% wartości wskaźnika wskazanego powyżej w pkt. 2;</w:t>
            </w:r>
          </w:p>
          <w:p w:rsidR="002A1BCC" w:rsidRPr="001C27E2" w:rsidRDefault="002A1BCC" w:rsidP="00C626FD">
            <w:pPr>
              <w:pStyle w:val="Akapitzlist"/>
              <w:numPr>
                <w:ilvl w:val="0"/>
                <w:numId w:val="113"/>
              </w:numPr>
              <w:snapToGrid w:val="0"/>
              <w:spacing w:after="0" w:line="240" w:lineRule="auto"/>
              <w:jc w:val="both"/>
              <w:rPr>
                <w:rFonts w:cs="Arial"/>
                <w:sz w:val="20"/>
                <w:szCs w:val="20"/>
              </w:rPr>
            </w:pPr>
            <w:r w:rsidRPr="001C27E2">
              <w:rPr>
                <w:rFonts w:cs="Arial"/>
                <w:sz w:val="20"/>
                <w:szCs w:val="20"/>
              </w:rPr>
              <w:t>2 punkty za przekroczenie 5% wartości wskaźnika wskazanego powyżej w pkt. 3;</w:t>
            </w:r>
          </w:p>
          <w:p w:rsidR="002A1BCC" w:rsidRPr="001C27E2" w:rsidRDefault="002A1BCC" w:rsidP="00DF0784">
            <w:pPr>
              <w:snapToGrid w:val="0"/>
              <w:spacing w:after="0" w:line="240" w:lineRule="auto"/>
              <w:ind w:left="414"/>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Punkty podlegają sumowaniu.</w:t>
            </w:r>
          </w:p>
          <w:p w:rsidR="002A1BCC" w:rsidRDefault="002A1BCC" w:rsidP="00DF0784">
            <w:pPr>
              <w:snapToGrid w:val="0"/>
              <w:spacing w:after="0" w:line="240" w:lineRule="auto"/>
              <w:jc w:val="both"/>
              <w:rPr>
                <w:rFonts w:cs="Arial"/>
                <w:b/>
                <w:sz w:val="20"/>
                <w:szCs w:val="20"/>
              </w:rPr>
            </w:pPr>
            <w:r w:rsidRPr="001C27E2">
              <w:rPr>
                <w:rFonts w:cs="Arial"/>
                <w:b/>
                <w:sz w:val="20"/>
                <w:szCs w:val="20"/>
              </w:rPr>
              <w:t>Kryterium nie dotyczy naborów ogłaszanych w ramach ZIT – będzie weryfikowane na etapie</w:t>
            </w:r>
            <w:r>
              <w:rPr>
                <w:rFonts w:cs="Arial"/>
                <w:b/>
                <w:sz w:val="20"/>
                <w:szCs w:val="20"/>
              </w:rPr>
              <w:t xml:space="preserve"> sprawdzania</w:t>
            </w:r>
            <w:r w:rsidRPr="001C27E2">
              <w:rPr>
                <w:rFonts w:cs="Arial"/>
                <w:b/>
                <w:sz w:val="20"/>
                <w:szCs w:val="20"/>
              </w:rPr>
              <w:t xml:space="preserve"> zgodności ze Strategią ZIT.</w:t>
            </w:r>
          </w:p>
          <w:p w:rsidR="002A1BCC" w:rsidRPr="001C27E2" w:rsidRDefault="002A1BCC" w:rsidP="00DF0784">
            <w:pPr>
              <w:snapToGrid w:val="0"/>
              <w:spacing w:after="0" w:line="240" w:lineRule="auto"/>
              <w:jc w:val="both"/>
              <w:rPr>
                <w:rFonts w:cs="Arial"/>
                <w:b/>
                <w:sz w:val="20"/>
                <w:szCs w:val="20"/>
              </w:rPr>
            </w:pPr>
          </w:p>
          <w:p w:rsidR="002A1BCC" w:rsidRPr="001C27E2"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0 pkt - 10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right"/>
              <w:rPr>
                <w:rFonts w:cs="Arial"/>
                <w:b/>
                <w:sz w:val="20"/>
                <w:szCs w:val="20"/>
              </w:rPr>
            </w:pPr>
            <w:r w:rsidRPr="001C27E2">
              <w:rPr>
                <w:rFonts w:cs="Arial"/>
                <w:b/>
                <w:sz w:val="20"/>
                <w:szCs w:val="20"/>
              </w:rPr>
              <w:lastRenderedPageBreak/>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b/>
                <w:sz w:val="20"/>
                <w:szCs w:val="20"/>
              </w:rPr>
            </w:pPr>
            <w:r w:rsidRPr="001C27E2">
              <w:rPr>
                <w:rFonts w:cs="Arial"/>
                <w:b/>
                <w:sz w:val="20"/>
                <w:szCs w:val="20"/>
              </w:rPr>
              <w:t>33 pkt.</w:t>
            </w:r>
          </w:p>
          <w:p w:rsidR="002A1BCC" w:rsidRPr="001C27E2" w:rsidRDefault="002A1BCC" w:rsidP="00DF0784">
            <w:pPr>
              <w:snapToGrid w:val="0"/>
              <w:spacing w:after="0"/>
              <w:jc w:val="center"/>
              <w:rPr>
                <w:rFonts w:cs="Arial"/>
                <w:b/>
                <w:sz w:val="20"/>
                <w:szCs w:val="20"/>
              </w:rPr>
            </w:pPr>
            <w:r w:rsidRPr="001C27E2">
              <w:rPr>
                <w:rFonts w:cs="Arial"/>
                <w:b/>
                <w:sz w:val="20"/>
                <w:szCs w:val="20"/>
              </w:rPr>
              <w:t>Dla ZIT – 2</w:t>
            </w:r>
            <w:r>
              <w:rPr>
                <w:rFonts w:cs="Arial"/>
                <w:b/>
                <w:sz w:val="20"/>
                <w:szCs w:val="20"/>
              </w:rPr>
              <w:t>0</w:t>
            </w:r>
            <w:r w:rsidRPr="001C27E2">
              <w:rPr>
                <w:rFonts w:cs="Arial"/>
                <w:b/>
                <w:sz w:val="20"/>
                <w:szCs w:val="20"/>
              </w:rPr>
              <w:t xml:space="preserve"> pkt</w:t>
            </w:r>
          </w:p>
        </w:tc>
      </w:tr>
    </w:tbl>
    <w:p w:rsidR="004F3331" w:rsidRDefault="004F3331" w:rsidP="00DF6365">
      <w:pPr>
        <w:spacing w:line="360" w:lineRule="auto"/>
        <w:rPr>
          <w:rFonts w:eastAsia="Times New Roman" w:cs="Tahoma"/>
          <w:b/>
          <w:bCs/>
          <w:iCs/>
          <w:sz w:val="28"/>
          <w:szCs w:val="28"/>
        </w:rPr>
      </w:pPr>
    </w:p>
    <w:p w:rsidR="004F3331" w:rsidRPr="00120844" w:rsidRDefault="004F3331" w:rsidP="004F3331">
      <w:pPr>
        <w:rPr>
          <w:b/>
          <w:i/>
          <w:sz w:val="20"/>
          <w:szCs w:val="20"/>
        </w:rPr>
      </w:pPr>
      <w:r w:rsidRPr="00120844">
        <w:rPr>
          <w:b/>
          <w:i/>
          <w:sz w:val="20"/>
          <w:szCs w:val="20"/>
        </w:rPr>
        <w:t xml:space="preserve">Typ 3.3 </w:t>
      </w:r>
      <w:r>
        <w:rPr>
          <w:b/>
          <w:i/>
          <w:sz w:val="20"/>
          <w:szCs w:val="20"/>
        </w:rPr>
        <w:t>B</w:t>
      </w:r>
      <w:r w:rsidRPr="00120844">
        <w:rPr>
          <w:b/>
          <w:i/>
          <w:sz w:val="20"/>
          <w:szCs w:val="20"/>
        </w:rPr>
        <w:t xml:space="preserve"> Projekty związane z kompleksową modernizacją energetyczną budynków mieszkalnych wielorodzinnych</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4F3331" w:rsidRPr="001C27E2" w:rsidTr="0014326D">
        <w:trPr>
          <w:trHeight w:val="432"/>
        </w:trPr>
        <w:tc>
          <w:tcPr>
            <w:tcW w:w="676" w:type="dxa"/>
          </w:tcPr>
          <w:p w:rsidR="004F3331" w:rsidRPr="001C27E2" w:rsidRDefault="004F333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4F3331" w:rsidRPr="001C27E2" w:rsidRDefault="004F333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4F3331" w:rsidRPr="001C27E2" w:rsidRDefault="004F333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3685" w:type="dxa"/>
          </w:tcPr>
          <w:p w:rsidR="004F3331" w:rsidRPr="001C27E2" w:rsidRDefault="004F3331" w:rsidP="0014326D">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4F3331" w:rsidRPr="000D26EF"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Pr="00717132" w:rsidRDefault="00D15DC5" w:rsidP="00717132">
            <w:pPr>
              <w:pStyle w:val="Akapitzlist"/>
              <w:numPr>
                <w:ilvl w:val="0"/>
                <w:numId w:val="292"/>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0D26EF" w:rsidRDefault="004F3331" w:rsidP="0014326D">
            <w:pPr>
              <w:snapToGrid w:val="0"/>
              <w:spacing w:after="0" w:line="240" w:lineRule="auto"/>
              <w:rPr>
                <w:rFonts w:eastAsia="Times New Roman" w:cs="Arial"/>
                <w:b/>
                <w:sz w:val="20"/>
                <w:szCs w:val="20"/>
              </w:rPr>
            </w:pPr>
            <w:r w:rsidRPr="000D26EF">
              <w:rPr>
                <w:rFonts w:eastAsia="Times New Roman" w:cs="Arial"/>
                <w:b/>
                <w:sz w:val="20"/>
                <w:szCs w:val="20"/>
              </w:rPr>
              <w:t>Zgodność z RPO</w:t>
            </w:r>
          </w:p>
          <w:p w:rsidR="004F3331" w:rsidRPr="000D26EF"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0D26EF" w:rsidRDefault="004F3331" w:rsidP="0014326D">
            <w:pPr>
              <w:snapToGrid w:val="0"/>
              <w:spacing w:after="0" w:line="240" w:lineRule="auto"/>
              <w:jc w:val="both"/>
              <w:rPr>
                <w:rFonts w:cs="Arial"/>
                <w:sz w:val="20"/>
                <w:szCs w:val="20"/>
              </w:rPr>
            </w:pPr>
            <w:r w:rsidRPr="000D26EF">
              <w:rPr>
                <w:rFonts w:cs="Arial"/>
                <w:sz w:val="20"/>
                <w:szCs w:val="20"/>
              </w:rPr>
              <w:t>W ramach kryterium należy zweryfikować czy inwestycja:</w:t>
            </w:r>
          </w:p>
          <w:p w:rsidR="004F3331" w:rsidRDefault="004F3331" w:rsidP="004F3331">
            <w:pPr>
              <w:pStyle w:val="Akapitzlist"/>
              <w:numPr>
                <w:ilvl w:val="0"/>
                <w:numId w:val="283"/>
              </w:numPr>
              <w:snapToGrid w:val="0"/>
              <w:spacing w:after="0" w:line="240" w:lineRule="auto"/>
              <w:jc w:val="both"/>
              <w:rPr>
                <w:rFonts w:cs="Arial"/>
                <w:sz w:val="20"/>
                <w:szCs w:val="20"/>
              </w:rPr>
            </w:pPr>
            <w:r w:rsidRPr="006E75B0">
              <w:rPr>
                <w:rFonts w:cs="Arial"/>
                <w:sz w:val="20"/>
                <w:szCs w:val="20"/>
              </w:rPr>
              <w:t>zakłada osiągnięcie co najmniej 25% oszczędności energii</w:t>
            </w:r>
            <w:r>
              <w:rPr>
                <w:rFonts w:cs="Arial"/>
                <w:sz w:val="20"/>
                <w:szCs w:val="20"/>
              </w:rPr>
              <w:t xml:space="preserve"> końcowej na cele ogrzewania</w:t>
            </w:r>
            <w:r w:rsidRPr="006E75B0">
              <w:rPr>
                <w:rFonts w:cs="Arial"/>
                <w:sz w:val="20"/>
                <w:szCs w:val="20"/>
              </w:rPr>
              <w:t xml:space="preserve"> w budynku (jeśli projekt obejmuje więcej niż 1 budynek, warunek musi być spełniony w każdym z nich);</w:t>
            </w:r>
          </w:p>
          <w:p w:rsidR="004F3331" w:rsidRDefault="004F3331" w:rsidP="004F3331">
            <w:pPr>
              <w:pStyle w:val="Akapitzlist"/>
              <w:numPr>
                <w:ilvl w:val="0"/>
                <w:numId w:val="281"/>
              </w:numPr>
              <w:snapToGrid w:val="0"/>
              <w:spacing w:before="240" w:after="0" w:line="240" w:lineRule="auto"/>
              <w:jc w:val="both"/>
              <w:rPr>
                <w:rFonts w:cs="Arial"/>
                <w:sz w:val="20"/>
                <w:szCs w:val="20"/>
              </w:rPr>
            </w:pPr>
            <w:r w:rsidRPr="000D26EF">
              <w:rPr>
                <w:rFonts w:cs="Arial"/>
                <w:sz w:val="20"/>
                <w:szCs w:val="20"/>
              </w:rPr>
              <w:t>dotyczy  wielorodzinnego budynku mieszkalnego</w:t>
            </w:r>
            <w:r>
              <w:rPr>
                <w:rFonts w:cs="Arial"/>
                <w:sz w:val="20"/>
                <w:szCs w:val="20"/>
              </w:rPr>
              <w:t>.</w:t>
            </w:r>
          </w:p>
          <w:p w:rsidR="004F3331" w:rsidRDefault="004F3331" w:rsidP="0014326D">
            <w:pPr>
              <w:snapToGrid w:val="0"/>
              <w:spacing w:before="240" w:after="0" w:line="240" w:lineRule="auto"/>
              <w:jc w:val="both"/>
              <w:rPr>
                <w:rFonts w:cs="Arial"/>
                <w:sz w:val="20"/>
                <w:szCs w:val="20"/>
              </w:rPr>
            </w:pPr>
            <w:r>
              <w:rPr>
                <w:rFonts w:cs="Arial"/>
                <w:sz w:val="20"/>
                <w:szCs w:val="20"/>
              </w:rPr>
              <w:t>W przypadku spółdzielni mieszkaniowych, wspólnot mieszkaniowych* oraz towarzystw budownictwa społecznego inwestycja powinna dodatkowo spełnić co najmniej 1 z poniższych warunków:</w:t>
            </w:r>
          </w:p>
          <w:p w:rsidR="004F3331" w:rsidRPr="006E75B0" w:rsidRDefault="004F3331" w:rsidP="004F3331">
            <w:pPr>
              <w:pStyle w:val="Akapitzlist"/>
              <w:numPr>
                <w:ilvl w:val="0"/>
                <w:numId w:val="283"/>
              </w:numPr>
              <w:snapToGrid w:val="0"/>
              <w:spacing w:after="0" w:line="240" w:lineRule="auto"/>
              <w:jc w:val="both"/>
              <w:rPr>
                <w:rFonts w:cs="Arial"/>
                <w:sz w:val="20"/>
                <w:szCs w:val="20"/>
              </w:rPr>
            </w:pPr>
            <w:r>
              <w:rPr>
                <w:rFonts w:cs="Arial"/>
                <w:sz w:val="20"/>
                <w:szCs w:val="20"/>
              </w:rPr>
              <w:t>zakłada osiągnięcie co najmniej 30% oszczędności energii w budynku oraz całkowita wartość projektu nie przekracza 5 000 000 zł;</w:t>
            </w:r>
          </w:p>
          <w:p w:rsidR="004F3331" w:rsidRPr="0031272B" w:rsidRDefault="004F3331" w:rsidP="004F3331">
            <w:pPr>
              <w:pStyle w:val="Akapitzlist"/>
              <w:numPr>
                <w:ilvl w:val="0"/>
                <w:numId w:val="281"/>
              </w:numPr>
              <w:snapToGrid w:val="0"/>
              <w:spacing w:before="240" w:after="0" w:line="240" w:lineRule="auto"/>
              <w:jc w:val="both"/>
              <w:rPr>
                <w:rFonts w:cs="Arial"/>
                <w:sz w:val="20"/>
                <w:szCs w:val="20"/>
              </w:rPr>
            </w:pPr>
            <w:r w:rsidRPr="0031272B">
              <w:rPr>
                <w:rFonts w:cs="Arial"/>
                <w:sz w:val="20"/>
                <w:szCs w:val="20"/>
              </w:rPr>
              <w:t>realizowan</w:t>
            </w:r>
            <w:r>
              <w:rPr>
                <w:rFonts w:cs="Arial"/>
                <w:sz w:val="20"/>
                <w:szCs w:val="20"/>
              </w:rPr>
              <w:t>a</w:t>
            </w:r>
            <w:r w:rsidRPr="0031272B">
              <w:rPr>
                <w:rFonts w:cs="Arial"/>
                <w:sz w:val="20"/>
                <w:szCs w:val="20"/>
              </w:rPr>
              <w:t xml:space="preserve"> jest w budynkach zabytkowych lub budynkach znajdujących się na obszarach wsparcia wyznaczonych w</w:t>
            </w:r>
            <w:r>
              <w:rPr>
                <w:rFonts w:cs="Arial"/>
                <w:sz w:val="20"/>
                <w:szCs w:val="20"/>
              </w:rPr>
              <w:t xml:space="preserve"> </w:t>
            </w:r>
            <w:r w:rsidRPr="0031272B">
              <w:rPr>
                <w:rFonts w:cs="Arial"/>
                <w:sz w:val="20"/>
                <w:szCs w:val="20"/>
              </w:rPr>
              <w:t xml:space="preserve"> obowiązując</w:t>
            </w:r>
            <w:r>
              <w:rPr>
                <w:rFonts w:cs="Arial"/>
                <w:sz w:val="20"/>
                <w:szCs w:val="20"/>
              </w:rPr>
              <w:t>ym</w:t>
            </w:r>
            <w:r w:rsidRPr="0031272B">
              <w:rPr>
                <w:rFonts w:cs="Arial"/>
                <w:sz w:val="20"/>
                <w:szCs w:val="20"/>
              </w:rPr>
              <w:t xml:space="preserve"> (na dzień składania wniosku o dofinansowanie) </w:t>
            </w:r>
            <w:r w:rsidRPr="0031272B">
              <w:rPr>
                <w:rFonts w:cs="Arial"/>
                <w:sz w:val="20"/>
                <w:szCs w:val="20"/>
              </w:rPr>
              <w:lastRenderedPageBreak/>
              <w:t>program</w:t>
            </w:r>
            <w:r>
              <w:rPr>
                <w:rFonts w:cs="Arial"/>
                <w:sz w:val="20"/>
                <w:szCs w:val="20"/>
              </w:rPr>
              <w:t>ie</w:t>
            </w:r>
            <w:r w:rsidRPr="0031272B">
              <w:rPr>
                <w:rFonts w:cs="Arial"/>
                <w:sz w:val="20"/>
                <w:szCs w:val="20"/>
              </w:rPr>
              <w:t xml:space="preserve"> rewitalizacji i znajduje się w prowadzonym przez IZ RPO WD wykazie programów rewitalizacji,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w:t>
            </w:r>
            <w:r>
              <w:rPr>
                <w:rFonts w:cs="Arial"/>
                <w:sz w:val="20"/>
                <w:szCs w:val="20"/>
              </w:rPr>
              <w:t>spektywie finansowej 2014-2020”.</w:t>
            </w:r>
          </w:p>
          <w:p w:rsidR="004F3331" w:rsidRDefault="004F3331" w:rsidP="0014326D">
            <w:pPr>
              <w:snapToGrid w:val="0"/>
              <w:spacing w:before="240" w:line="240" w:lineRule="auto"/>
              <w:jc w:val="both"/>
              <w:rPr>
                <w:rFonts w:cs="Arial"/>
                <w:sz w:val="20"/>
                <w:szCs w:val="20"/>
              </w:rPr>
            </w:pPr>
            <w:r w:rsidRPr="000D26EF">
              <w:rPr>
                <w:rFonts w:cs="Arial"/>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w:t>
            </w:r>
            <w:proofErr w:type="spellStart"/>
            <w:r w:rsidRPr="000D26EF">
              <w:rPr>
                <w:rFonts w:cs="Arial"/>
                <w:sz w:val="20"/>
                <w:szCs w:val="20"/>
              </w:rPr>
              <w:t>poźn</w:t>
            </w:r>
            <w:proofErr w:type="spellEnd"/>
            <w:r w:rsidRPr="000D26EF">
              <w:rPr>
                <w:rFonts w:cs="Arial"/>
                <w:sz w:val="20"/>
                <w:szCs w:val="20"/>
              </w:rPr>
              <w:t xml:space="preserve">. zm.). </w:t>
            </w:r>
          </w:p>
          <w:p w:rsidR="004F3331" w:rsidRDefault="004F3331" w:rsidP="0014326D">
            <w:pPr>
              <w:snapToGrid w:val="0"/>
              <w:spacing w:before="240" w:line="240" w:lineRule="auto"/>
              <w:jc w:val="both"/>
              <w:rPr>
                <w:rFonts w:cs="Arial"/>
                <w:sz w:val="20"/>
                <w:szCs w:val="20"/>
              </w:rPr>
            </w:pPr>
            <w:r w:rsidRPr="000D26EF">
              <w:rPr>
                <w:rFonts w:cs="Arial"/>
                <w:sz w:val="20"/>
                <w:szCs w:val="20"/>
              </w:rPr>
              <w:t>Jeśli budynek mieszkalny pełni jednocześnie funkcje</w:t>
            </w:r>
            <w:r>
              <w:rPr>
                <w:rFonts w:cs="Arial"/>
                <w:sz w:val="20"/>
                <w:szCs w:val="20"/>
              </w:rPr>
              <w:t xml:space="preserve"> użyteczności publicznej**</w:t>
            </w:r>
            <w:r w:rsidRPr="000D26EF">
              <w:rPr>
                <w:rFonts w:cs="Arial"/>
                <w:sz w:val="20"/>
                <w:szCs w:val="20"/>
              </w:rPr>
              <w:t xml:space="preserve"> może być przedmiotem projektu, jeśli co najmniej 50% powierzchni użytkowej stanowią mieszkania.</w:t>
            </w:r>
            <w:r>
              <w:rPr>
                <w:rFonts w:cs="Arial"/>
                <w:sz w:val="20"/>
                <w:szCs w:val="20"/>
              </w:rPr>
              <w:t xml:space="preserve"> Wydatki na tę część budynku mogą stanowić wydatki kwalifikowalne (ponieważ RPO WD 2014 – 2020 wspiera zarówno wielorodzinne budynki mieszkalne jak i użyteczności publicznej).</w:t>
            </w:r>
          </w:p>
          <w:p w:rsidR="004F3331" w:rsidRDefault="004F3331" w:rsidP="0014326D">
            <w:pPr>
              <w:snapToGrid w:val="0"/>
              <w:spacing w:before="240" w:line="240" w:lineRule="auto"/>
              <w:jc w:val="both"/>
              <w:rPr>
                <w:rFonts w:cs="Arial"/>
                <w:sz w:val="20"/>
                <w:szCs w:val="20"/>
              </w:rPr>
            </w:pPr>
            <w:r>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Default="004F3331" w:rsidP="0014326D">
            <w:pPr>
              <w:snapToGrid w:val="0"/>
              <w:spacing w:before="240" w:line="240" w:lineRule="auto"/>
              <w:jc w:val="both"/>
              <w:rPr>
                <w:rFonts w:cs="Arial"/>
                <w:sz w:val="20"/>
                <w:szCs w:val="20"/>
              </w:rPr>
            </w:pPr>
            <w:r>
              <w:rPr>
                <w:rFonts w:cs="Arial"/>
                <w:sz w:val="20"/>
                <w:szCs w:val="20"/>
              </w:rPr>
              <w:t xml:space="preserve">Budynek – zgodnie z definicją z ustawy Prawo budowlane, </w:t>
            </w:r>
            <w:r w:rsidRPr="007703F1">
              <w:rPr>
                <w:rFonts w:cs="Arial"/>
                <w:sz w:val="20"/>
                <w:szCs w:val="20"/>
              </w:rPr>
              <w:t>obiekt budowlany, który jest trwale związany z gruntem, wydzielony</w:t>
            </w:r>
            <w:r>
              <w:rPr>
                <w:rFonts w:cs="Arial"/>
                <w:sz w:val="20"/>
                <w:szCs w:val="20"/>
              </w:rPr>
              <w:t xml:space="preserve"> </w:t>
            </w:r>
            <w:r>
              <w:rPr>
                <w:rFonts w:cs="Arial"/>
                <w:sz w:val="20"/>
                <w:szCs w:val="20"/>
              </w:rPr>
              <w:br/>
            </w:r>
            <w:r w:rsidRPr="007703F1">
              <w:rPr>
                <w:rFonts w:cs="Arial"/>
                <w:sz w:val="20"/>
                <w:szCs w:val="20"/>
              </w:rPr>
              <w:t>z przestrzeni za pomocą przegród budowlanych oraz posiada fundamenty i dach</w:t>
            </w:r>
            <w:r>
              <w:rPr>
                <w:rFonts w:cs="Arial"/>
                <w:sz w:val="20"/>
                <w:szCs w:val="20"/>
              </w:rPr>
              <w:t>.</w:t>
            </w:r>
          </w:p>
          <w:p w:rsidR="004F3331" w:rsidRPr="00CB043C" w:rsidRDefault="004F3331" w:rsidP="0014326D">
            <w:pPr>
              <w:snapToGrid w:val="0"/>
              <w:spacing w:before="240" w:line="240" w:lineRule="auto"/>
              <w:jc w:val="both"/>
              <w:rPr>
                <w:rFonts w:cs="Arial"/>
                <w:sz w:val="20"/>
                <w:szCs w:val="20"/>
                <w:u w:val="single"/>
              </w:rPr>
            </w:pPr>
            <w:r>
              <w:rPr>
                <w:rFonts w:cs="Arial"/>
                <w:sz w:val="20"/>
                <w:szCs w:val="20"/>
                <w:u w:val="single"/>
              </w:rPr>
              <w:lastRenderedPageBreak/>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Default="004F3331" w:rsidP="0014326D">
            <w:pPr>
              <w:snapToGrid w:val="0"/>
              <w:spacing w:before="240" w:line="240" w:lineRule="auto"/>
              <w:jc w:val="both"/>
              <w:rPr>
                <w:rFonts w:cs="Arial"/>
                <w:sz w:val="20"/>
                <w:szCs w:val="20"/>
              </w:rPr>
            </w:pPr>
            <w:r w:rsidRPr="00CC594B">
              <w:rPr>
                <w:rFonts w:cs="Arial"/>
                <w:sz w:val="20"/>
                <w:szCs w:val="20"/>
              </w:rPr>
              <w:t>*</w:t>
            </w:r>
            <w:r>
              <w:rPr>
                <w:rFonts w:cs="Arial"/>
                <w:sz w:val="20"/>
                <w:szCs w:val="20"/>
              </w:rPr>
              <w:t xml:space="preserve"> </w:t>
            </w:r>
            <w:r w:rsidRPr="00CC594B">
              <w:rPr>
                <w:rFonts w:cs="Arial"/>
                <w:sz w:val="20"/>
                <w:szCs w:val="20"/>
              </w:rPr>
              <w:t xml:space="preserve">za </w:t>
            </w:r>
            <w:r>
              <w:rPr>
                <w:rFonts w:cs="Arial"/>
                <w:sz w:val="20"/>
                <w:szCs w:val="20"/>
              </w:rPr>
              <w:t xml:space="preserve">wyjątkiem spółdzielni mieszkaniowych i wspólnot mieszkaniowych </w:t>
            </w:r>
            <w:r>
              <w:rPr>
                <w:rFonts w:cs="Arial"/>
                <w:sz w:val="20"/>
                <w:szCs w:val="20"/>
              </w:rPr>
              <w:br/>
              <w:t xml:space="preserve">z obszaru ZIT </w:t>
            </w:r>
            <w:proofErr w:type="spellStart"/>
            <w:r>
              <w:rPr>
                <w:rFonts w:cs="Arial"/>
                <w:sz w:val="20"/>
                <w:szCs w:val="20"/>
              </w:rPr>
              <w:t>WrOF</w:t>
            </w:r>
            <w:proofErr w:type="spellEnd"/>
            <w:r>
              <w:rPr>
                <w:rFonts w:cs="Arial"/>
                <w:sz w:val="20"/>
                <w:szCs w:val="20"/>
              </w:rPr>
              <w:t>, które mogą otrzymać wsparcie z programu krajowego;</w:t>
            </w:r>
          </w:p>
          <w:p w:rsidR="004F3331" w:rsidRPr="00CC594B" w:rsidRDefault="004F3331" w:rsidP="0014326D">
            <w:pPr>
              <w:snapToGrid w:val="0"/>
              <w:spacing w:after="0" w:line="240" w:lineRule="auto"/>
              <w:jc w:val="both"/>
              <w:rPr>
                <w:rFonts w:cs="Arial"/>
                <w:sz w:val="20"/>
                <w:szCs w:val="20"/>
              </w:rPr>
            </w:pPr>
            <w:r>
              <w:rPr>
                <w:rFonts w:cs="Arial"/>
                <w:sz w:val="20"/>
                <w:szCs w:val="20"/>
              </w:rPr>
              <w:t xml:space="preserve">** funkcje użyteczności publicznej – funkcje charakterystyczne dla budynku użyteczności publicznej </w:t>
            </w:r>
            <w:r w:rsidRPr="00FD78CD">
              <w:rPr>
                <w:rFonts w:cs="Arial"/>
                <w:sz w:val="20"/>
                <w:szCs w:val="20"/>
              </w:rPr>
              <w:t xml:space="preserve">zgodnie z definicją ujętą </w:t>
            </w:r>
            <w:r>
              <w:rPr>
                <w:rFonts w:cs="Arial"/>
                <w:sz w:val="20"/>
                <w:szCs w:val="20"/>
              </w:rPr>
              <w:br/>
            </w:r>
            <w:r w:rsidRPr="00FD78CD">
              <w:rPr>
                <w:rFonts w:cs="Arial"/>
                <w:sz w:val="20"/>
                <w:szCs w:val="20"/>
              </w:rPr>
              <w:t xml:space="preserve">w Rozporządzeniu Ministra Infrastruktury z dnia 12 kwietnia 2002 r. </w:t>
            </w:r>
            <w:r>
              <w:rPr>
                <w:rFonts w:cs="Arial"/>
                <w:sz w:val="20"/>
                <w:szCs w:val="20"/>
              </w:rPr>
              <w:br/>
            </w:r>
            <w:r w:rsidRPr="00FD78CD">
              <w:rPr>
                <w:rFonts w:cs="Arial"/>
                <w:sz w:val="20"/>
                <w:szCs w:val="20"/>
              </w:rPr>
              <w:t xml:space="preserve">w sprawie warunków technicznych, jakim powinny odpowiadać budynki </w:t>
            </w:r>
            <w:r>
              <w:rPr>
                <w:rFonts w:cs="Arial"/>
                <w:sz w:val="20"/>
                <w:szCs w:val="20"/>
              </w:rPr>
              <w:br/>
            </w:r>
            <w:r w:rsidRPr="00FD78CD">
              <w:rPr>
                <w:rFonts w:cs="Arial"/>
                <w:sz w:val="20"/>
                <w:szCs w:val="20"/>
              </w:rPr>
              <w:t xml:space="preserve">i ich usytuowanie (Dz. U. z dnia 15 czerwca 2002 r. z </w:t>
            </w:r>
            <w:proofErr w:type="spellStart"/>
            <w:r w:rsidRPr="00FD78CD">
              <w:rPr>
                <w:rFonts w:cs="Arial"/>
                <w:sz w:val="20"/>
                <w:szCs w:val="20"/>
              </w:rPr>
              <w:t>poźn</w:t>
            </w:r>
            <w:proofErr w:type="spellEnd"/>
            <w:r w:rsidRPr="00FD78CD">
              <w:rPr>
                <w:rFonts w:cs="Arial"/>
                <w:sz w:val="20"/>
                <w:szCs w:val="20"/>
              </w:rPr>
              <w:t>. zm.). Jeśli budynek zamieszkania zbiorowego spełnia jednocześnie definicję budynku użyteczności publicznej, również może być przedmiotem</w:t>
            </w:r>
            <w:r>
              <w:rPr>
                <w:rFonts w:cs="Arial"/>
                <w:sz w:val="20"/>
                <w:szCs w:val="20"/>
              </w:rPr>
              <w:t xml:space="preserve"> projektu;</w:t>
            </w:r>
          </w:p>
        </w:tc>
        <w:tc>
          <w:tcPr>
            <w:tcW w:w="3692" w:type="dxa"/>
            <w:tcBorders>
              <w:top w:val="nil"/>
              <w:left w:val="single" w:sz="4" w:space="0" w:color="000000"/>
              <w:bottom w:val="single" w:sz="4" w:space="0" w:color="auto"/>
              <w:right w:val="single" w:sz="4" w:space="0" w:color="000000"/>
            </w:tcBorders>
            <w:vAlign w:val="center"/>
          </w:tcPr>
          <w:p w:rsidR="004F3331" w:rsidRPr="000D26EF" w:rsidRDefault="004F3331" w:rsidP="0014326D">
            <w:pPr>
              <w:snapToGrid w:val="0"/>
              <w:spacing w:after="0"/>
              <w:jc w:val="center"/>
              <w:rPr>
                <w:rFonts w:cs="Arial"/>
                <w:sz w:val="20"/>
                <w:szCs w:val="20"/>
              </w:rPr>
            </w:pPr>
            <w:r w:rsidRPr="000D26EF">
              <w:rPr>
                <w:rFonts w:cs="Arial"/>
                <w:sz w:val="20"/>
                <w:szCs w:val="20"/>
              </w:rPr>
              <w:lastRenderedPageBreak/>
              <w:t>Tak/Nie</w:t>
            </w:r>
          </w:p>
          <w:p w:rsidR="004F3331" w:rsidRPr="000D26EF" w:rsidRDefault="004F3331" w:rsidP="0014326D">
            <w:pPr>
              <w:snapToGrid w:val="0"/>
              <w:spacing w:after="0"/>
              <w:jc w:val="center"/>
              <w:rPr>
                <w:rFonts w:cs="Arial"/>
                <w:sz w:val="20"/>
                <w:szCs w:val="20"/>
              </w:rPr>
            </w:pPr>
            <w:r w:rsidRPr="000D26EF">
              <w:rPr>
                <w:rFonts w:cs="Arial"/>
                <w:sz w:val="20"/>
                <w:szCs w:val="20"/>
              </w:rPr>
              <w:t>Kryterium obligatoryjne</w:t>
            </w:r>
          </w:p>
          <w:p w:rsidR="004F3331" w:rsidRPr="000D26EF" w:rsidRDefault="004F3331" w:rsidP="0014326D">
            <w:pPr>
              <w:spacing w:after="0" w:line="240" w:lineRule="auto"/>
              <w:jc w:val="center"/>
              <w:rPr>
                <w:rFonts w:eastAsia="Times New Roman" w:cs="Arial"/>
                <w:sz w:val="20"/>
                <w:szCs w:val="20"/>
              </w:rPr>
            </w:pPr>
            <w:r w:rsidRPr="000D26EF">
              <w:rPr>
                <w:rFonts w:eastAsia="Times New Roman" w:cs="Arial"/>
                <w:sz w:val="20"/>
                <w:szCs w:val="20"/>
              </w:rPr>
              <w:t>(spełnienie jest niezbędne dla możliwości otrzymania dofinansowania)</w:t>
            </w:r>
          </w:p>
          <w:p w:rsidR="004F3331" w:rsidRPr="000D26EF" w:rsidRDefault="004F3331" w:rsidP="0014326D">
            <w:pPr>
              <w:snapToGrid w:val="0"/>
              <w:spacing w:after="0"/>
              <w:jc w:val="center"/>
              <w:rPr>
                <w:rFonts w:cs="Arial"/>
                <w:sz w:val="20"/>
                <w:szCs w:val="20"/>
              </w:rPr>
            </w:pPr>
          </w:p>
          <w:p w:rsidR="004F3331" w:rsidRPr="000D26EF" w:rsidRDefault="004F3331" w:rsidP="0014326D">
            <w:pPr>
              <w:snapToGrid w:val="0"/>
              <w:spacing w:after="0"/>
              <w:jc w:val="center"/>
              <w:rPr>
                <w:rFonts w:cs="Arial"/>
                <w:sz w:val="20"/>
                <w:szCs w:val="20"/>
              </w:rPr>
            </w:pPr>
            <w:r w:rsidRPr="000D26EF">
              <w:rPr>
                <w:rFonts w:cs="Arial"/>
                <w:sz w:val="20"/>
                <w:szCs w:val="20"/>
              </w:rPr>
              <w:t>Niespełnienie kryterium oznacza</w:t>
            </w:r>
          </w:p>
          <w:p w:rsidR="004F3331" w:rsidRPr="000D26EF" w:rsidRDefault="004F3331" w:rsidP="0014326D">
            <w:pPr>
              <w:snapToGrid w:val="0"/>
              <w:spacing w:after="0"/>
              <w:jc w:val="center"/>
              <w:rPr>
                <w:rFonts w:cs="Arial"/>
                <w:sz w:val="20"/>
                <w:szCs w:val="20"/>
              </w:rPr>
            </w:pPr>
            <w:r w:rsidRPr="000D26EF">
              <w:rPr>
                <w:rFonts w:cs="Arial"/>
                <w:sz w:val="20"/>
                <w:szCs w:val="20"/>
              </w:rPr>
              <w:t>odrzucenie wniosku</w:t>
            </w:r>
          </w:p>
          <w:p w:rsidR="004F3331" w:rsidRPr="000D26EF" w:rsidRDefault="004F3331" w:rsidP="0014326D">
            <w:pPr>
              <w:snapToGrid w:val="0"/>
              <w:spacing w:after="0"/>
              <w:jc w:val="center"/>
              <w:rPr>
                <w:rFonts w:cs="Arial"/>
                <w:sz w:val="20"/>
                <w:szCs w:val="20"/>
              </w:rPr>
            </w:pPr>
          </w:p>
          <w:p w:rsidR="004F3331" w:rsidRPr="000D26EF" w:rsidRDefault="004F3331" w:rsidP="0014326D">
            <w:pPr>
              <w:snapToGrid w:val="0"/>
              <w:spacing w:after="0"/>
              <w:jc w:val="center"/>
              <w:rPr>
                <w:rFonts w:cs="Arial"/>
                <w:sz w:val="20"/>
                <w:szCs w:val="20"/>
              </w:rPr>
            </w:pPr>
          </w:p>
        </w:tc>
      </w:tr>
      <w:tr w:rsidR="004F3331" w:rsidRPr="00D60BAF"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pStyle w:val="Akapitzlist"/>
              <w:numPr>
                <w:ilvl w:val="0"/>
                <w:numId w:val="292"/>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60BAF" w:rsidRDefault="004F3331" w:rsidP="0014326D">
            <w:pPr>
              <w:snapToGrid w:val="0"/>
              <w:spacing w:after="0" w:line="240" w:lineRule="auto"/>
              <w:rPr>
                <w:rFonts w:eastAsia="Times New Roman" w:cs="Arial"/>
                <w:b/>
                <w:sz w:val="20"/>
                <w:szCs w:val="20"/>
              </w:rPr>
            </w:pPr>
            <w:r w:rsidRPr="00D60BAF">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60BAF" w:rsidRDefault="004F3331" w:rsidP="0014326D">
            <w:pPr>
              <w:snapToGrid w:val="0"/>
              <w:spacing w:after="0" w:line="240" w:lineRule="auto"/>
              <w:jc w:val="both"/>
              <w:rPr>
                <w:rFonts w:cs="Arial"/>
                <w:sz w:val="20"/>
                <w:szCs w:val="20"/>
              </w:rPr>
            </w:pPr>
            <w:r w:rsidRPr="00D60BAF">
              <w:rPr>
                <w:rFonts w:cs="Arial"/>
                <w:sz w:val="20"/>
                <w:szCs w:val="20"/>
              </w:rPr>
              <w:t>W ramach kryterium należy zweryfikować czy dane z audytu energetycznego/efektywności energetycznej, potwierdzają zapisy we wniosku o dofinansowanie w zakresie:</w:t>
            </w:r>
          </w:p>
          <w:p w:rsidR="004F3331" w:rsidRPr="003B528D" w:rsidRDefault="004F3331" w:rsidP="004F3331">
            <w:pPr>
              <w:pStyle w:val="Akapitzlist"/>
              <w:numPr>
                <w:ilvl w:val="0"/>
                <w:numId w:val="116"/>
              </w:numPr>
              <w:snapToGrid w:val="0"/>
              <w:spacing w:after="0" w:line="240" w:lineRule="auto"/>
              <w:jc w:val="both"/>
              <w:rPr>
                <w:rFonts w:cs="Arial"/>
                <w:sz w:val="20"/>
                <w:szCs w:val="20"/>
              </w:rPr>
            </w:pPr>
            <w:r>
              <w:rPr>
                <w:rFonts w:cs="Arial"/>
                <w:sz w:val="20"/>
                <w:szCs w:val="20"/>
              </w:rPr>
              <w:t>o</w:t>
            </w:r>
            <w:r w:rsidRPr="00D60BAF">
              <w:rPr>
                <w:rFonts w:cs="Arial"/>
                <w:sz w:val="20"/>
                <w:szCs w:val="20"/>
              </w:rPr>
              <w:t>siągnięcia</w:t>
            </w:r>
            <w:r>
              <w:rPr>
                <w:rFonts w:cs="Arial"/>
                <w:sz w:val="20"/>
                <w:szCs w:val="20"/>
              </w:rPr>
              <w:t xml:space="preserve"> </w:t>
            </w:r>
            <w:r w:rsidRPr="00D60BAF">
              <w:rPr>
                <w:rFonts w:cs="Arial"/>
                <w:sz w:val="20"/>
                <w:szCs w:val="20"/>
              </w:rPr>
              <w:t>oszczędności energii</w:t>
            </w:r>
            <w:r>
              <w:rPr>
                <w:rFonts w:cs="Arial"/>
                <w:sz w:val="20"/>
                <w:szCs w:val="20"/>
              </w:rPr>
              <w:t xml:space="preserve"> końcowej na cele ogrzewania</w:t>
            </w:r>
            <w:r w:rsidRPr="00D60BAF">
              <w:rPr>
                <w:rFonts w:cs="Arial"/>
                <w:sz w:val="20"/>
                <w:szCs w:val="20"/>
              </w:rPr>
              <w:t xml:space="preserve"> w budynku </w:t>
            </w:r>
            <w:r>
              <w:rPr>
                <w:rFonts w:cs="Arial"/>
                <w:sz w:val="20"/>
                <w:szCs w:val="20"/>
              </w:rPr>
              <w:t xml:space="preserve">na poziomie </w:t>
            </w:r>
            <w:r w:rsidRPr="00D60BAF">
              <w:rPr>
                <w:rFonts w:cs="Arial"/>
                <w:sz w:val="20"/>
                <w:szCs w:val="20"/>
              </w:rPr>
              <w:t xml:space="preserve">co najmniej 25% </w:t>
            </w:r>
            <w:r>
              <w:rPr>
                <w:rFonts w:cs="Arial"/>
                <w:sz w:val="20"/>
                <w:szCs w:val="20"/>
              </w:rPr>
              <w:t xml:space="preserve">(lub 30% dla wspólnot i spółdzielni mieszkaniowych oraz TBS jeśli </w:t>
            </w:r>
            <w:r w:rsidRPr="005C5883">
              <w:rPr>
                <w:rFonts w:cs="Arial"/>
                <w:sz w:val="20"/>
                <w:szCs w:val="20"/>
              </w:rPr>
              <w:t xml:space="preserve">projekt </w:t>
            </w:r>
            <w:r>
              <w:rPr>
                <w:rFonts w:cs="Arial"/>
                <w:sz w:val="20"/>
                <w:szCs w:val="20"/>
              </w:rPr>
              <w:t xml:space="preserve">nie </w:t>
            </w:r>
            <w:r w:rsidRPr="005C5883">
              <w:rPr>
                <w:rFonts w:cs="Arial"/>
                <w:sz w:val="20"/>
                <w:szCs w:val="20"/>
              </w:rPr>
              <w:t>jest realizowany w budynkach zabytkowych lub budynkach znajdujących się na obszarach wsparcia wyznaczonych w Lokalnych Programach Rewitalizacji ujętych w wykazie prowadzonym przez IZ RPO WD</w:t>
            </w:r>
            <w:r>
              <w:rPr>
                <w:rFonts w:cs="Arial"/>
                <w:sz w:val="20"/>
                <w:szCs w:val="20"/>
              </w:rPr>
              <w:t>)</w:t>
            </w:r>
            <w:r w:rsidRPr="00D60BAF">
              <w:rPr>
                <w:rFonts w:cs="Arial"/>
                <w:sz w:val="20"/>
                <w:szCs w:val="20"/>
              </w:rPr>
              <w:t>;</w:t>
            </w:r>
          </w:p>
          <w:p w:rsidR="004F3331" w:rsidRPr="00D60BAF" w:rsidRDefault="004F3331" w:rsidP="004F3331">
            <w:pPr>
              <w:pStyle w:val="Akapitzlist"/>
              <w:numPr>
                <w:ilvl w:val="0"/>
                <w:numId w:val="116"/>
              </w:numPr>
              <w:snapToGrid w:val="0"/>
              <w:spacing w:after="0" w:line="240" w:lineRule="auto"/>
              <w:jc w:val="both"/>
              <w:rPr>
                <w:rFonts w:cs="Arial"/>
                <w:sz w:val="20"/>
                <w:szCs w:val="20"/>
              </w:rPr>
            </w:pPr>
            <w:r w:rsidRPr="00D60BAF">
              <w:rPr>
                <w:rFonts w:cs="Arial"/>
                <w:sz w:val="20"/>
                <w:szCs w:val="20"/>
              </w:rPr>
              <w:t>osiągnięcia zakładanych wskaźników produktu i rezultatu;</w:t>
            </w:r>
          </w:p>
          <w:p w:rsidR="004F3331" w:rsidRPr="00D60BAF" w:rsidRDefault="004F3331" w:rsidP="004F3331">
            <w:pPr>
              <w:pStyle w:val="Akapitzlist"/>
              <w:numPr>
                <w:ilvl w:val="0"/>
                <w:numId w:val="116"/>
              </w:numPr>
              <w:snapToGrid w:val="0"/>
              <w:spacing w:after="0" w:line="240" w:lineRule="auto"/>
              <w:jc w:val="both"/>
              <w:rPr>
                <w:rFonts w:cs="Arial"/>
                <w:sz w:val="20"/>
                <w:szCs w:val="20"/>
              </w:rPr>
            </w:pPr>
            <w:r w:rsidRPr="00D60BAF">
              <w:rPr>
                <w:rFonts w:cs="Arial"/>
                <w:sz w:val="20"/>
                <w:szCs w:val="20"/>
              </w:rPr>
              <w:t>jeśli dotyczy wymiany źródła ciepła – poprawy efektywności energetycznej źródła ciepła oraz zmniejszenia emisji CO2 (przy czym w przypad</w:t>
            </w:r>
            <w:r>
              <w:rPr>
                <w:rFonts w:cs="Arial"/>
                <w:sz w:val="20"/>
                <w:szCs w:val="20"/>
              </w:rPr>
              <w:t>ku zmiany paliwa o co najmniej</w:t>
            </w:r>
            <w:r w:rsidRPr="00D60BAF">
              <w:rPr>
                <w:rFonts w:cs="Arial"/>
                <w:sz w:val="20"/>
                <w:szCs w:val="20"/>
              </w:rPr>
              <w:t xml:space="preserve"> 30%);</w:t>
            </w:r>
          </w:p>
          <w:p w:rsidR="004F3331" w:rsidRPr="00D60BAF" w:rsidRDefault="004F3331" w:rsidP="004F3331">
            <w:pPr>
              <w:pStyle w:val="Akapitzlist"/>
              <w:numPr>
                <w:ilvl w:val="0"/>
                <w:numId w:val="116"/>
              </w:numPr>
              <w:snapToGrid w:val="0"/>
              <w:spacing w:after="0" w:line="240" w:lineRule="auto"/>
              <w:jc w:val="both"/>
              <w:rPr>
                <w:rFonts w:cs="Arial"/>
                <w:sz w:val="20"/>
                <w:szCs w:val="20"/>
              </w:rPr>
            </w:pPr>
            <w:r w:rsidRPr="00D60BAF">
              <w:rPr>
                <w:rFonts w:cs="Arial"/>
                <w:sz w:val="20"/>
                <w:szCs w:val="20"/>
              </w:rPr>
              <w:t>jeśli dotyczy instalacji OZE – czy wynika z audytu;</w:t>
            </w:r>
          </w:p>
          <w:p w:rsidR="004F3331" w:rsidRPr="00D60BAF" w:rsidRDefault="004F3331" w:rsidP="004F3331">
            <w:pPr>
              <w:pStyle w:val="Akapitzlist"/>
              <w:numPr>
                <w:ilvl w:val="0"/>
                <w:numId w:val="116"/>
              </w:numPr>
              <w:snapToGrid w:val="0"/>
              <w:spacing w:after="0" w:line="240" w:lineRule="auto"/>
              <w:jc w:val="both"/>
              <w:rPr>
                <w:rFonts w:cs="Arial"/>
                <w:sz w:val="20"/>
                <w:szCs w:val="20"/>
              </w:rPr>
            </w:pPr>
            <w:r w:rsidRPr="00D60BAF">
              <w:rPr>
                <w:rFonts w:cs="Arial"/>
                <w:sz w:val="20"/>
                <w:szCs w:val="20"/>
              </w:rPr>
              <w:t>czy w budynku istnieje</w:t>
            </w:r>
            <w:r>
              <w:rPr>
                <w:rFonts w:cs="Arial"/>
                <w:sz w:val="20"/>
                <w:szCs w:val="20"/>
              </w:rPr>
              <w:t xml:space="preserve"> lub jest projektowany</w:t>
            </w:r>
            <w:r w:rsidRPr="00D60BAF">
              <w:rPr>
                <w:rFonts w:cs="Arial"/>
                <w:sz w:val="20"/>
                <w:szCs w:val="20"/>
              </w:rPr>
              <w:t xml:space="preserve"> system zarządzani</w:t>
            </w:r>
            <w:r>
              <w:rPr>
                <w:rFonts w:cs="Arial"/>
                <w:sz w:val="20"/>
                <w:szCs w:val="20"/>
              </w:rPr>
              <w:t>a</w:t>
            </w:r>
            <w:r w:rsidRPr="00D60BAF">
              <w:rPr>
                <w:rFonts w:cs="Arial"/>
                <w:sz w:val="20"/>
                <w:szCs w:val="20"/>
              </w:rPr>
              <w:t xml:space="preserve"> energią;</w:t>
            </w:r>
          </w:p>
          <w:p w:rsidR="004F3331" w:rsidRPr="00D60BAF" w:rsidRDefault="004F3331" w:rsidP="004F3331">
            <w:pPr>
              <w:pStyle w:val="Akapitzlist"/>
              <w:numPr>
                <w:ilvl w:val="0"/>
                <w:numId w:val="116"/>
              </w:numPr>
              <w:autoSpaceDE w:val="0"/>
              <w:autoSpaceDN w:val="0"/>
              <w:adjustRightInd w:val="0"/>
              <w:spacing w:after="0" w:line="240" w:lineRule="auto"/>
              <w:jc w:val="both"/>
              <w:rPr>
                <w:rFonts w:eastAsia="Times New Roman" w:cs="Arial"/>
                <w:sz w:val="20"/>
                <w:szCs w:val="20"/>
              </w:rPr>
            </w:pPr>
            <w:r w:rsidRPr="00D60BAF">
              <w:rPr>
                <w:rFonts w:eastAsia="Times New Roman" w:cs="Arial"/>
                <w:sz w:val="20"/>
                <w:szCs w:val="20"/>
              </w:rPr>
              <w:t xml:space="preserve">czy moc instalacji do produkcji energii elektrycznej obliczona została tak aby zaspokajać wyłącznie potrzeby </w:t>
            </w:r>
            <w:proofErr w:type="spellStart"/>
            <w:r w:rsidRPr="00D60BAF">
              <w:rPr>
                <w:rFonts w:eastAsia="Times New Roman" w:cs="Arial"/>
                <w:sz w:val="20"/>
                <w:szCs w:val="20"/>
              </w:rPr>
              <w:lastRenderedPageBreak/>
              <w:t>termomodernizowanego</w:t>
            </w:r>
            <w:proofErr w:type="spellEnd"/>
            <w:r w:rsidRPr="00D60BAF">
              <w:rPr>
                <w:rFonts w:eastAsia="Times New Roman" w:cs="Arial"/>
                <w:sz w:val="20"/>
                <w:szCs w:val="20"/>
              </w:rPr>
              <w:t xml:space="preserve"> budynku (dopuszcza się oddawanie nadwyżek energii do sieci w okresach, kiedy moc instalacji nie jest wykorzystywana)</w:t>
            </w:r>
            <w:r>
              <w:rPr>
                <w:rFonts w:eastAsia="Times New Roman" w:cs="Arial"/>
                <w:sz w:val="20"/>
                <w:szCs w:val="20"/>
              </w:rPr>
              <w:t xml:space="preserve"> – jeśli dotyczy</w:t>
            </w:r>
            <w:r w:rsidRPr="00D60BAF">
              <w:rPr>
                <w:rFonts w:eastAsia="Times New Roman" w:cs="Arial"/>
                <w:sz w:val="20"/>
                <w:szCs w:val="20"/>
              </w:rPr>
              <w:t>.</w:t>
            </w:r>
          </w:p>
          <w:p w:rsidR="004F3331" w:rsidRPr="00D60BAF" w:rsidRDefault="004F3331" w:rsidP="0014326D">
            <w:pPr>
              <w:pStyle w:val="Akapitzlist"/>
              <w:snapToGrid w:val="0"/>
              <w:spacing w:after="0" w:line="240" w:lineRule="auto"/>
              <w:jc w:val="both"/>
              <w:rPr>
                <w:rFonts w:cs="Arial"/>
                <w:sz w:val="20"/>
                <w:szCs w:val="20"/>
              </w:rPr>
            </w:pPr>
          </w:p>
          <w:p w:rsidR="004F3331" w:rsidRPr="00D60BAF" w:rsidRDefault="004F3331" w:rsidP="0014326D">
            <w:pPr>
              <w:snapToGrid w:val="0"/>
              <w:spacing w:after="0" w:line="240" w:lineRule="auto"/>
              <w:jc w:val="both"/>
              <w:rPr>
                <w:rFonts w:cs="Arial"/>
                <w:sz w:val="20"/>
                <w:szCs w:val="20"/>
              </w:rPr>
            </w:pPr>
          </w:p>
          <w:p w:rsidR="004F3331" w:rsidRPr="00D60BAF" w:rsidRDefault="004F3331" w:rsidP="0014326D">
            <w:pPr>
              <w:snapToGrid w:val="0"/>
              <w:spacing w:after="0" w:line="240" w:lineRule="auto"/>
              <w:jc w:val="both"/>
              <w:rPr>
                <w:rFonts w:cs="Arial"/>
                <w:sz w:val="20"/>
                <w:szCs w:val="20"/>
              </w:rPr>
            </w:pPr>
            <w:r w:rsidRPr="00D60BAF">
              <w:rPr>
                <w:rFonts w:cs="Arial"/>
                <w:sz w:val="20"/>
                <w:szCs w:val="20"/>
              </w:rPr>
              <w:t>Audyt w powyższym zakresie podlega weryfikacji pod kątem poprawności wyliczeń i przyjętych założeń.</w:t>
            </w:r>
          </w:p>
          <w:p w:rsidR="004F3331" w:rsidRPr="00D60BAF" w:rsidRDefault="004F3331" w:rsidP="0014326D">
            <w:pPr>
              <w:snapToGrid w:val="0"/>
              <w:spacing w:after="0" w:line="240" w:lineRule="auto"/>
              <w:jc w:val="both"/>
              <w:rPr>
                <w:rFonts w:cs="Arial"/>
                <w:sz w:val="20"/>
                <w:szCs w:val="20"/>
              </w:rPr>
            </w:pPr>
            <w:r w:rsidRPr="00D60BAF">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60BAF" w:rsidRDefault="004F3331" w:rsidP="0014326D">
            <w:pPr>
              <w:snapToGrid w:val="0"/>
              <w:spacing w:after="0" w:line="240" w:lineRule="auto"/>
              <w:jc w:val="both"/>
              <w:rPr>
                <w:rFonts w:cs="Arial"/>
                <w:sz w:val="20"/>
                <w:szCs w:val="20"/>
              </w:rPr>
            </w:pPr>
          </w:p>
          <w:p w:rsidR="004F3331" w:rsidRPr="00D60BAF" w:rsidRDefault="004F3331" w:rsidP="0014326D">
            <w:pPr>
              <w:snapToGrid w:val="0"/>
              <w:spacing w:after="0" w:line="240" w:lineRule="auto"/>
              <w:jc w:val="both"/>
              <w:rPr>
                <w:rFonts w:cs="Arial"/>
                <w:sz w:val="20"/>
                <w:szCs w:val="20"/>
              </w:rPr>
            </w:pPr>
            <w:r w:rsidRPr="00D60BAF">
              <w:rPr>
                <w:rFonts w:cs="Arial"/>
                <w:sz w:val="20"/>
                <w:szCs w:val="20"/>
              </w:rPr>
              <w:t>Audyt należy sporządzić w oparciu o metodologię wskazaną w:</w:t>
            </w:r>
          </w:p>
          <w:p w:rsidR="004F3331" w:rsidRPr="00D60BAF" w:rsidRDefault="004F3331" w:rsidP="004F3331">
            <w:pPr>
              <w:pStyle w:val="Akapitzlist"/>
              <w:numPr>
                <w:ilvl w:val="0"/>
                <w:numId w:val="282"/>
              </w:numPr>
              <w:snapToGrid w:val="0"/>
              <w:spacing w:after="0" w:line="240" w:lineRule="auto"/>
              <w:jc w:val="both"/>
              <w:rPr>
                <w:rFonts w:cs="Arial"/>
                <w:sz w:val="20"/>
                <w:szCs w:val="20"/>
              </w:rPr>
            </w:pPr>
            <w:r w:rsidRPr="00D60BAF">
              <w:rPr>
                <w:rFonts w:cs="Arial"/>
                <w:sz w:val="20"/>
                <w:szCs w:val="20"/>
              </w:rPr>
              <w:t xml:space="preserve">rozporządzeniu Ministra Infrastruktury z dnia 17 marca 2009 r. </w:t>
            </w:r>
            <w:r w:rsidRPr="00D60BAF">
              <w:rPr>
                <w:rFonts w:cs="Arial"/>
                <w:sz w:val="20"/>
                <w:szCs w:val="20"/>
              </w:rPr>
              <w:br/>
              <w:t xml:space="preserve">w sprawie szczegółowego zakresu i form audytu energetycznego oraz części audytu remontowego, wzorów kart audytów, a także algorytmu oceny opłacalności przedsięwzięcia termomodernizacyjnego (Dz.U. 2009 nr 43 poz. 346 z </w:t>
            </w:r>
            <w:proofErr w:type="spellStart"/>
            <w:r w:rsidRPr="00D60BAF">
              <w:rPr>
                <w:rFonts w:cs="Arial"/>
                <w:sz w:val="20"/>
                <w:szCs w:val="20"/>
              </w:rPr>
              <w:t>późn</w:t>
            </w:r>
            <w:proofErr w:type="spellEnd"/>
            <w:r w:rsidRPr="00D60BAF">
              <w:rPr>
                <w:rFonts w:cs="Arial"/>
                <w:sz w:val="20"/>
                <w:szCs w:val="20"/>
              </w:rPr>
              <w:t>. zm.)</w:t>
            </w:r>
            <w:r>
              <w:rPr>
                <w:rFonts w:cs="Arial"/>
                <w:sz w:val="20"/>
                <w:szCs w:val="20"/>
              </w:rPr>
              <w:t>.</w:t>
            </w:r>
          </w:p>
          <w:p w:rsidR="004F3331" w:rsidRPr="003B7A23" w:rsidRDefault="004F3331" w:rsidP="004F3331">
            <w:pPr>
              <w:pStyle w:val="Akapitzlist"/>
              <w:numPr>
                <w:ilvl w:val="0"/>
                <w:numId w:val="282"/>
              </w:numPr>
              <w:snapToGrid w:val="0"/>
              <w:spacing w:after="0" w:line="240" w:lineRule="auto"/>
              <w:jc w:val="both"/>
              <w:rPr>
                <w:rStyle w:val="h1"/>
                <w:rFonts w:cs="Arial"/>
                <w:sz w:val="20"/>
                <w:szCs w:val="20"/>
              </w:rPr>
            </w:pPr>
            <w:r>
              <w:rPr>
                <w:rFonts w:cs="Arial"/>
                <w:sz w:val="20"/>
                <w:szCs w:val="20"/>
              </w:rPr>
              <w:t xml:space="preserve">Jeśli zakres projektu wykracza poza działania termomodernizacyjne i zakłada np. wymianę oświetlenia czy urządzeń elektrycznych, należy wykonać dla tych dodatkowych elementów wyliczenia w oparciu </w:t>
            </w:r>
            <w:r w:rsidRPr="00D60BAF">
              <w:rPr>
                <w:rFonts w:cs="Arial"/>
                <w:sz w:val="20"/>
                <w:szCs w:val="20"/>
              </w:rPr>
              <w:t>rozporządzeni</w:t>
            </w:r>
            <w:r>
              <w:rPr>
                <w:rFonts w:cs="Arial"/>
                <w:sz w:val="20"/>
                <w:szCs w:val="20"/>
              </w:rPr>
              <w:t>e</w:t>
            </w:r>
            <w:r w:rsidRPr="00D60BAF">
              <w:rPr>
                <w:rFonts w:cs="Arial"/>
                <w:sz w:val="20"/>
                <w:szCs w:val="20"/>
              </w:rPr>
              <w:t xml:space="preserve"> Ministra Gospodarki z dnia 10 sierpnia 2012 r. </w:t>
            </w:r>
            <w:r w:rsidRPr="00D60BAF">
              <w:rPr>
                <w:rFonts w:cs="Arial"/>
                <w:sz w:val="20"/>
                <w:szCs w:val="20"/>
              </w:rPr>
              <w:br/>
              <w:t>w sprawie szczegółowego zakresu i sposobu sporządzania audytu efektywności energetycznej, wzoru karty audytu efektywności energetycznej oraz metod obliczania oszczędności energii (</w:t>
            </w:r>
            <w:r w:rsidRPr="00D60BAF">
              <w:rPr>
                <w:rStyle w:val="h1"/>
                <w:sz w:val="20"/>
                <w:szCs w:val="20"/>
              </w:rPr>
              <w:t xml:space="preserve">Dz.U. 2012 poz. 962 z </w:t>
            </w:r>
            <w:proofErr w:type="spellStart"/>
            <w:r w:rsidRPr="00D60BAF">
              <w:rPr>
                <w:rStyle w:val="h1"/>
                <w:sz w:val="20"/>
                <w:szCs w:val="20"/>
              </w:rPr>
              <w:t>późn</w:t>
            </w:r>
            <w:proofErr w:type="spellEnd"/>
            <w:r w:rsidRPr="00D60BAF">
              <w:rPr>
                <w:rStyle w:val="h1"/>
                <w:sz w:val="20"/>
                <w:szCs w:val="20"/>
              </w:rPr>
              <w:t>. zm.).</w:t>
            </w:r>
          </w:p>
          <w:p w:rsidR="004F3331" w:rsidRPr="00D60BAF" w:rsidRDefault="004F3331" w:rsidP="004F3331">
            <w:pPr>
              <w:pStyle w:val="Akapitzlist"/>
              <w:numPr>
                <w:ilvl w:val="0"/>
                <w:numId w:val="282"/>
              </w:numPr>
              <w:snapToGrid w:val="0"/>
              <w:spacing w:after="0" w:line="240" w:lineRule="auto"/>
              <w:jc w:val="both"/>
              <w:rPr>
                <w:rFonts w:cs="Arial"/>
                <w:sz w:val="20"/>
                <w:szCs w:val="20"/>
              </w:rPr>
            </w:pPr>
            <w:r>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60BAF" w:rsidRDefault="004F3331" w:rsidP="0014326D">
            <w:pPr>
              <w:snapToGrid w:val="0"/>
              <w:spacing w:after="0"/>
              <w:jc w:val="center"/>
              <w:rPr>
                <w:rFonts w:cs="Arial"/>
                <w:sz w:val="20"/>
                <w:szCs w:val="20"/>
              </w:rPr>
            </w:pPr>
            <w:r w:rsidRPr="00D60BAF">
              <w:rPr>
                <w:rFonts w:cs="Arial"/>
                <w:sz w:val="20"/>
                <w:szCs w:val="20"/>
              </w:rPr>
              <w:lastRenderedPageBreak/>
              <w:t>Tak/Nie</w:t>
            </w:r>
          </w:p>
          <w:p w:rsidR="004F3331" w:rsidRPr="00D60BAF" w:rsidRDefault="004F3331" w:rsidP="0014326D">
            <w:pPr>
              <w:snapToGrid w:val="0"/>
              <w:spacing w:after="0"/>
              <w:jc w:val="center"/>
              <w:rPr>
                <w:rFonts w:cs="Arial"/>
                <w:sz w:val="20"/>
                <w:szCs w:val="20"/>
              </w:rPr>
            </w:pPr>
            <w:r w:rsidRPr="00D60BAF">
              <w:rPr>
                <w:rFonts w:cs="Arial"/>
                <w:sz w:val="20"/>
                <w:szCs w:val="20"/>
              </w:rPr>
              <w:t>Kryterium obligatoryjne</w:t>
            </w:r>
          </w:p>
          <w:p w:rsidR="004F3331" w:rsidRPr="00D60BAF" w:rsidRDefault="004F3331" w:rsidP="0014326D">
            <w:pPr>
              <w:snapToGrid w:val="0"/>
              <w:spacing w:after="0"/>
              <w:jc w:val="center"/>
              <w:rPr>
                <w:rFonts w:cs="Arial"/>
                <w:sz w:val="20"/>
                <w:szCs w:val="20"/>
              </w:rPr>
            </w:pPr>
            <w:r w:rsidRPr="00D60BAF">
              <w:rPr>
                <w:rFonts w:cs="Arial"/>
                <w:sz w:val="20"/>
                <w:szCs w:val="20"/>
              </w:rPr>
              <w:t>(spełnienie jest niezbędne dla możliwości otrzymania dofinansowania)</w:t>
            </w:r>
          </w:p>
          <w:p w:rsidR="004F3331" w:rsidRPr="00D60BAF" w:rsidRDefault="004F3331" w:rsidP="0014326D">
            <w:pPr>
              <w:snapToGrid w:val="0"/>
              <w:spacing w:after="0"/>
              <w:jc w:val="center"/>
              <w:rPr>
                <w:rFonts w:cs="Arial"/>
                <w:sz w:val="20"/>
                <w:szCs w:val="20"/>
              </w:rPr>
            </w:pPr>
          </w:p>
          <w:p w:rsidR="004F3331" w:rsidRPr="00D60BAF" w:rsidRDefault="004F3331" w:rsidP="0014326D">
            <w:pPr>
              <w:snapToGrid w:val="0"/>
              <w:spacing w:after="0"/>
              <w:jc w:val="center"/>
              <w:rPr>
                <w:rFonts w:cs="Arial"/>
                <w:sz w:val="20"/>
                <w:szCs w:val="20"/>
              </w:rPr>
            </w:pPr>
            <w:r w:rsidRPr="00D60BAF">
              <w:rPr>
                <w:rFonts w:cs="Arial"/>
                <w:sz w:val="20"/>
                <w:szCs w:val="20"/>
              </w:rPr>
              <w:t>Niespełnienie kryterium oznacza</w:t>
            </w:r>
          </w:p>
          <w:p w:rsidR="004F3331" w:rsidRPr="00D60BAF" w:rsidRDefault="004F3331" w:rsidP="0014326D">
            <w:pPr>
              <w:snapToGrid w:val="0"/>
              <w:spacing w:after="0"/>
              <w:jc w:val="center"/>
              <w:rPr>
                <w:rFonts w:cs="Arial"/>
                <w:sz w:val="20"/>
                <w:szCs w:val="20"/>
              </w:rPr>
            </w:pPr>
            <w:r w:rsidRPr="00D60BAF">
              <w:rPr>
                <w:rFonts w:cs="Arial"/>
                <w:sz w:val="20"/>
                <w:szCs w:val="20"/>
              </w:rPr>
              <w:t>odrzucenie wniosku</w:t>
            </w:r>
          </w:p>
        </w:tc>
      </w:tr>
      <w:tr w:rsidR="004F3331" w:rsidRPr="002A3714" w:rsidTr="0014326D">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pStyle w:val="Akapitzlist"/>
              <w:numPr>
                <w:ilvl w:val="0"/>
                <w:numId w:val="292"/>
              </w:numPr>
              <w:snapToGrid w:val="0"/>
              <w:ind w:left="575" w:hanging="425"/>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B5B05" w:rsidRDefault="004F3331" w:rsidP="0014326D">
            <w:pPr>
              <w:snapToGrid w:val="0"/>
              <w:spacing w:after="0" w:line="240" w:lineRule="auto"/>
              <w:jc w:val="both"/>
              <w:rPr>
                <w:rFonts w:eastAsia="Times New Roman" w:cs="Arial"/>
                <w:b/>
                <w:sz w:val="20"/>
                <w:szCs w:val="20"/>
              </w:rPr>
            </w:pPr>
            <w:r w:rsidRPr="002B5B05">
              <w:rPr>
                <w:rFonts w:eastAsia="Times New Roman" w:cs="Arial"/>
                <w:b/>
                <w:sz w:val="20"/>
                <w:szCs w:val="20"/>
              </w:rPr>
              <w:t>Kompleksowość modernizacji energetycznej budynku</w:t>
            </w:r>
            <w:r w:rsidRPr="002B5B05"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B5B05" w:rsidRDefault="004F3331" w:rsidP="0014326D">
            <w:pPr>
              <w:snapToGrid w:val="0"/>
              <w:spacing w:after="0" w:line="240" w:lineRule="auto"/>
              <w:contextualSpacing/>
              <w:jc w:val="both"/>
              <w:rPr>
                <w:rFonts w:eastAsia="Times New Roman" w:cs="Arial"/>
                <w:sz w:val="20"/>
                <w:szCs w:val="20"/>
              </w:rPr>
            </w:pPr>
            <w:r w:rsidRPr="002B5B05">
              <w:rPr>
                <w:rFonts w:cs="Arial"/>
                <w:sz w:val="20"/>
                <w:szCs w:val="20"/>
              </w:rPr>
              <w:t xml:space="preserve">W ramach kryterium należy zweryfikować czy </w:t>
            </w:r>
            <w:r w:rsidRPr="002B5B05">
              <w:rPr>
                <w:rFonts w:eastAsia="Times New Roman" w:cs="Arial"/>
                <w:sz w:val="20"/>
                <w:szCs w:val="20"/>
              </w:rPr>
              <w:t>inwestycja jest kompletna tj. zawiera wszystkie obowiązkowe komponenty:</w:t>
            </w:r>
          </w:p>
          <w:p w:rsidR="004F3331" w:rsidRPr="002B5B05" w:rsidRDefault="004F3331" w:rsidP="004F3331">
            <w:pPr>
              <w:pStyle w:val="Akapitzlist"/>
              <w:numPr>
                <w:ilvl w:val="0"/>
                <w:numId w:val="79"/>
              </w:num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 xml:space="preserve">termomodernizacyjny (przy czym oszczędność energii </w:t>
            </w:r>
            <w:r>
              <w:rPr>
                <w:rFonts w:eastAsia="Times New Roman" w:cs="Arial"/>
                <w:sz w:val="20"/>
                <w:szCs w:val="20"/>
              </w:rPr>
              <w:t xml:space="preserve">końcowej na cele ogrzewania </w:t>
            </w:r>
            <w:r w:rsidRPr="002B5B05">
              <w:rPr>
                <w:rFonts w:eastAsia="Times New Roman" w:cs="Arial"/>
                <w:sz w:val="20"/>
                <w:szCs w:val="20"/>
              </w:rPr>
              <w:t>w budynku w wyniku inwestycji musi wynieść co najmniej 25%</w:t>
            </w:r>
            <w:r>
              <w:rPr>
                <w:rFonts w:eastAsia="Times New Roman" w:cs="Arial"/>
                <w:sz w:val="20"/>
                <w:szCs w:val="20"/>
              </w:rPr>
              <w:t xml:space="preserve"> lub 30% dla wspólnot i spółdzielni mieszkaniowych oraz TBS </w:t>
            </w:r>
            <w:r>
              <w:rPr>
                <w:rFonts w:cs="Arial"/>
                <w:sz w:val="20"/>
                <w:szCs w:val="20"/>
              </w:rPr>
              <w:t xml:space="preserve">jeśli </w:t>
            </w:r>
            <w:r w:rsidRPr="005C5883">
              <w:rPr>
                <w:rFonts w:cs="Arial"/>
                <w:sz w:val="20"/>
                <w:szCs w:val="20"/>
              </w:rPr>
              <w:t xml:space="preserve">projekt </w:t>
            </w:r>
            <w:r>
              <w:rPr>
                <w:rFonts w:cs="Arial"/>
                <w:sz w:val="20"/>
                <w:szCs w:val="20"/>
              </w:rPr>
              <w:t xml:space="preserve">nie </w:t>
            </w:r>
            <w:r w:rsidRPr="005C5883">
              <w:rPr>
                <w:rFonts w:cs="Arial"/>
                <w:sz w:val="20"/>
                <w:szCs w:val="20"/>
              </w:rPr>
              <w:t xml:space="preserve">jest realizowany w budynkach zabytkowych lub budynkach znajdujących się na </w:t>
            </w:r>
            <w:r w:rsidRPr="005C5883">
              <w:rPr>
                <w:rFonts w:cs="Arial"/>
                <w:sz w:val="20"/>
                <w:szCs w:val="20"/>
              </w:rPr>
              <w:lastRenderedPageBreak/>
              <w:t>obszarach wsparcia wyznaczonych w Lokalnych Programach Rewitalizacji ujętych w wykazie prowadzonym przez IZ RPO WD</w:t>
            </w:r>
            <w:r>
              <w:rPr>
                <w:rFonts w:eastAsia="Times New Roman" w:cs="Arial"/>
                <w:sz w:val="20"/>
                <w:szCs w:val="20"/>
              </w:rPr>
              <w:t xml:space="preserve">, zgodnie </w:t>
            </w:r>
            <w:r w:rsidRPr="002B5B05">
              <w:rPr>
                <w:rFonts w:eastAsia="Times New Roman" w:cs="Arial"/>
                <w:sz w:val="20"/>
                <w:szCs w:val="20"/>
              </w:rPr>
              <w:t>z audytem energetycznym/efektywności energetycznej);</w:t>
            </w:r>
          </w:p>
          <w:p w:rsidR="004F3331" w:rsidRPr="002B5B05" w:rsidRDefault="004F3331" w:rsidP="004F3331">
            <w:pPr>
              <w:pStyle w:val="Akapitzlist"/>
              <w:numPr>
                <w:ilvl w:val="0"/>
                <w:numId w:val="79"/>
              </w:num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 xml:space="preserve">zarządzania energią (wymagany jest co najmniej najprostszy system zarządzania energią, np. w postaci </w:t>
            </w:r>
            <w:r>
              <w:rPr>
                <w:rFonts w:eastAsia="Times New Roman" w:cs="Arial"/>
                <w:sz w:val="20"/>
                <w:szCs w:val="20"/>
              </w:rPr>
              <w:t xml:space="preserve">grzejnikowych </w:t>
            </w:r>
            <w:r w:rsidRPr="002B5B05">
              <w:rPr>
                <w:rFonts w:eastAsia="Times New Roman" w:cs="Arial"/>
                <w:sz w:val="20"/>
                <w:szCs w:val="20"/>
              </w:rPr>
              <w:t>zaworów termostatycznych</w:t>
            </w:r>
            <w:r>
              <w:rPr>
                <w:rFonts w:eastAsia="Times New Roman" w:cs="Arial"/>
                <w:sz w:val="20"/>
                <w:szCs w:val="20"/>
              </w:rPr>
              <w:t xml:space="preserve">, </w:t>
            </w:r>
            <w:r w:rsidRPr="003C4631">
              <w:rPr>
                <w:rFonts w:eastAsia="Times New Roman" w:cs="Arial"/>
                <w:sz w:val="20"/>
                <w:szCs w:val="20"/>
              </w:rPr>
              <w:t xml:space="preserve">indywidualnych liczników ciepła, ciepłej wody, chłodu i zaworów </w:t>
            </w:r>
            <w:proofErr w:type="spellStart"/>
            <w:r w:rsidRPr="003C4631">
              <w:rPr>
                <w:rFonts w:eastAsia="Times New Roman" w:cs="Arial"/>
                <w:sz w:val="20"/>
                <w:szCs w:val="20"/>
              </w:rPr>
              <w:t>podpionowych</w:t>
            </w:r>
            <w:proofErr w:type="spellEnd"/>
            <w:r w:rsidRPr="002B5B05">
              <w:rPr>
                <w:rFonts w:eastAsia="Times New Roman" w:cs="Arial"/>
                <w:sz w:val="20"/>
                <w:szCs w:val="20"/>
              </w:rPr>
              <w:t xml:space="preserve"> lub innych urządzeń pozwalających dostosować zużycie energii</w:t>
            </w:r>
            <w:r>
              <w:rPr>
                <w:rFonts w:eastAsia="Times New Roman" w:cs="Arial"/>
                <w:sz w:val="20"/>
                <w:szCs w:val="20"/>
              </w:rPr>
              <w:t xml:space="preserve"> do zapotrzebowania); chyba że </w:t>
            </w:r>
            <w:r w:rsidRPr="002B5B05">
              <w:rPr>
                <w:rFonts w:eastAsia="Times New Roman" w:cs="Arial"/>
                <w:sz w:val="20"/>
                <w:szCs w:val="20"/>
              </w:rPr>
              <w:t>w obiekcie w którym realizowany jest projekt taki system już istnieje (co potwierdza audyt);</w:t>
            </w:r>
          </w:p>
          <w:p w:rsidR="004F3331" w:rsidRPr="002B5B05" w:rsidRDefault="004F3331" w:rsidP="004F3331">
            <w:pPr>
              <w:pStyle w:val="Akapitzlist"/>
              <w:numPr>
                <w:ilvl w:val="0"/>
                <w:numId w:val="79"/>
              </w:num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przeszkolenie osób zamieszkujących budynek  z obsługi urządzeń/systemów np. do ogrzewania, wentylacji czy klimatyzacji jeśli jest to konieczne dla osiągnięci</w:t>
            </w:r>
            <w:r>
              <w:rPr>
                <w:rFonts w:eastAsia="Times New Roman" w:cs="Arial"/>
                <w:sz w:val="20"/>
                <w:szCs w:val="20"/>
              </w:rPr>
              <w:t>a</w:t>
            </w:r>
            <w:r w:rsidRPr="002B5B05">
              <w:rPr>
                <w:rFonts w:eastAsia="Times New Roman" w:cs="Arial"/>
                <w:sz w:val="20"/>
                <w:szCs w:val="20"/>
              </w:rPr>
              <w:t xml:space="preserve"> i utrzymania zakładanych oszczędności energii (np. z obsługi zaworów termostatycznych i/lub</w:t>
            </w:r>
            <w:r>
              <w:rPr>
                <w:rFonts w:eastAsia="Times New Roman" w:cs="Arial"/>
                <w:sz w:val="20"/>
                <w:szCs w:val="20"/>
              </w:rPr>
              <w:t xml:space="preserve"> właściwego</w:t>
            </w:r>
            <w:r w:rsidRPr="002B5B05">
              <w:rPr>
                <w:rFonts w:eastAsia="Times New Roman" w:cs="Arial"/>
                <w:sz w:val="20"/>
                <w:szCs w:val="20"/>
              </w:rPr>
              <w:t xml:space="preserve"> korzystania z wentylacji </w:t>
            </w:r>
            <w:r>
              <w:rPr>
                <w:rFonts w:eastAsia="Times New Roman" w:cs="Arial"/>
                <w:sz w:val="20"/>
                <w:szCs w:val="20"/>
              </w:rPr>
              <w:t xml:space="preserve">mechanicznej </w:t>
            </w:r>
            <w:r w:rsidRPr="002B5B05">
              <w:rPr>
                <w:rFonts w:eastAsia="Times New Roman" w:cs="Arial"/>
                <w:sz w:val="20"/>
                <w:szCs w:val="20"/>
              </w:rPr>
              <w:t xml:space="preserve">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2B5B05">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2B5B05"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2B5B05" w:rsidRDefault="004F3331" w:rsidP="0014326D">
            <w:p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Wszystkie powyższe warunki muszą być spełnione łącznie.</w:t>
            </w:r>
          </w:p>
          <w:p w:rsidR="004F3331" w:rsidRPr="002B5B05" w:rsidRDefault="004F3331" w:rsidP="0014326D">
            <w:p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B5B05" w:rsidRDefault="004F3331" w:rsidP="0014326D">
            <w:pPr>
              <w:snapToGrid w:val="0"/>
              <w:spacing w:after="0"/>
              <w:jc w:val="center"/>
              <w:rPr>
                <w:rFonts w:cs="Arial"/>
                <w:sz w:val="20"/>
                <w:szCs w:val="20"/>
              </w:rPr>
            </w:pPr>
            <w:r w:rsidRPr="002B5B05">
              <w:rPr>
                <w:rFonts w:cs="Arial"/>
                <w:sz w:val="20"/>
                <w:szCs w:val="20"/>
              </w:rPr>
              <w:lastRenderedPageBreak/>
              <w:t>Tak/Nie</w:t>
            </w:r>
          </w:p>
          <w:p w:rsidR="004F3331" w:rsidRPr="002B5B05" w:rsidRDefault="004F3331" w:rsidP="0014326D">
            <w:pPr>
              <w:snapToGrid w:val="0"/>
              <w:spacing w:after="0"/>
              <w:jc w:val="center"/>
              <w:rPr>
                <w:rFonts w:cs="Arial"/>
                <w:sz w:val="20"/>
                <w:szCs w:val="20"/>
              </w:rPr>
            </w:pPr>
            <w:r w:rsidRPr="002B5B05">
              <w:rPr>
                <w:rFonts w:cs="Arial"/>
                <w:sz w:val="20"/>
                <w:szCs w:val="20"/>
              </w:rPr>
              <w:t>Kryterium obligatoryjne</w:t>
            </w:r>
          </w:p>
          <w:p w:rsidR="004F3331" w:rsidRPr="002B5B05" w:rsidRDefault="004F3331" w:rsidP="0014326D">
            <w:pPr>
              <w:spacing w:after="0" w:line="240" w:lineRule="auto"/>
              <w:jc w:val="center"/>
              <w:rPr>
                <w:rFonts w:eastAsia="Times New Roman" w:cs="Arial"/>
                <w:sz w:val="20"/>
                <w:szCs w:val="20"/>
              </w:rPr>
            </w:pPr>
            <w:r w:rsidRPr="002B5B05">
              <w:rPr>
                <w:rFonts w:eastAsia="Times New Roman" w:cs="Arial"/>
                <w:sz w:val="20"/>
                <w:szCs w:val="20"/>
              </w:rPr>
              <w:t>(spełnienie jest niezbędne dla możliwości otrzymania dofinansowania)</w:t>
            </w:r>
          </w:p>
          <w:p w:rsidR="004F3331" w:rsidRPr="002B5B05" w:rsidRDefault="004F3331" w:rsidP="0014326D">
            <w:pPr>
              <w:snapToGrid w:val="0"/>
              <w:spacing w:after="0"/>
              <w:jc w:val="center"/>
              <w:rPr>
                <w:rFonts w:cs="Arial"/>
                <w:sz w:val="20"/>
                <w:szCs w:val="20"/>
              </w:rPr>
            </w:pPr>
          </w:p>
          <w:p w:rsidR="004F3331" w:rsidRPr="002B5B05" w:rsidRDefault="004F3331" w:rsidP="0014326D">
            <w:pPr>
              <w:snapToGrid w:val="0"/>
              <w:spacing w:after="0"/>
              <w:jc w:val="center"/>
              <w:rPr>
                <w:rFonts w:cs="Arial"/>
                <w:sz w:val="20"/>
                <w:szCs w:val="20"/>
              </w:rPr>
            </w:pPr>
            <w:r w:rsidRPr="002B5B05">
              <w:rPr>
                <w:rFonts w:cs="Arial"/>
                <w:sz w:val="20"/>
                <w:szCs w:val="20"/>
              </w:rPr>
              <w:t>Niespełnienie kryterium oznacza</w:t>
            </w:r>
          </w:p>
          <w:p w:rsidR="004F3331" w:rsidRPr="002B5B05" w:rsidRDefault="004F3331" w:rsidP="0014326D">
            <w:pPr>
              <w:snapToGrid w:val="0"/>
              <w:spacing w:after="0"/>
              <w:jc w:val="center"/>
              <w:rPr>
                <w:rFonts w:cs="Arial"/>
                <w:sz w:val="20"/>
                <w:szCs w:val="20"/>
              </w:rPr>
            </w:pPr>
            <w:r w:rsidRPr="002B5B05">
              <w:rPr>
                <w:rFonts w:cs="Arial"/>
                <w:sz w:val="20"/>
                <w:szCs w:val="20"/>
              </w:rPr>
              <w:t>odrzucenie wniosku</w:t>
            </w:r>
          </w:p>
          <w:p w:rsidR="004F3331" w:rsidRPr="002B5B05" w:rsidRDefault="004F3331" w:rsidP="0014326D">
            <w:pPr>
              <w:snapToGrid w:val="0"/>
              <w:spacing w:after="0"/>
              <w:jc w:val="center"/>
              <w:rPr>
                <w:rFonts w:cs="Arial"/>
                <w:sz w:val="20"/>
                <w:szCs w:val="20"/>
              </w:rPr>
            </w:pPr>
          </w:p>
        </w:tc>
      </w:tr>
      <w:tr w:rsidR="004F3331" w:rsidRPr="006B42A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pStyle w:val="Akapitzlist"/>
              <w:numPr>
                <w:ilvl w:val="0"/>
                <w:numId w:val="292"/>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Wymiana źródła ciepła</w:t>
            </w:r>
          </w:p>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(jeśli dotyczy)</w:t>
            </w:r>
          </w:p>
          <w:p w:rsidR="004F3331" w:rsidRPr="006B42A4"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line="240" w:lineRule="auto"/>
              <w:contextualSpacing/>
              <w:jc w:val="both"/>
              <w:rPr>
                <w:rFonts w:eastAsia="Times New Roman" w:cs="Arial"/>
                <w:sz w:val="20"/>
                <w:szCs w:val="20"/>
              </w:rPr>
            </w:pPr>
            <w:r w:rsidRPr="006B42A4">
              <w:rPr>
                <w:rFonts w:cs="Arial"/>
                <w:sz w:val="20"/>
                <w:szCs w:val="20"/>
              </w:rPr>
              <w:t xml:space="preserve">W ramach kryterium należy zweryfikować czy </w:t>
            </w:r>
            <w:r w:rsidRPr="006B42A4">
              <w:rPr>
                <w:rFonts w:eastAsia="Times New Roman" w:cs="Arial"/>
                <w:sz w:val="20"/>
                <w:szCs w:val="20"/>
              </w:rPr>
              <w:t>wymiana źródła ciepła spełnia następujące warunki:</w:t>
            </w:r>
          </w:p>
          <w:p w:rsidR="004F3331" w:rsidRPr="006B42A4" w:rsidRDefault="004F3331" w:rsidP="004F3331">
            <w:pPr>
              <w:pStyle w:val="Akapitzlist"/>
              <w:numPr>
                <w:ilvl w:val="0"/>
                <w:numId w:val="117"/>
              </w:numPr>
              <w:snapToGrid w:val="0"/>
              <w:spacing w:after="0" w:line="240" w:lineRule="auto"/>
              <w:jc w:val="both"/>
              <w:rPr>
                <w:rFonts w:eastAsia="Times New Roman" w:cs="Arial"/>
                <w:sz w:val="20"/>
                <w:szCs w:val="20"/>
              </w:rPr>
            </w:pPr>
            <w:r w:rsidRPr="006B42A4">
              <w:rPr>
                <w:rFonts w:eastAsia="Times New Roman" w:cs="Arial"/>
                <w:sz w:val="20"/>
                <w:szCs w:val="20"/>
              </w:rPr>
              <w:t>polega na zastąpieniu kotła</w:t>
            </w:r>
            <w:r>
              <w:rPr>
                <w:rFonts w:eastAsia="Times New Roman" w:cs="Arial"/>
                <w:sz w:val="20"/>
                <w:szCs w:val="20"/>
              </w:rPr>
              <w:t>/pieca</w:t>
            </w:r>
            <w:r w:rsidRPr="006B42A4">
              <w:rPr>
                <w:rFonts w:eastAsia="Times New Roman" w:cs="Arial"/>
                <w:sz w:val="20"/>
                <w:szCs w:val="20"/>
              </w:rPr>
              <w:t xml:space="preserve">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6B42A4" w:rsidRDefault="004F3331" w:rsidP="004F3331">
            <w:pPr>
              <w:pStyle w:val="Akapitzlist"/>
              <w:numPr>
                <w:ilvl w:val="0"/>
                <w:numId w:val="117"/>
              </w:numPr>
              <w:snapToGrid w:val="0"/>
              <w:spacing w:after="0" w:line="240" w:lineRule="auto"/>
              <w:jc w:val="both"/>
              <w:rPr>
                <w:rFonts w:eastAsia="Times New Roman" w:cs="Arial"/>
                <w:sz w:val="20"/>
                <w:szCs w:val="20"/>
              </w:rPr>
            </w:pPr>
            <w:r w:rsidRPr="006B42A4">
              <w:rPr>
                <w:rFonts w:eastAsia="Times New Roman" w:cs="Arial"/>
                <w:sz w:val="20"/>
                <w:szCs w:val="20"/>
              </w:rPr>
              <w:lastRenderedPageBreak/>
              <w:t>źródło ciepła może być zastąpione instalacją źródła ciepła wykorzystującego OZE (Odnawialne Źródła Energii), jeżeli wynika z audytu energetycznego/ efektywności energetycznej</w:t>
            </w:r>
            <w:r>
              <w:rPr>
                <w:rFonts w:eastAsia="Times New Roman" w:cs="Arial"/>
                <w:sz w:val="20"/>
                <w:szCs w:val="20"/>
              </w:rPr>
              <w:t xml:space="preserve"> (np. pompa ciepła)</w:t>
            </w:r>
            <w:r w:rsidRPr="006B42A4">
              <w:rPr>
                <w:rFonts w:eastAsia="Times New Roman" w:cs="Arial"/>
                <w:sz w:val="20"/>
                <w:szCs w:val="20"/>
              </w:rPr>
              <w:t>; jeśli tak – kryterium jest spełnione, jeśli nie – należy przejść do pkt 3;</w:t>
            </w:r>
          </w:p>
          <w:p w:rsidR="004F3331" w:rsidRPr="006B42A4" w:rsidRDefault="004F3331" w:rsidP="004F3331">
            <w:pPr>
              <w:pStyle w:val="Akapitzlist"/>
              <w:numPr>
                <w:ilvl w:val="0"/>
                <w:numId w:val="117"/>
              </w:numPr>
              <w:snapToGrid w:val="0"/>
              <w:spacing w:after="0" w:line="240" w:lineRule="auto"/>
              <w:jc w:val="both"/>
              <w:rPr>
                <w:rFonts w:eastAsia="Times New Roman" w:cs="Arial"/>
                <w:sz w:val="20"/>
                <w:szCs w:val="20"/>
              </w:rPr>
            </w:pPr>
            <w:r w:rsidRPr="006B42A4">
              <w:rPr>
                <w:rFonts w:eastAsia="Times New Roman" w:cs="Arial"/>
                <w:sz w:val="20"/>
                <w:szCs w:val="20"/>
              </w:rPr>
              <w:t>wymiana kotła</w:t>
            </w:r>
            <w:r>
              <w:rPr>
                <w:rFonts w:eastAsia="Times New Roman" w:cs="Arial"/>
                <w:sz w:val="20"/>
                <w:szCs w:val="20"/>
              </w:rPr>
              <w:t>/pieca</w:t>
            </w:r>
            <w:r w:rsidRPr="006B42A4">
              <w:rPr>
                <w:rFonts w:eastAsia="Times New Roman" w:cs="Arial"/>
                <w:sz w:val="20"/>
                <w:szCs w:val="20"/>
              </w:rPr>
              <w:t xml:space="preserve"> na inny kocioł jeśli spełnione są łącznie poniższe warunki: </w:t>
            </w:r>
          </w:p>
          <w:p w:rsidR="004F3331" w:rsidRPr="006B42A4" w:rsidRDefault="004F3331" w:rsidP="004F3331">
            <w:pPr>
              <w:pStyle w:val="Akapitzlist"/>
              <w:numPr>
                <w:ilvl w:val="0"/>
                <w:numId w:val="110"/>
              </w:numPr>
              <w:snapToGrid w:val="0"/>
              <w:spacing w:after="0" w:line="240" w:lineRule="auto"/>
              <w:jc w:val="both"/>
              <w:rPr>
                <w:rFonts w:eastAsia="Times New Roman" w:cs="Arial"/>
                <w:sz w:val="20"/>
                <w:szCs w:val="20"/>
              </w:rPr>
            </w:pPr>
            <w:r w:rsidRPr="006B42A4">
              <w:rPr>
                <w:rFonts w:eastAsia="Times New Roman" w:cs="Arial"/>
                <w:sz w:val="20"/>
                <w:szCs w:val="20"/>
              </w:rPr>
              <w:t>kocioł</w:t>
            </w:r>
            <w:r>
              <w:rPr>
                <w:rFonts w:eastAsia="Times New Roman" w:cs="Arial"/>
                <w:sz w:val="20"/>
                <w:szCs w:val="20"/>
              </w:rPr>
              <w:t>/piec</w:t>
            </w:r>
            <w:r w:rsidRPr="006B42A4">
              <w:rPr>
                <w:rFonts w:eastAsia="Times New Roman" w:cs="Arial"/>
                <w:sz w:val="20"/>
                <w:szCs w:val="20"/>
              </w:rPr>
              <w:t xml:space="preserve"> wymieniany może być zastąpiony wyłącznie przez kocioł spalający biomasę lub paliwa gazowe</w:t>
            </w:r>
            <w:r>
              <w:rPr>
                <w:rFonts w:eastAsia="Times New Roman" w:cs="Arial"/>
                <w:sz w:val="20"/>
                <w:szCs w:val="20"/>
              </w:rPr>
              <w:t xml:space="preserve"> (nie dopuszcza się innych paliw)</w:t>
            </w:r>
            <w:r w:rsidRPr="006B42A4">
              <w:rPr>
                <w:rFonts w:eastAsia="Times New Roman" w:cs="Arial"/>
                <w:sz w:val="20"/>
                <w:szCs w:val="20"/>
              </w:rPr>
              <w:t>;</w:t>
            </w:r>
          </w:p>
          <w:p w:rsidR="004F3331" w:rsidRPr="006B42A4" w:rsidRDefault="004F3331" w:rsidP="004F3331">
            <w:pPr>
              <w:pStyle w:val="Akapitzlist"/>
              <w:numPr>
                <w:ilvl w:val="0"/>
                <w:numId w:val="110"/>
              </w:numPr>
              <w:snapToGrid w:val="0"/>
              <w:spacing w:after="0" w:line="240" w:lineRule="auto"/>
              <w:jc w:val="both"/>
              <w:rPr>
                <w:rFonts w:eastAsia="Times New Roman" w:cs="Arial"/>
                <w:sz w:val="20"/>
                <w:szCs w:val="20"/>
              </w:rPr>
            </w:pPr>
            <w:r w:rsidRPr="006B42A4">
              <w:rPr>
                <w:rFonts w:eastAsia="Times New Roman" w:cs="Arial"/>
                <w:sz w:val="20"/>
                <w:szCs w:val="20"/>
              </w:rPr>
              <w:t>wymiana kotła</w:t>
            </w:r>
            <w:r>
              <w:rPr>
                <w:rFonts w:eastAsia="Times New Roman" w:cs="Arial"/>
                <w:sz w:val="20"/>
                <w:szCs w:val="20"/>
              </w:rPr>
              <w:t>/pieca</w:t>
            </w:r>
            <w:r w:rsidRPr="006B42A4">
              <w:rPr>
                <w:rFonts w:eastAsia="Times New Roman" w:cs="Arial"/>
                <w:sz w:val="20"/>
                <w:szCs w:val="20"/>
              </w:rPr>
              <w:t xml:space="preserve"> na kocioł spalający biomasę lub paliwa gazowe uzasadniona jest szczególnie pilnymi potrzebami;</w:t>
            </w:r>
          </w:p>
          <w:p w:rsidR="004F3331" w:rsidRPr="006B42A4" w:rsidRDefault="004F3331" w:rsidP="004F3331">
            <w:pPr>
              <w:pStyle w:val="Akapitzlist"/>
              <w:numPr>
                <w:ilvl w:val="0"/>
                <w:numId w:val="110"/>
              </w:numPr>
              <w:snapToGrid w:val="0"/>
              <w:spacing w:after="0" w:line="240" w:lineRule="auto"/>
              <w:jc w:val="both"/>
              <w:rPr>
                <w:rFonts w:eastAsia="Times New Roman" w:cs="Arial"/>
                <w:sz w:val="20"/>
                <w:szCs w:val="20"/>
              </w:rPr>
            </w:pPr>
            <w:r w:rsidRPr="006B42A4">
              <w:rPr>
                <w:rFonts w:eastAsia="Times New Roman" w:cs="Arial"/>
                <w:sz w:val="20"/>
                <w:szCs w:val="20"/>
              </w:rPr>
              <w:t>poprzez wymianę kotła następuje zwiększenie efektywności energetycznej źródła ciepła (wyrażona deklarowaną przez producenta sprawnością kotła)</w:t>
            </w:r>
            <w:r>
              <w:rPr>
                <w:rFonts w:eastAsia="Times New Roman" w:cs="Arial"/>
                <w:sz w:val="20"/>
                <w:szCs w:val="20"/>
              </w:rPr>
              <w:t>;</w:t>
            </w:r>
          </w:p>
          <w:p w:rsidR="004F3331" w:rsidRPr="006B42A4" w:rsidRDefault="004F3331" w:rsidP="004F3331">
            <w:pPr>
              <w:pStyle w:val="Akapitzlist"/>
              <w:numPr>
                <w:ilvl w:val="0"/>
                <w:numId w:val="110"/>
              </w:numPr>
              <w:snapToGrid w:val="0"/>
              <w:spacing w:after="0" w:line="240" w:lineRule="auto"/>
              <w:jc w:val="both"/>
              <w:rPr>
                <w:rFonts w:eastAsia="Times New Roman" w:cs="Arial"/>
                <w:sz w:val="20"/>
                <w:szCs w:val="20"/>
              </w:rPr>
            </w:pPr>
            <w:r w:rsidRPr="006B42A4">
              <w:rPr>
                <w:rFonts w:eastAsia="Times New Roman" w:cs="Arial"/>
                <w:sz w:val="20"/>
                <w:szCs w:val="20"/>
              </w:rPr>
              <w:t xml:space="preserve"> wymiana kotła</w:t>
            </w:r>
            <w:r>
              <w:rPr>
                <w:rFonts w:eastAsia="Times New Roman" w:cs="Arial"/>
                <w:sz w:val="20"/>
                <w:szCs w:val="20"/>
              </w:rPr>
              <w:t>/pieca</w:t>
            </w:r>
            <w:r w:rsidRPr="006B42A4">
              <w:rPr>
                <w:rFonts w:eastAsia="Times New Roman" w:cs="Arial"/>
                <w:sz w:val="20"/>
                <w:szCs w:val="20"/>
              </w:rPr>
              <w:t xml:space="preserve"> skutkuje obniżeniem emisji CO2 w stosunku do stanu sprzed inwestycji; w przypadku zmiany kotła skutkującego zmianą spalanego paliwa zmniejszenie emisji CO2 powinno wynieść co najmniej 30%;</w:t>
            </w:r>
          </w:p>
          <w:p w:rsidR="004F3331" w:rsidRPr="006B42A4" w:rsidRDefault="004F3331" w:rsidP="004F3331">
            <w:pPr>
              <w:pStyle w:val="Akapitzlist"/>
              <w:numPr>
                <w:ilvl w:val="0"/>
                <w:numId w:val="110"/>
              </w:numPr>
              <w:snapToGrid w:val="0"/>
              <w:spacing w:after="0" w:line="240" w:lineRule="auto"/>
              <w:jc w:val="both"/>
              <w:rPr>
                <w:rFonts w:eastAsia="Times New Roman" w:cs="Arial"/>
                <w:sz w:val="20"/>
                <w:szCs w:val="20"/>
              </w:rPr>
            </w:pPr>
            <w:r w:rsidRPr="006B42A4">
              <w:rPr>
                <w:rFonts w:eastAsia="Times New Roman" w:cs="Arial"/>
                <w:sz w:val="20"/>
                <w:szCs w:val="20"/>
              </w:rPr>
              <w:t>wspierane urządzenia do ogrzewania powinny charakteryzować się obowiązującym od końca 2020 r. minimalnym pozio</w:t>
            </w:r>
            <w:r>
              <w:rPr>
                <w:rFonts w:eastAsia="Times New Roman" w:cs="Arial"/>
                <w:sz w:val="20"/>
                <w:szCs w:val="20"/>
              </w:rPr>
              <w:t xml:space="preserve">mem efektywności energetycznej </w:t>
            </w:r>
            <w:r w:rsidRPr="006B42A4">
              <w:rPr>
                <w:rFonts w:eastAsia="Times New Roman" w:cs="Arial"/>
                <w:sz w:val="20"/>
                <w:szCs w:val="20"/>
              </w:rPr>
              <w:t>i normami emisji zanieczyszczeń, które zostały określone w środkach wykonaw</w:t>
            </w:r>
            <w:r>
              <w:rPr>
                <w:rFonts w:eastAsia="Times New Roman" w:cs="Arial"/>
                <w:sz w:val="20"/>
                <w:szCs w:val="20"/>
              </w:rPr>
              <w:t xml:space="preserve">czych do dyrektywy 2009/125/WE </w:t>
            </w:r>
            <w:r w:rsidRPr="006B42A4">
              <w:rPr>
                <w:rFonts w:eastAsia="Times New Roman" w:cs="Arial"/>
                <w:sz w:val="20"/>
                <w:szCs w:val="20"/>
              </w:rPr>
              <w:t xml:space="preserve">z dnia 21 października 2009 r. ustanawiającej ogólne zasady ustalania wymogów dotyczących </w:t>
            </w:r>
            <w:proofErr w:type="spellStart"/>
            <w:r w:rsidRPr="006B42A4">
              <w:rPr>
                <w:rFonts w:eastAsia="Times New Roman" w:cs="Arial"/>
                <w:sz w:val="20"/>
                <w:szCs w:val="20"/>
              </w:rPr>
              <w:t>ekoprojektu</w:t>
            </w:r>
            <w:proofErr w:type="spellEnd"/>
            <w:r w:rsidRPr="006B42A4">
              <w:rPr>
                <w:rFonts w:eastAsia="Times New Roman" w:cs="Arial"/>
                <w:sz w:val="20"/>
                <w:szCs w:val="20"/>
              </w:rPr>
              <w:t xml:space="preserve"> dla produktów związanych z energią. Na etapie składania wniosku wymag</w:t>
            </w:r>
            <w:r>
              <w:rPr>
                <w:rFonts w:eastAsia="Times New Roman" w:cs="Arial"/>
                <w:sz w:val="20"/>
                <w:szCs w:val="20"/>
              </w:rPr>
              <w:t xml:space="preserve">ane jest złożenie oświadczenia </w:t>
            </w:r>
            <w:r w:rsidRPr="006B42A4">
              <w:rPr>
                <w:rFonts w:eastAsia="Times New Roman" w:cs="Arial"/>
                <w:sz w:val="20"/>
                <w:szCs w:val="20"/>
              </w:rPr>
              <w:t>o zapewnieniu spełnienia powyższego wymogu w czasie realizacji projektu.</w:t>
            </w:r>
          </w:p>
          <w:p w:rsidR="004F3331" w:rsidRPr="006B42A4" w:rsidRDefault="004F3331" w:rsidP="0014326D">
            <w:pPr>
              <w:snapToGrid w:val="0"/>
              <w:spacing w:after="0" w:line="240" w:lineRule="auto"/>
              <w:jc w:val="both"/>
              <w:rPr>
                <w:sz w:val="20"/>
                <w:szCs w:val="20"/>
              </w:rPr>
            </w:pPr>
            <w:r w:rsidRPr="006B42A4">
              <w:rPr>
                <w:sz w:val="20"/>
                <w:szCs w:val="20"/>
              </w:rPr>
              <w:t>Kryterium jest spełnione, gdy uzyskano odpowiedź twierdzącą na jeden z punktów od 1 – 3.</w:t>
            </w:r>
          </w:p>
          <w:p w:rsidR="004F3331" w:rsidRPr="006B42A4" w:rsidRDefault="004F3331" w:rsidP="0014326D">
            <w:pPr>
              <w:snapToGrid w:val="0"/>
              <w:spacing w:after="0" w:line="240" w:lineRule="auto"/>
              <w:jc w:val="both"/>
              <w:rPr>
                <w:rFonts w:eastAsia="Times New Roman" w:cs="Arial"/>
                <w:sz w:val="20"/>
                <w:szCs w:val="20"/>
              </w:rPr>
            </w:pP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 xml:space="preserve">Środki wykonawcze do dyrektywy 2009/125/WE z dnia 21 października 2009 r. ustanawiającej ogólne zasady ustalania wymogów dotyczących </w:t>
            </w:r>
            <w:proofErr w:type="spellStart"/>
            <w:r w:rsidRPr="006B42A4">
              <w:rPr>
                <w:rFonts w:eastAsia="Times New Roman" w:cs="Arial"/>
                <w:sz w:val="20"/>
                <w:szCs w:val="20"/>
              </w:rPr>
              <w:t>ekoprojektu</w:t>
            </w:r>
            <w:proofErr w:type="spellEnd"/>
            <w:r w:rsidRPr="006B42A4">
              <w:rPr>
                <w:rFonts w:eastAsia="Times New Roman" w:cs="Arial"/>
                <w:sz w:val="20"/>
                <w:szCs w:val="20"/>
              </w:rPr>
              <w:t xml:space="preserve"> dla produktów związanych z energią to w szczególności: </w:t>
            </w: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w:t>
            </w:r>
            <w:r w:rsidRPr="006B42A4">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6B42A4">
              <w:rPr>
                <w:rFonts w:eastAsia="Times New Roman" w:cs="Arial"/>
                <w:sz w:val="20"/>
                <w:szCs w:val="20"/>
              </w:rPr>
              <w:t>ekoprojektu</w:t>
            </w:r>
            <w:proofErr w:type="spellEnd"/>
            <w:r w:rsidRPr="006B42A4">
              <w:rPr>
                <w:rFonts w:eastAsia="Times New Roman" w:cs="Arial"/>
                <w:sz w:val="20"/>
                <w:szCs w:val="20"/>
              </w:rPr>
              <w:t xml:space="preserve"> dla miejscowych ogrzewaczy pomieszczeń na paliwo stałe;</w:t>
            </w: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w:t>
            </w:r>
            <w:r w:rsidRPr="006B42A4">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6B42A4">
              <w:rPr>
                <w:rFonts w:eastAsia="Times New Roman" w:cs="Arial"/>
                <w:sz w:val="20"/>
                <w:szCs w:val="20"/>
              </w:rPr>
              <w:t>ekoprojektu</w:t>
            </w:r>
            <w:proofErr w:type="spellEnd"/>
            <w:r w:rsidRPr="006B42A4">
              <w:rPr>
                <w:rFonts w:eastAsia="Times New Roman" w:cs="Arial"/>
                <w:sz w:val="20"/>
                <w:szCs w:val="20"/>
              </w:rPr>
              <w:t xml:space="preserve"> dla miejscowych ogrzewaczy pomieszczeń;</w:t>
            </w: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w:t>
            </w:r>
            <w:r w:rsidRPr="006B42A4">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6B42A4">
              <w:rPr>
                <w:rFonts w:eastAsia="Times New Roman" w:cs="Arial"/>
                <w:sz w:val="20"/>
                <w:szCs w:val="20"/>
              </w:rPr>
              <w:t>ekoprojektu</w:t>
            </w:r>
            <w:proofErr w:type="spellEnd"/>
            <w:r w:rsidRPr="006B42A4">
              <w:rPr>
                <w:rFonts w:eastAsia="Times New Roman" w:cs="Arial"/>
                <w:sz w:val="20"/>
                <w:szCs w:val="20"/>
              </w:rPr>
              <w:t xml:space="preserve"> dla kotłów na paliwo stałe.</w:t>
            </w:r>
          </w:p>
          <w:p w:rsidR="004F3331" w:rsidRPr="006B42A4" w:rsidRDefault="004F3331" w:rsidP="0014326D">
            <w:pPr>
              <w:snapToGrid w:val="0"/>
              <w:spacing w:after="0" w:line="240" w:lineRule="auto"/>
              <w:jc w:val="both"/>
              <w:rPr>
                <w:rFonts w:eastAsia="Times New Roman" w:cs="Arial"/>
                <w:sz w:val="20"/>
                <w:szCs w:val="20"/>
              </w:rPr>
            </w:pP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Powyższy katalog nie jest kompletnym wykazem, każdorazowo należy upewnić się o stosowaniu właściwych i aktualnych przepisów.</w:t>
            </w:r>
          </w:p>
          <w:p w:rsidR="004F3331" w:rsidRPr="006B42A4" w:rsidRDefault="004F3331" w:rsidP="0014326D">
            <w:pPr>
              <w:snapToGrid w:val="0"/>
              <w:spacing w:after="0" w:line="240" w:lineRule="auto"/>
              <w:jc w:val="both"/>
              <w:rPr>
                <w:rFonts w:eastAsia="Times New Roman" w:cs="Arial"/>
                <w:sz w:val="20"/>
                <w:szCs w:val="20"/>
              </w:rPr>
            </w:pP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jc w:val="center"/>
              <w:rPr>
                <w:rFonts w:cs="Arial"/>
                <w:sz w:val="20"/>
                <w:szCs w:val="20"/>
              </w:rPr>
            </w:pPr>
            <w:r w:rsidRPr="006B42A4">
              <w:rPr>
                <w:rFonts w:cs="Arial"/>
                <w:sz w:val="20"/>
                <w:szCs w:val="20"/>
              </w:rPr>
              <w:lastRenderedPageBreak/>
              <w:t>Tak/Nie/Nie dotyczy</w:t>
            </w:r>
          </w:p>
          <w:p w:rsidR="004F3331" w:rsidRPr="006B42A4" w:rsidRDefault="004F3331" w:rsidP="0014326D">
            <w:pPr>
              <w:snapToGrid w:val="0"/>
              <w:spacing w:after="0"/>
              <w:jc w:val="center"/>
              <w:rPr>
                <w:rFonts w:cs="Arial"/>
                <w:sz w:val="20"/>
                <w:szCs w:val="20"/>
              </w:rPr>
            </w:pPr>
            <w:r w:rsidRPr="006B42A4">
              <w:rPr>
                <w:rFonts w:cs="Arial"/>
                <w:sz w:val="20"/>
                <w:szCs w:val="20"/>
              </w:rPr>
              <w:t>Kryterium obligatoryjne</w:t>
            </w:r>
          </w:p>
          <w:p w:rsidR="004F3331" w:rsidRPr="006B42A4" w:rsidRDefault="004F3331" w:rsidP="0014326D">
            <w:pPr>
              <w:snapToGrid w:val="0"/>
              <w:spacing w:after="0"/>
              <w:jc w:val="center"/>
              <w:rPr>
                <w:rFonts w:cs="Arial"/>
                <w:sz w:val="20"/>
                <w:szCs w:val="20"/>
              </w:rPr>
            </w:pPr>
            <w:r w:rsidRPr="006B42A4">
              <w:rPr>
                <w:rFonts w:cs="Arial"/>
                <w:sz w:val="20"/>
                <w:szCs w:val="20"/>
              </w:rPr>
              <w:t>(spełnienie jest niezbędne dla możliwości otrzymania dofinansowania)</w:t>
            </w:r>
          </w:p>
          <w:p w:rsidR="004F3331" w:rsidRPr="006B42A4" w:rsidRDefault="004F3331" w:rsidP="0014326D">
            <w:pPr>
              <w:snapToGrid w:val="0"/>
              <w:spacing w:after="0"/>
              <w:jc w:val="center"/>
              <w:rPr>
                <w:rFonts w:cs="Arial"/>
                <w:sz w:val="20"/>
                <w:szCs w:val="20"/>
              </w:rPr>
            </w:pPr>
          </w:p>
          <w:p w:rsidR="004F3331" w:rsidRPr="006B42A4" w:rsidRDefault="004F3331" w:rsidP="0014326D">
            <w:pPr>
              <w:snapToGrid w:val="0"/>
              <w:spacing w:after="0"/>
              <w:jc w:val="center"/>
              <w:rPr>
                <w:rFonts w:cs="Arial"/>
                <w:sz w:val="20"/>
                <w:szCs w:val="20"/>
              </w:rPr>
            </w:pPr>
            <w:r w:rsidRPr="006B42A4">
              <w:rPr>
                <w:rFonts w:cs="Arial"/>
                <w:sz w:val="20"/>
                <w:szCs w:val="20"/>
              </w:rPr>
              <w:t>Niespełnienie kryterium oznacza</w:t>
            </w:r>
          </w:p>
          <w:p w:rsidR="004F3331" w:rsidRPr="006B42A4" w:rsidRDefault="004F3331" w:rsidP="0014326D">
            <w:pPr>
              <w:snapToGrid w:val="0"/>
              <w:spacing w:after="0"/>
              <w:jc w:val="center"/>
              <w:rPr>
                <w:rFonts w:cs="Arial"/>
                <w:sz w:val="20"/>
                <w:szCs w:val="20"/>
              </w:rPr>
            </w:pPr>
            <w:r w:rsidRPr="006B42A4">
              <w:rPr>
                <w:rFonts w:cs="Arial"/>
                <w:sz w:val="20"/>
                <w:szCs w:val="20"/>
              </w:rPr>
              <w:t>odrzucenie wniosku</w:t>
            </w:r>
          </w:p>
        </w:tc>
      </w:tr>
      <w:tr w:rsidR="004F3331" w:rsidRPr="006B42A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Pr="00717132" w:rsidRDefault="00D15DC5" w:rsidP="00717132">
            <w:pPr>
              <w:pStyle w:val="Akapitzlist"/>
              <w:numPr>
                <w:ilvl w:val="0"/>
                <w:numId w:val="292"/>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Wymiana urządzeń elektrycznych</w:t>
            </w:r>
          </w:p>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679AD" w:rsidRDefault="004F3331" w:rsidP="0014326D">
            <w:pPr>
              <w:snapToGrid w:val="0"/>
              <w:spacing w:after="0" w:line="240" w:lineRule="auto"/>
              <w:contextualSpacing/>
              <w:jc w:val="both"/>
              <w:rPr>
                <w:rFonts w:eastAsia="Times New Roman" w:cs="Arial"/>
                <w:sz w:val="20"/>
                <w:szCs w:val="20"/>
              </w:rPr>
            </w:pPr>
            <w:r w:rsidRPr="002679AD">
              <w:rPr>
                <w:rFonts w:cs="Arial"/>
                <w:sz w:val="20"/>
                <w:szCs w:val="20"/>
              </w:rPr>
              <w:t xml:space="preserve">W ramach kryterium należy zweryfikować </w:t>
            </w:r>
            <w:r w:rsidRPr="002679AD">
              <w:rPr>
                <w:rFonts w:eastAsia="Times New Roman" w:cs="Arial"/>
                <w:sz w:val="20"/>
                <w:szCs w:val="20"/>
              </w:rPr>
              <w:t xml:space="preserve">czy w przypadku wymiany oświetlenia oraz urządzeń i instalacji na potrzeby </w:t>
            </w:r>
            <w:proofErr w:type="spellStart"/>
            <w:r w:rsidRPr="002679AD">
              <w:rPr>
                <w:rFonts w:eastAsia="Times New Roman" w:cs="Arial"/>
                <w:sz w:val="20"/>
                <w:szCs w:val="20"/>
              </w:rPr>
              <w:t>termomodernizowanego</w:t>
            </w:r>
            <w:proofErr w:type="spellEnd"/>
            <w:r w:rsidRPr="002679AD">
              <w:rPr>
                <w:rFonts w:eastAsia="Times New Roman" w:cs="Arial"/>
                <w:sz w:val="20"/>
                <w:szCs w:val="20"/>
              </w:rPr>
              <w:t xml:space="preserve"> budynku, takich jak np. windy, napędy, pompy itp.) zapewniono, że nowo</w:t>
            </w:r>
            <w:r>
              <w:rPr>
                <w:rFonts w:eastAsia="Times New Roman" w:cs="Arial"/>
                <w:sz w:val="20"/>
                <w:szCs w:val="20"/>
              </w:rPr>
              <w:t xml:space="preserve"> </w:t>
            </w:r>
            <w:r w:rsidRPr="002679AD">
              <w:rPr>
                <w:rFonts w:eastAsia="Times New Roman" w:cs="Arial"/>
                <w:sz w:val="20"/>
                <w:szCs w:val="20"/>
              </w:rPr>
              <w:t>instalowane urządzenia zużywają mniej energii od dotychczasowych</w:t>
            </w:r>
            <w:r>
              <w:rPr>
                <w:rFonts w:eastAsia="Times New Roman" w:cs="Arial"/>
                <w:sz w:val="20"/>
                <w:szCs w:val="20"/>
              </w:rPr>
              <w:t xml:space="preserve"> co najmniej o 25%</w:t>
            </w:r>
            <w:r w:rsidRPr="002679AD">
              <w:rPr>
                <w:rFonts w:eastAsia="Times New Roman" w:cs="Arial"/>
                <w:sz w:val="20"/>
                <w:szCs w:val="20"/>
              </w:rPr>
              <w:t>.</w:t>
            </w:r>
          </w:p>
          <w:p w:rsidR="004F3331" w:rsidRDefault="004F3331" w:rsidP="0014326D">
            <w:pPr>
              <w:snapToGrid w:val="0"/>
              <w:spacing w:after="0" w:line="240" w:lineRule="auto"/>
              <w:contextualSpacing/>
              <w:jc w:val="both"/>
              <w:rPr>
                <w:rFonts w:eastAsia="Times New Roman" w:cs="Arial"/>
                <w:sz w:val="20"/>
                <w:szCs w:val="20"/>
              </w:rPr>
            </w:pPr>
            <w:r w:rsidRPr="002679AD">
              <w:rPr>
                <w:rFonts w:eastAsia="Times New Roman" w:cs="Arial"/>
                <w:sz w:val="20"/>
                <w:szCs w:val="20"/>
              </w:rPr>
              <w:t>Dotyczy każdego budynku ujętego w projekcie.</w:t>
            </w:r>
          </w:p>
          <w:p w:rsidR="004F3331" w:rsidRPr="006B42A4" w:rsidRDefault="004F3331" w:rsidP="0014326D">
            <w:pPr>
              <w:snapToGrid w:val="0"/>
              <w:spacing w:after="0" w:line="240" w:lineRule="auto"/>
              <w:contextualSpacing/>
              <w:jc w:val="both"/>
              <w:rPr>
                <w:rFonts w:cs="Arial"/>
                <w:sz w:val="20"/>
                <w:szCs w:val="20"/>
              </w:rPr>
            </w:pPr>
            <w:r>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jc w:val="center"/>
              <w:rPr>
                <w:rFonts w:cs="Arial"/>
                <w:sz w:val="20"/>
                <w:szCs w:val="20"/>
              </w:rPr>
            </w:pPr>
            <w:r w:rsidRPr="006B42A4">
              <w:rPr>
                <w:rFonts w:cs="Arial"/>
                <w:sz w:val="20"/>
                <w:szCs w:val="20"/>
              </w:rPr>
              <w:t>Tak/Nie/Nie dotyczy</w:t>
            </w:r>
          </w:p>
          <w:p w:rsidR="004F3331" w:rsidRPr="006B42A4" w:rsidRDefault="004F3331" w:rsidP="0014326D">
            <w:pPr>
              <w:snapToGrid w:val="0"/>
              <w:spacing w:after="0"/>
              <w:jc w:val="center"/>
              <w:rPr>
                <w:rFonts w:cs="Arial"/>
                <w:sz w:val="20"/>
                <w:szCs w:val="20"/>
              </w:rPr>
            </w:pPr>
            <w:r w:rsidRPr="006B42A4">
              <w:rPr>
                <w:rFonts w:cs="Arial"/>
                <w:sz w:val="20"/>
                <w:szCs w:val="20"/>
              </w:rPr>
              <w:t>Kryterium obligatoryjne</w:t>
            </w:r>
          </w:p>
          <w:p w:rsidR="004F3331" w:rsidRPr="006B42A4" w:rsidRDefault="004F3331" w:rsidP="0014326D">
            <w:pPr>
              <w:snapToGrid w:val="0"/>
              <w:spacing w:after="0"/>
              <w:jc w:val="center"/>
              <w:rPr>
                <w:rFonts w:cs="Arial"/>
                <w:sz w:val="20"/>
                <w:szCs w:val="20"/>
              </w:rPr>
            </w:pPr>
            <w:r w:rsidRPr="006B42A4">
              <w:rPr>
                <w:rFonts w:cs="Arial"/>
                <w:sz w:val="20"/>
                <w:szCs w:val="20"/>
              </w:rPr>
              <w:t>(spełnienie jest niezbędne dla możliwości otrzymania dofinansowania)</w:t>
            </w:r>
          </w:p>
          <w:p w:rsidR="004F3331" w:rsidRPr="006B42A4" w:rsidRDefault="004F3331" w:rsidP="0014326D">
            <w:pPr>
              <w:snapToGrid w:val="0"/>
              <w:spacing w:after="0"/>
              <w:jc w:val="center"/>
              <w:rPr>
                <w:rFonts w:cs="Arial"/>
                <w:sz w:val="20"/>
                <w:szCs w:val="20"/>
              </w:rPr>
            </w:pPr>
          </w:p>
          <w:p w:rsidR="004F3331" w:rsidRPr="006B42A4" w:rsidRDefault="004F3331" w:rsidP="0014326D">
            <w:pPr>
              <w:snapToGrid w:val="0"/>
              <w:spacing w:after="0"/>
              <w:jc w:val="center"/>
              <w:rPr>
                <w:rFonts w:cs="Arial"/>
                <w:sz w:val="20"/>
                <w:szCs w:val="20"/>
              </w:rPr>
            </w:pPr>
            <w:r w:rsidRPr="006B42A4">
              <w:rPr>
                <w:rFonts w:cs="Arial"/>
                <w:sz w:val="20"/>
                <w:szCs w:val="20"/>
              </w:rPr>
              <w:t>Niespełnienie kryterium oznacza</w:t>
            </w:r>
          </w:p>
          <w:p w:rsidR="004F3331" w:rsidRPr="006B42A4" w:rsidRDefault="004F3331" w:rsidP="0014326D">
            <w:pPr>
              <w:snapToGrid w:val="0"/>
              <w:spacing w:after="0"/>
              <w:jc w:val="center"/>
              <w:rPr>
                <w:rFonts w:cs="Arial"/>
                <w:sz w:val="20"/>
                <w:szCs w:val="20"/>
              </w:rPr>
            </w:pPr>
            <w:r w:rsidRPr="006B42A4">
              <w:rPr>
                <w:rFonts w:cs="Arial"/>
                <w:sz w:val="20"/>
                <w:szCs w:val="20"/>
              </w:rPr>
              <w:t>odrzucenie wniosku</w:t>
            </w:r>
          </w:p>
        </w:tc>
      </w:tr>
      <w:tr w:rsidR="004F3331" w:rsidRPr="002A371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0F69E9" w:rsidRDefault="004F3331" w:rsidP="0014326D">
            <w:pPr>
              <w:snapToGrid w:val="0"/>
              <w:spacing w:after="0" w:line="240" w:lineRule="auto"/>
              <w:jc w:val="both"/>
              <w:rPr>
                <w:rFonts w:eastAsia="Times New Roman" w:cs="Arial"/>
                <w:b/>
                <w:sz w:val="20"/>
                <w:szCs w:val="20"/>
              </w:rPr>
            </w:pPr>
            <w:r>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0F69E9" w:rsidRDefault="004F3331" w:rsidP="0014326D">
            <w:pPr>
              <w:snapToGrid w:val="0"/>
              <w:spacing w:after="0" w:line="240" w:lineRule="auto"/>
              <w:contextualSpacing/>
              <w:jc w:val="both"/>
              <w:rPr>
                <w:rFonts w:cs="Arial"/>
                <w:sz w:val="20"/>
                <w:szCs w:val="20"/>
              </w:rPr>
            </w:pPr>
            <w:r w:rsidRPr="000F69E9">
              <w:rPr>
                <w:rFonts w:cs="Arial"/>
                <w:sz w:val="20"/>
                <w:szCs w:val="20"/>
              </w:rPr>
              <w:t xml:space="preserve">W ramach kryterium należy zweryfikować czy przyjęte rozwiązania </w:t>
            </w:r>
            <w:r>
              <w:rPr>
                <w:rFonts w:cs="Arial"/>
                <w:sz w:val="20"/>
                <w:szCs w:val="20"/>
              </w:rPr>
              <w:t>mają pozytywny wpływ na koszty eksploatacji obiektu związane z ogrzewaniem</w:t>
            </w:r>
            <w:r w:rsidRPr="000F69E9">
              <w:rPr>
                <w:rFonts w:cs="Arial"/>
                <w:sz w:val="20"/>
                <w:szCs w:val="20"/>
              </w:rPr>
              <w:t>.</w:t>
            </w:r>
          </w:p>
          <w:p w:rsidR="004F3331" w:rsidRPr="000F69E9" w:rsidRDefault="004F3331" w:rsidP="0014326D">
            <w:pPr>
              <w:snapToGrid w:val="0"/>
              <w:spacing w:after="0" w:line="240" w:lineRule="auto"/>
              <w:contextualSpacing/>
              <w:jc w:val="both"/>
              <w:rPr>
                <w:rFonts w:cs="Arial"/>
                <w:sz w:val="20"/>
                <w:szCs w:val="20"/>
              </w:rPr>
            </w:pPr>
            <w:r w:rsidRPr="000F69E9">
              <w:rPr>
                <w:rFonts w:cs="Arial"/>
                <w:sz w:val="20"/>
                <w:szCs w:val="20"/>
              </w:rPr>
              <w:t xml:space="preserve">Inwestycja nie </w:t>
            </w:r>
            <w:r w:rsidR="00E16BE1" w:rsidRPr="00717132">
              <w:t>mo</w:t>
            </w:r>
            <w:r w:rsidR="00E16BE1">
              <w:t>ż</w:t>
            </w:r>
            <w:r w:rsidR="00E16BE1" w:rsidRPr="00717132">
              <w:t>e</w:t>
            </w:r>
            <w:r w:rsidR="00EB742F">
              <w:rPr>
                <w:rFonts w:cs="Arial"/>
                <w:sz w:val="20"/>
                <w:szCs w:val="20"/>
              </w:rPr>
              <w:t xml:space="preserve"> powodować wzrostu kosztów </w:t>
            </w:r>
            <w:r w:rsidRPr="000F69E9">
              <w:rPr>
                <w:rFonts w:cs="Arial"/>
                <w:sz w:val="20"/>
                <w:szCs w:val="20"/>
              </w:rPr>
              <w:t>ogrzewania</w:t>
            </w:r>
            <w:r w:rsidR="00EB742F">
              <w:rPr>
                <w:rFonts w:cs="Arial"/>
                <w:sz w:val="20"/>
                <w:szCs w:val="20"/>
              </w:rPr>
              <w:t xml:space="preserve"> o więcej niż 20%</w:t>
            </w:r>
            <w:r>
              <w:rPr>
                <w:rFonts w:cs="Arial"/>
                <w:sz w:val="20"/>
                <w:szCs w:val="20"/>
              </w:rPr>
              <w:t xml:space="preserve"> (kosztów eksploatacji, bez kosztów inwestycji).</w:t>
            </w:r>
            <w:r w:rsidRPr="000F69E9">
              <w:rPr>
                <w:rFonts w:cs="Arial"/>
                <w:sz w:val="20"/>
                <w:szCs w:val="20"/>
              </w:rPr>
              <w:t>*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0F69E9" w:rsidRDefault="004F3331" w:rsidP="0014326D">
            <w:pPr>
              <w:snapToGrid w:val="0"/>
              <w:spacing w:after="0" w:line="240" w:lineRule="auto"/>
              <w:contextualSpacing/>
              <w:jc w:val="both"/>
              <w:rPr>
                <w:rFonts w:cs="Arial"/>
                <w:sz w:val="20"/>
                <w:szCs w:val="20"/>
              </w:rPr>
            </w:pPr>
            <w:r>
              <w:rPr>
                <w:rFonts w:cs="Arial"/>
                <w:sz w:val="20"/>
                <w:szCs w:val="20"/>
              </w:rPr>
              <w:t>Wyliczenia powinny być zawarte w audycie, ew. sporządzone w oparciu o dane, których dostarcza audyt.</w:t>
            </w:r>
          </w:p>
          <w:p w:rsidR="004F3331" w:rsidRPr="000F69E9" w:rsidRDefault="004F3331" w:rsidP="0014326D">
            <w:pPr>
              <w:snapToGrid w:val="0"/>
              <w:spacing w:before="240" w:after="0" w:line="240" w:lineRule="auto"/>
              <w:jc w:val="both"/>
              <w:rPr>
                <w:rFonts w:cs="Arial"/>
                <w:sz w:val="20"/>
                <w:szCs w:val="20"/>
              </w:rPr>
            </w:pPr>
            <w:r w:rsidRPr="000F69E9">
              <w:rPr>
                <w:rFonts w:cs="Arial"/>
                <w:sz w:val="20"/>
                <w:szCs w:val="20"/>
              </w:rPr>
              <w:t>* nie dotyczy wzrostu kosztów z tytułu inflacji</w:t>
            </w:r>
            <w:r>
              <w:rPr>
                <w:rFonts w:cs="Arial"/>
                <w:sz w:val="20"/>
                <w:szCs w:val="20"/>
              </w:rPr>
              <w:t>,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0F69E9" w:rsidRDefault="004F3331" w:rsidP="0014326D">
            <w:pPr>
              <w:snapToGrid w:val="0"/>
              <w:spacing w:after="0"/>
              <w:jc w:val="center"/>
              <w:rPr>
                <w:rFonts w:cs="Arial"/>
                <w:sz w:val="20"/>
                <w:szCs w:val="20"/>
              </w:rPr>
            </w:pPr>
            <w:r>
              <w:rPr>
                <w:rFonts w:cs="Arial"/>
                <w:sz w:val="20"/>
                <w:szCs w:val="20"/>
              </w:rPr>
              <w:t>Tak/Nie</w:t>
            </w:r>
          </w:p>
          <w:p w:rsidR="004F3331" w:rsidRPr="000F69E9" w:rsidRDefault="004F3331" w:rsidP="0014326D">
            <w:pPr>
              <w:snapToGrid w:val="0"/>
              <w:spacing w:after="0"/>
              <w:jc w:val="center"/>
              <w:rPr>
                <w:rFonts w:cs="Arial"/>
                <w:sz w:val="20"/>
                <w:szCs w:val="20"/>
              </w:rPr>
            </w:pPr>
            <w:r w:rsidRPr="000F69E9">
              <w:rPr>
                <w:rFonts w:cs="Arial"/>
                <w:sz w:val="20"/>
                <w:szCs w:val="20"/>
              </w:rPr>
              <w:t>Kryterium obligatoryjne</w:t>
            </w:r>
          </w:p>
          <w:p w:rsidR="004F3331" w:rsidRPr="000F69E9" w:rsidRDefault="004F3331" w:rsidP="0014326D">
            <w:pPr>
              <w:snapToGrid w:val="0"/>
              <w:spacing w:after="0"/>
              <w:jc w:val="center"/>
              <w:rPr>
                <w:rFonts w:cs="Arial"/>
                <w:sz w:val="20"/>
                <w:szCs w:val="20"/>
              </w:rPr>
            </w:pPr>
            <w:r w:rsidRPr="000F69E9">
              <w:rPr>
                <w:rFonts w:cs="Arial"/>
                <w:sz w:val="20"/>
                <w:szCs w:val="20"/>
              </w:rPr>
              <w:t>(spełnienie jest niezbędne dla możliwości otrzymania dofinansowania)</w:t>
            </w:r>
          </w:p>
          <w:p w:rsidR="004F3331" w:rsidRPr="000F69E9" w:rsidRDefault="004F3331" w:rsidP="0014326D">
            <w:pPr>
              <w:snapToGrid w:val="0"/>
              <w:spacing w:after="0"/>
              <w:jc w:val="center"/>
              <w:rPr>
                <w:rFonts w:cs="Arial"/>
                <w:sz w:val="20"/>
                <w:szCs w:val="20"/>
              </w:rPr>
            </w:pPr>
          </w:p>
          <w:p w:rsidR="004F3331" w:rsidRPr="000F69E9" w:rsidRDefault="004F3331" w:rsidP="0014326D">
            <w:pPr>
              <w:snapToGrid w:val="0"/>
              <w:spacing w:after="0"/>
              <w:jc w:val="center"/>
              <w:rPr>
                <w:rFonts w:cs="Arial"/>
                <w:sz w:val="20"/>
                <w:szCs w:val="20"/>
              </w:rPr>
            </w:pPr>
            <w:r w:rsidRPr="000F69E9">
              <w:rPr>
                <w:rFonts w:cs="Arial"/>
                <w:sz w:val="20"/>
                <w:szCs w:val="20"/>
              </w:rPr>
              <w:t>Niespełnienie kryterium oznacza</w:t>
            </w:r>
          </w:p>
          <w:p w:rsidR="004F3331" w:rsidRPr="000F69E9" w:rsidRDefault="004F3331" w:rsidP="0014326D">
            <w:pPr>
              <w:snapToGrid w:val="0"/>
              <w:spacing w:after="0"/>
              <w:jc w:val="center"/>
              <w:rPr>
                <w:rFonts w:cs="Arial"/>
                <w:sz w:val="20"/>
                <w:szCs w:val="20"/>
              </w:rPr>
            </w:pPr>
            <w:r w:rsidRPr="000F69E9">
              <w:rPr>
                <w:rFonts w:cs="Arial"/>
                <w:sz w:val="20"/>
                <w:szCs w:val="20"/>
              </w:rPr>
              <w:t>odrzucenie wniosku</w:t>
            </w:r>
          </w:p>
        </w:tc>
      </w:tr>
      <w:tr w:rsidR="004F3331" w:rsidRPr="002A371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jc w:val="both"/>
            </w:pPr>
            <w:r>
              <w:rPr>
                <w:rFonts w:eastAsia="Times New Roman" w:cs="Arial"/>
                <w:b/>
                <w:sz w:val="20"/>
                <w:szCs w:val="20"/>
              </w:rPr>
              <w:t xml:space="preserve">Efektywność kosztowa inwestycji </w:t>
            </w:r>
          </w:p>
          <w:p w:rsidR="004F3331" w:rsidRDefault="004F3331" w:rsidP="0014326D">
            <w:pPr>
              <w:snapToGrid w:val="0"/>
              <w:spacing w:after="0"/>
              <w:jc w:val="both"/>
              <w:rPr>
                <w:color w:val="FF3333"/>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4F3331" w:rsidRDefault="004F3331" w:rsidP="0014326D">
            <w:pPr>
              <w:snapToGrid w:val="0"/>
              <w:spacing w:after="0" w:line="240" w:lineRule="auto"/>
              <w:contextualSpacing/>
              <w:jc w:val="both"/>
              <w:rPr>
                <w:rFonts w:eastAsia="Times New Roman" w:cs="Arial"/>
                <w:sz w:val="20"/>
                <w:szCs w:val="20"/>
              </w:rPr>
            </w:pPr>
          </w:p>
          <w:p w:rsidR="004F3331" w:rsidRDefault="004F3331" w:rsidP="0014326D">
            <w:pPr>
              <w:snapToGrid w:val="0"/>
              <w:spacing w:after="0" w:line="240" w:lineRule="auto"/>
              <w:jc w:val="both"/>
            </w:pPr>
            <w:r>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jc w:val="center"/>
            </w:pPr>
            <w:r>
              <w:rPr>
                <w:rFonts w:cs="Arial"/>
                <w:sz w:val="20"/>
                <w:szCs w:val="20"/>
              </w:rPr>
              <w:t>Tak/Nie</w:t>
            </w:r>
          </w:p>
          <w:p w:rsidR="004F3331" w:rsidRDefault="004F3331" w:rsidP="0014326D">
            <w:pPr>
              <w:snapToGrid w:val="0"/>
              <w:spacing w:after="0"/>
              <w:jc w:val="center"/>
            </w:pPr>
            <w:r>
              <w:rPr>
                <w:rFonts w:cs="Arial"/>
                <w:sz w:val="20"/>
                <w:szCs w:val="20"/>
              </w:rPr>
              <w:t>Kryterium obligatoryjne</w:t>
            </w:r>
          </w:p>
          <w:p w:rsidR="004F3331" w:rsidRDefault="004F3331" w:rsidP="0014326D">
            <w:pPr>
              <w:spacing w:after="0"/>
              <w:jc w:val="center"/>
            </w:pPr>
            <w:r>
              <w:rPr>
                <w:rFonts w:eastAsia="Times New Roman" w:cs="Arial"/>
                <w:sz w:val="20"/>
                <w:szCs w:val="20"/>
              </w:rPr>
              <w:t>(spełnienie jest niezbędne dla możliwości otrzymania dofinansowania)</w:t>
            </w:r>
          </w:p>
          <w:p w:rsidR="004F3331" w:rsidRDefault="004F3331" w:rsidP="0014326D">
            <w:pPr>
              <w:snapToGrid w:val="0"/>
              <w:spacing w:after="0"/>
              <w:jc w:val="center"/>
              <w:rPr>
                <w:rFonts w:cs="Arial"/>
                <w:sz w:val="20"/>
                <w:szCs w:val="20"/>
              </w:rPr>
            </w:pPr>
          </w:p>
          <w:p w:rsidR="004F3331" w:rsidRDefault="004F3331" w:rsidP="0014326D">
            <w:pPr>
              <w:snapToGrid w:val="0"/>
              <w:spacing w:after="0"/>
              <w:jc w:val="center"/>
            </w:pPr>
            <w:r>
              <w:rPr>
                <w:rFonts w:cs="Arial"/>
                <w:sz w:val="20"/>
                <w:szCs w:val="20"/>
              </w:rPr>
              <w:t>Niespełnienie kryterium oznacza</w:t>
            </w:r>
          </w:p>
          <w:p w:rsidR="004F3331" w:rsidRDefault="004F3331" w:rsidP="0014326D">
            <w:pPr>
              <w:snapToGrid w:val="0"/>
              <w:spacing w:after="0"/>
              <w:jc w:val="center"/>
            </w:pPr>
            <w:r>
              <w:rPr>
                <w:rFonts w:eastAsia="Times New Roman" w:cs="Arial"/>
                <w:sz w:val="20"/>
                <w:szCs w:val="20"/>
              </w:rPr>
              <w:t>odrzucenie wniosku</w:t>
            </w:r>
          </w:p>
        </w:tc>
      </w:tr>
      <w:tr w:rsidR="004F3331" w:rsidRPr="002A371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jc w:val="both"/>
              <w:rPr>
                <w:rFonts w:eastAsia="Times New Roman" w:cs="Arial"/>
                <w:b/>
                <w:sz w:val="20"/>
                <w:szCs w:val="20"/>
              </w:rPr>
            </w:pPr>
            <w:r>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contextualSpacing/>
              <w:jc w:val="both"/>
              <w:rPr>
                <w:sz w:val="20"/>
                <w:szCs w:val="20"/>
              </w:rPr>
            </w:pPr>
            <w:r w:rsidRPr="00675C2C">
              <w:rPr>
                <w:rFonts w:cs="Arial"/>
                <w:sz w:val="20"/>
                <w:szCs w:val="20"/>
              </w:rPr>
              <w:t xml:space="preserve">W ramach kryterium należy zweryfikować </w:t>
            </w:r>
            <w:r>
              <w:rPr>
                <w:rFonts w:cs="Arial"/>
                <w:sz w:val="20"/>
                <w:szCs w:val="20"/>
              </w:rPr>
              <w:t xml:space="preserve">czy inwestycja poprzedzona jest badaniami przyrodniczymi – ornitologiczną i/lub </w:t>
            </w:r>
            <w:proofErr w:type="spellStart"/>
            <w:r>
              <w:rPr>
                <w:rFonts w:cs="Arial"/>
                <w:sz w:val="20"/>
                <w:szCs w:val="20"/>
              </w:rPr>
              <w:t>chiropterologiczną</w:t>
            </w:r>
            <w:proofErr w:type="spellEnd"/>
            <w:r>
              <w:rPr>
                <w:rFonts w:cs="Arial"/>
                <w:sz w:val="20"/>
                <w:szCs w:val="20"/>
              </w:rPr>
              <w:t xml:space="preserve"> w celu ochrony ptaków i nietoperzy</w:t>
            </w:r>
            <w:r w:rsidRPr="00675C2C">
              <w:rPr>
                <w:sz w:val="20"/>
                <w:szCs w:val="20"/>
              </w:rPr>
              <w:t>:</w:t>
            </w:r>
          </w:p>
          <w:p w:rsidR="004F3331" w:rsidRDefault="004F3331" w:rsidP="004F3331">
            <w:pPr>
              <w:pStyle w:val="Akapitzlist"/>
              <w:numPr>
                <w:ilvl w:val="0"/>
                <w:numId w:val="288"/>
              </w:numPr>
              <w:snapToGrid w:val="0"/>
              <w:spacing w:after="0" w:line="240" w:lineRule="auto"/>
              <w:jc w:val="both"/>
              <w:rPr>
                <w:sz w:val="20"/>
                <w:szCs w:val="20"/>
              </w:rPr>
            </w:pPr>
            <w:r>
              <w:rPr>
                <w:sz w:val="20"/>
                <w:szCs w:val="20"/>
              </w:rPr>
              <w:t>projekt otrzymuje 1 punkt jeśli została sporządzona ekspertyza przyrodnicza;</w:t>
            </w:r>
          </w:p>
          <w:p w:rsidR="004F3331" w:rsidRDefault="004F3331" w:rsidP="004F3331">
            <w:pPr>
              <w:pStyle w:val="Akapitzlist"/>
              <w:numPr>
                <w:ilvl w:val="0"/>
                <w:numId w:val="288"/>
              </w:numPr>
              <w:snapToGrid w:val="0"/>
              <w:spacing w:after="0" w:line="240" w:lineRule="auto"/>
              <w:jc w:val="both"/>
              <w:rPr>
                <w:sz w:val="20"/>
                <w:szCs w:val="20"/>
              </w:rPr>
            </w:pPr>
            <w:r>
              <w:rPr>
                <w:sz w:val="20"/>
                <w:szCs w:val="20"/>
              </w:rPr>
              <w:t>1 punkt przysługuje niezależnie od liczby sporządzonych ekspertyz;</w:t>
            </w:r>
          </w:p>
          <w:p w:rsidR="004F3331" w:rsidRPr="002F6C6F" w:rsidRDefault="004F3331" w:rsidP="004F3331">
            <w:pPr>
              <w:pStyle w:val="Akapitzlist"/>
              <w:numPr>
                <w:ilvl w:val="0"/>
                <w:numId w:val="288"/>
              </w:numPr>
              <w:snapToGrid w:val="0"/>
              <w:spacing w:after="0" w:line="240" w:lineRule="auto"/>
              <w:jc w:val="both"/>
              <w:rPr>
                <w:sz w:val="20"/>
                <w:szCs w:val="20"/>
              </w:rPr>
            </w:pPr>
            <w:r>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jc w:val="center"/>
              <w:rPr>
                <w:rFonts w:cs="Arial"/>
                <w:sz w:val="20"/>
                <w:szCs w:val="20"/>
              </w:rPr>
            </w:pPr>
            <w:r w:rsidRPr="00675C2C">
              <w:rPr>
                <w:rFonts w:cs="Arial"/>
                <w:sz w:val="20"/>
                <w:szCs w:val="20"/>
              </w:rPr>
              <w:t xml:space="preserve">0 pkt - </w:t>
            </w:r>
            <w:r>
              <w:rPr>
                <w:rFonts w:cs="Arial"/>
                <w:sz w:val="20"/>
                <w:szCs w:val="20"/>
              </w:rPr>
              <w:t>1</w:t>
            </w:r>
            <w:r w:rsidRPr="00675C2C">
              <w:rPr>
                <w:rFonts w:cs="Arial"/>
                <w:sz w:val="20"/>
                <w:szCs w:val="20"/>
              </w:rPr>
              <w:t xml:space="preserve"> pkt</w:t>
            </w:r>
          </w:p>
          <w:p w:rsidR="004F3331" w:rsidRDefault="004F3331" w:rsidP="0014326D">
            <w:pPr>
              <w:snapToGrid w:val="0"/>
              <w:spacing w:after="0"/>
              <w:jc w:val="center"/>
              <w:rPr>
                <w:rFonts w:cs="Arial"/>
                <w:sz w:val="20"/>
                <w:szCs w:val="20"/>
              </w:rPr>
            </w:pPr>
            <w:r w:rsidRPr="00675C2C">
              <w:rPr>
                <w:rFonts w:cs="Arial"/>
                <w:sz w:val="20"/>
                <w:szCs w:val="20"/>
              </w:rPr>
              <w:t>(0 punktów w kryterium nie oznacza odrzucenia wniosku)</w:t>
            </w:r>
          </w:p>
        </w:tc>
      </w:tr>
      <w:tr w:rsidR="004F3331" w:rsidRPr="00675C2C"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line="240" w:lineRule="auto"/>
              <w:rPr>
                <w:rFonts w:eastAsia="Times New Roman" w:cs="Arial"/>
                <w:b/>
                <w:sz w:val="20"/>
                <w:szCs w:val="20"/>
              </w:rPr>
            </w:pPr>
            <w:r w:rsidRPr="00675C2C">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line="240" w:lineRule="auto"/>
              <w:contextualSpacing/>
              <w:jc w:val="both"/>
              <w:rPr>
                <w:sz w:val="20"/>
                <w:szCs w:val="20"/>
              </w:rPr>
            </w:pPr>
            <w:r w:rsidRPr="00675C2C">
              <w:rPr>
                <w:rFonts w:cs="Arial"/>
                <w:sz w:val="20"/>
                <w:szCs w:val="20"/>
              </w:rPr>
              <w:t xml:space="preserve">W ramach kryterium należy zweryfikować </w:t>
            </w:r>
            <w:r>
              <w:rPr>
                <w:rFonts w:cs="Arial"/>
                <w:sz w:val="20"/>
                <w:szCs w:val="20"/>
              </w:rPr>
              <w:t>czy inwestycja jest kompleksowa</w:t>
            </w:r>
            <w:r w:rsidRPr="00675C2C">
              <w:rPr>
                <w:sz w:val="20"/>
                <w:szCs w:val="20"/>
              </w:rPr>
              <w:t>:</w:t>
            </w:r>
          </w:p>
          <w:p w:rsidR="004F3331" w:rsidRPr="00675C2C" w:rsidRDefault="004F3331" w:rsidP="004F3331">
            <w:pPr>
              <w:pStyle w:val="Akapitzlist"/>
              <w:numPr>
                <w:ilvl w:val="0"/>
                <w:numId w:val="111"/>
              </w:numPr>
              <w:snapToGrid w:val="0"/>
              <w:spacing w:after="0" w:line="240" w:lineRule="auto"/>
              <w:jc w:val="both"/>
              <w:rPr>
                <w:rFonts w:cs="Arial"/>
                <w:sz w:val="20"/>
                <w:szCs w:val="20"/>
              </w:rPr>
            </w:pPr>
            <w:r w:rsidRPr="00675C2C">
              <w:rPr>
                <w:rFonts w:cs="Arial"/>
                <w:sz w:val="20"/>
                <w:szCs w:val="20"/>
              </w:rPr>
              <w:t>2 punkty, jeśli projekt obejmuje modernizację co najmniej 3 budynków na terenie gminy (dotyczy również projektów partnerskich);</w:t>
            </w:r>
          </w:p>
          <w:p w:rsidR="004F3331" w:rsidRPr="00675C2C" w:rsidRDefault="004F3331" w:rsidP="004F3331">
            <w:pPr>
              <w:pStyle w:val="Akapitzlist"/>
              <w:numPr>
                <w:ilvl w:val="0"/>
                <w:numId w:val="111"/>
              </w:numPr>
              <w:snapToGrid w:val="0"/>
              <w:spacing w:after="0" w:line="240" w:lineRule="auto"/>
              <w:jc w:val="both"/>
              <w:rPr>
                <w:rFonts w:cs="Arial"/>
                <w:sz w:val="20"/>
                <w:szCs w:val="20"/>
              </w:rPr>
            </w:pPr>
            <w:r w:rsidRPr="00675C2C">
              <w:rPr>
                <w:rFonts w:cs="Arial"/>
                <w:sz w:val="20"/>
                <w:szCs w:val="20"/>
              </w:rPr>
              <w:t>3 punkty, jeśli projekt obejmuje modernizację co najmniej 5 budynków na terenie gminy (dotyczy również projektów partnerskich);</w:t>
            </w:r>
          </w:p>
          <w:p w:rsidR="004F3331" w:rsidRPr="00675C2C" w:rsidRDefault="004F3331" w:rsidP="004F3331">
            <w:pPr>
              <w:pStyle w:val="Akapitzlist"/>
              <w:numPr>
                <w:ilvl w:val="0"/>
                <w:numId w:val="111"/>
              </w:numPr>
              <w:snapToGrid w:val="0"/>
              <w:spacing w:after="0" w:line="240" w:lineRule="auto"/>
              <w:jc w:val="both"/>
              <w:rPr>
                <w:rFonts w:cs="Arial"/>
                <w:sz w:val="20"/>
                <w:szCs w:val="20"/>
              </w:rPr>
            </w:pPr>
            <w:r w:rsidRPr="00675C2C">
              <w:rPr>
                <w:rFonts w:cs="Arial"/>
                <w:sz w:val="20"/>
                <w:szCs w:val="20"/>
              </w:rPr>
              <w:t>5 punktów, jeśli projekt obejmuje modernizację co najmniej 7 budynków na terenie gminy (dotyczy również projektów partnerskich).</w:t>
            </w:r>
          </w:p>
          <w:p w:rsidR="004F3331" w:rsidRDefault="004F3331" w:rsidP="0014326D">
            <w:pPr>
              <w:snapToGrid w:val="0"/>
              <w:spacing w:after="0" w:line="240" w:lineRule="auto"/>
              <w:contextualSpacing/>
              <w:jc w:val="both"/>
              <w:rPr>
                <w:rFonts w:cs="Arial"/>
                <w:sz w:val="20"/>
                <w:szCs w:val="20"/>
              </w:rPr>
            </w:pPr>
          </w:p>
          <w:p w:rsidR="004F3331" w:rsidRPr="007E76CB" w:rsidRDefault="004F3331" w:rsidP="0014326D">
            <w:pPr>
              <w:snapToGrid w:val="0"/>
              <w:spacing w:after="0" w:line="240" w:lineRule="auto"/>
              <w:jc w:val="both"/>
              <w:rPr>
                <w:rFonts w:cs="Arial"/>
                <w:b/>
                <w:sz w:val="20"/>
                <w:szCs w:val="20"/>
              </w:rPr>
            </w:pPr>
            <w:r w:rsidRPr="00675C2C">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jc w:val="center"/>
              <w:rPr>
                <w:rFonts w:cs="Arial"/>
                <w:sz w:val="20"/>
                <w:szCs w:val="20"/>
              </w:rPr>
            </w:pPr>
            <w:r w:rsidRPr="00675C2C">
              <w:rPr>
                <w:rFonts w:cs="Arial"/>
                <w:sz w:val="20"/>
                <w:szCs w:val="20"/>
              </w:rPr>
              <w:t>0 pkt - 5 pkt</w:t>
            </w:r>
          </w:p>
          <w:p w:rsidR="004F3331" w:rsidRPr="00675C2C" w:rsidRDefault="004F3331" w:rsidP="0014326D">
            <w:pPr>
              <w:snapToGrid w:val="0"/>
              <w:spacing w:after="0"/>
              <w:jc w:val="center"/>
              <w:rPr>
                <w:rFonts w:cs="Arial"/>
                <w:sz w:val="20"/>
                <w:szCs w:val="20"/>
              </w:rPr>
            </w:pPr>
            <w:r w:rsidRPr="00675C2C">
              <w:rPr>
                <w:rFonts w:cs="Arial"/>
                <w:sz w:val="20"/>
                <w:szCs w:val="20"/>
              </w:rPr>
              <w:t>(0 punktów w kryterium nie oznacza odrzucenia wniosku)</w:t>
            </w:r>
          </w:p>
        </w:tc>
      </w:tr>
      <w:tr w:rsidR="004F3331" w:rsidRPr="002A371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9A799D" w:rsidRDefault="004F3331" w:rsidP="004F3331">
            <w:pPr>
              <w:pStyle w:val="Akapitzlist"/>
              <w:numPr>
                <w:ilvl w:val="0"/>
                <w:numId w:val="112"/>
              </w:numPr>
              <w:snapToGrid w:val="0"/>
              <w:spacing w:after="0" w:line="240" w:lineRule="auto"/>
              <w:jc w:val="both"/>
              <w:rPr>
                <w:rFonts w:cs="Arial"/>
                <w:sz w:val="20"/>
                <w:szCs w:val="20"/>
              </w:rPr>
            </w:pPr>
            <w:r w:rsidRPr="009A799D">
              <w:rPr>
                <w:rFonts w:cs="Arial"/>
                <w:sz w:val="20"/>
                <w:szCs w:val="20"/>
              </w:rPr>
              <w:t>1 punkt, jeśli projekt zawiera system monitorowania i zarządzania energią.</w:t>
            </w:r>
          </w:p>
          <w:p w:rsidR="004F3331" w:rsidRPr="009A799D" w:rsidRDefault="004F3331" w:rsidP="0014326D">
            <w:pPr>
              <w:snapToGrid w:val="0"/>
              <w:spacing w:after="0" w:line="240" w:lineRule="auto"/>
              <w:jc w:val="both"/>
              <w:rPr>
                <w:rFonts w:cs="Arial"/>
                <w:sz w:val="20"/>
                <w:szCs w:val="20"/>
              </w:rPr>
            </w:pPr>
            <w:r w:rsidRPr="009A799D">
              <w:rPr>
                <w:rFonts w:cs="Arial"/>
                <w:sz w:val="20"/>
                <w:szCs w:val="20"/>
              </w:rPr>
              <w:t xml:space="preserve">Zarządzanie energią powinno odbywać się we wszystkich budynkach ujętych w projekcie (zarówno indywidualnie dla każdego budynku </w:t>
            </w:r>
            <w:r>
              <w:rPr>
                <w:rFonts w:cs="Arial"/>
                <w:sz w:val="20"/>
                <w:szCs w:val="20"/>
              </w:rPr>
              <w:t xml:space="preserve">lub </w:t>
            </w:r>
            <w:r w:rsidRPr="009A799D">
              <w:rPr>
                <w:rFonts w:cs="Arial"/>
                <w:sz w:val="20"/>
                <w:szCs w:val="20"/>
              </w:rPr>
              <w:t>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- 1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 xml:space="preserve">W ramach kryterium należy zweryfikować czy projekt realizowany jest </w:t>
            </w:r>
            <w:r>
              <w:rPr>
                <w:rFonts w:cs="Arial"/>
                <w:sz w:val="20"/>
                <w:szCs w:val="20"/>
              </w:rPr>
              <w:t xml:space="preserve">w </w:t>
            </w:r>
            <w:r w:rsidRPr="009A799D">
              <w:rPr>
                <w:rFonts w:cs="Arial"/>
                <w:sz w:val="20"/>
                <w:szCs w:val="20"/>
              </w:rPr>
              <w:t>budynku podłączonym do sieci ciepłowniczej, lub którego jednym z elementów jest podłączenie do sieci ciepłowniczej:</w:t>
            </w:r>
          </w:p>
          <w:p w:rsidR="004F3331" w:rsidRPr="009A799D" w:rsidRDefault="004F3331" w:rsidP="004F3331">
            <w:pPr>
              <w:pStyle w:val="Akapitzlist"/>
              <w:numPr>
                <w:ilvl w:val="0"/>
                <w:numId w:val="112"/>
              </w:numPr>
              <w:snapToGrid w:val="0"/>
              <w:spacing w:after="0" w:line="240" w:lineRule="auto"/>
              <w:jc w:val="both"/>
              <w:rPr>
                <w:rFonts w:cs="Arial"/>
                <w:sz w:val="20"/>
                <w:szCs w:val="20"/>
              </w:rPr>
            </w:pPr>
            <w:r w:rsidRPr="009A799D">
              <w:rPr>
                <w:rFonts w:cs="Arial"/>
                <w:sz w:val="20"/>
                <w:szCs w:val="20"/>
              </w:rPr>
              <w:t>1 punkt jeśli projekt realizowany jest w budynku podłączonym do sieci ciepłowniczej;</w:t>
            </w:r>
          </w:p>
          <w:p w:rsidR="004F3331" w:rsidRPr="009A799D" w:rsidRDefault="004F3331" w:rsidP="004F3331">
            <w:pPr>
              <w:pStyle w:val="Akapitzlist"/>
              <w:numPr>
                <w:ilvl w:val="0"/>
                <w:numId w:val="112"/>
              </w:numPr>
              <w:snapToGrid w:val="0"/>
              <w:spacing w:after="0" w:line="240" w:lineRule="auto"/>
              <w:jc w:val="both"/>
              <w:rPr>
                <w:rFonts w:cs="Arial"/>
                <w:sz w:val="20"/>
                <w:szCs w:val="20"/>
              </w:rPr>
            </w:pPr>
            <w:r w:rsidRPr="009A799D">
              <w:rPr>
                <w:rFonts w:cs="Arial"/>
                <w:sz w:val="20"/>
                <w:szCs w:val="20"/>
              </w:rPr>
              <w:t>1 punkt, jeśli projekt polega na zmianie lokalnego źródła ciepła (kotła)</w:t>
            </w:r>
            <w:r>
              <w:rPr>
                <w:rFonts w:cs="Arial"/>
                <w:sz w:val="20"/>
                <w:szCs w:val="20"/>
              </w:rPr>
              <w:t>/pieca</w:t>
            </w:r>
            <w:r w:rsidRPr="009A799D">
              <w:rPr>
                <w:rFonts w:cs="Arial"/>
                <w:sz w:val="20"/>
                <w:szCs w:val="20"/>
              </w:rPr>
              <w:t xml:space="preserve"> na podłączenie do sieci ciepłowniczej.</w:t>
            </w:r>
          </w:p>
          <w:p w:rsidR="004F3331" w:rsidRDefault="004F3331" w:rsidP="0014326D">
            <w:pPr>
              <w:snapToGrid w:val="0"/>
              <w:spacing w:after="0" w:line="240" w:lineRule="auto"/>
              <w:jc w:val="both"/>
              <w:rPr>
                <w:rFonts w:cs="Arial"/>
                <w:sz w:val="20"/>
                <w:szCs w:val="20"/>
              </w:rPr>
            </w:pPr>
          </w:p>
          <w:p w:rsidR="004F3331" w:rsidRPr="009A799D" w:rsidRDefault="004F3331" w:rsidP="0014326D">
            <w:pPr>
              <w:snapToGrid w:val="0"/>
              <w:spacing w:after="0" w:line="240" w:lineRule="auto"/>
              <w:jc w:val="both"/>
              <w:rPr>
                <w:rFonts w:cs="Arial"/>
                <w:sz w:val="20"/>
                <w:szCs w:val="20"/>
              </w:rPr>
            </w:pPr>
            <w:r>
              <w:rPr>
                <w:rFonts w:cs="Arial"/>
                <w:sz w:val="20"/>
                <w:szCs w:val="20"/>
              </w:rPr>
              <w:t>P</w:t>
            </w:r>
            <w:r w:rsidRPr="009A799D">
              <w:rPr>
                <w:rFonts w:cs="Arial"/>
                <w:sz w:val="20"/>
                <w:szCs w:val="20"/>
              </w:rPr>
              <w:t>unkty nie sumują się.</w:t>
            </w:r>
          </w:p>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t>
            </w:r>
            <w:r>
              <w:rPr>
                <w:rFonts w:cs="Arial"/>
                <w:sz w:val="20"/>
                <w:szCs w:val="20"/>
              </w:rPr>
              <w:t xml:space="preserve">użytkowej </w:t>
            </w:r>
            <w:r w:rsidRPr="009A799D">
              <w:rPr>
                <w:rFonts w:cs="Arial"/>
                <w:sz w:val="20"/>
                <w:szCs w:val="20"/>
              </w:rPr>
              <w:t xml:space="preserve">wszystkich budynków objętych projektem. </w:t>
            </w:r>
          </w:p>
          <w:p w:rsidR="004F3331" w:rsidRPr="009A799D"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- 1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W ramach kryterium należy zweryfikować czy projekt zapewnia preferowany poziom oszczędności energii w stosunku do stanu sprzed inwestycji:</w:t>
            </w:r>
          </w:p>
          <w:p w:rsidR="004F3331" w:rsidRPr="009A799D" w:rsidRDefault="004F3331" w:rsidP="004F3331">
            <w:pPr>
              <w:pStyle w:val="Akapitzlist"/>
              <w:numPr>
                <w:ilvl w:val="0"/>
                <w:numId w:val="113"/>
              </w:numPr>
              <w:snapToGrid w:val="0"/>
              <w:spacing w:after="0" w:line="240" w:lineRule="auto"/>
              <w:jc w:val="both"/>
              <w:rPr>
                <w:rFonts w:cs="Arial"/>
                <w:sz w:val="20"/>
                <w:szCs w:val="20"/>
              </w:rPr>
            </w:pPr>
            <w:r w:rsidRPr="009A799D">
              <w:rPr>
                <w:rFonts w:cs="Arial"/>
                <w:sz w:val="20"/>
                <w:szCs w:val="20"/>
              </w:rPr>
              <w:t>0 punktów, jeśli w wyniku realizacji projektu w budynku zostanie osiągnięta oszczędność energii w zakresie od 25%  do 3</w:t>
            </w:r>
            <w:r>
              <w:rPr>
                <w:rFonts w:cs="Arial"/>
                <w:sz w:val="20"/>
                <w:szCs w:val="20"/>
              </w:rPr>
              <w:t>5</w:t>
            </w:r>
            <w:r w:rsidRPr="009A799D">
              <w:rPr>
                <w:rFonts w:cs="Arial"/>
                <w:sz w:val="20"/>
                <w:szCs w:val="20"/>
              </w:rPr>
              <w:t>%</w:t>
            </w:r>
          </w:p>
          <w:p w:rsidR="004F3331" w:rsidRDefault="004F3331" w:rsidP="004F3331">
            <w:pPr>
              <w:pStyle w:val="Akapitzlist"/>
              <w:numPr>
                <w:ilvl w:val="0"/>
                <w:numId w:val="113"/>
              </w:numPr>
              <w:snapToGrid w:val="0"/>
              <w:spacing w:after="0" w:line="240" w:lineRule="auto"/>
              <w:jc w:val="both"/>
              <w:rPr>
                <w:rFonts w:cs="Arial"/>
                <w:sz w:val="20"/>
                <w:szCs w:val="20"/>
              </w:rPr>
            </w:pPr>
            <w:r w:rsidRPr="009A799D">
              <w:rPr>
                <w:rFonts w:cs="Arial"/>
                <w:sz w:val="20"/>
                <w:szCs w:val="20"/>
              </w:rPr>
              <w:t>1 punkt, jeśli w wyniku realizacji projektu w budynku  zostanie osiągnięt</w:t>
            </w:r>
            <w:r>
              <w:rPr>
                <w:rFonts w:cs="Arial"/>
                <w:sz w:val="20"/>
                <w:szCs w:val="20"/>
              </w:rPr>
              <w:t>a oszczędność energii powyżej 35</w:t>
            </w:r>
            <w:r w:rsidRPr="009A799D">
              <w:rPr>
                <w:rFonts w:cs="Arial"/>
                <w:sz w:val="20"/>
                <w:szCs w:val="20"/>
              </w:rPr>
              <w:t xml:space="preserve">% do </w:t>
            </w:r>
            <w:r>
              <w:rPr>
                <w:rFonts w:cs="Arial"/>
                <w:sz w:val="20"/>
                <w:szCs w:val="20"/>
              </w:rPr>
              <w:t>40</w:t>
            </w:r>
            <w:r w:rsidRPr="009A799D">
              <w:rPr>
                <w:rFonts w:cs="Arial"/>
                <w:sz w:val="20"/>
                <w:szCs w:val="20"/>
              </w:rPr>
              <w:t>%;</w:t>
            </w:r>
          </w:p>
          <w:p w:rsidR="004F3331" w:rsidRPr="009A799D"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1,5 punktu, jeśli w wyniku realizacji projektu w budynku zostanie osiągnięta oszczędność energii na poziomie powyżej 40% do 45%;</w:t>
            </w:r>
          </w:p>
          <w:p w:rsidR="004F3331" w:rsidRDefault="004F3331" w:rsidP="004F3331">
            <w:pPr>
              <w:pStyle w:val="Akapitzlist"/>
              <w:numPr>
                <w:ilvl w:val="0"/>
                <w:numId w:val="113"/>
              </w:numPr>
              <w:snapToGrid w:val="0"/>
              <w:spacing w:after="0" w:line="240" w:lineRule="auto"/>
              <w:jc w:val="both"/>
              <w:rPr>
                <w:rFonts w:cs="Arial"/>
                <w:sz w:val="20"/>
                <w:szCs w:val="20"/>
              </w:rPr>
            </w:pPr>
            <w:r w:rsidRPr="009A799D">
              <w:rPr>
                <w:rFonts w:cs="Arial"/>
                <w:sz w:val="20"/>
                <w:szCs w:val="20"/>
              </w:rPr>
              <w:t>2 punkty, jeśli w wyniku realizacji projektu w budynku  zostanie osiągnięt</w:t>
            </w:r>
            <w:r>
              <w:rPr>
                <w:rFonts w:cs="Arial"/>
                <w:sz w:val="20"/>
                <w:szCs w:val="20"/>
              </w:rPr>
              <w:t>a oszczędność energii powyżej 45</w:t>
            </w:r>
            <w:r w:rsidRPr="009A799D">
              <w:rPr>
                <w:rFonts w:cs="Arial"/>
                <w:sz w:val="20"/>
                <w:szCs w:val="20"/>
              </w:rPr>
              <w:t xml:space="preserve">% do </w:t>
            </w:r>
            <w:r>
              <w:rPr>
                <w:rFonts w:cs="Arial"/>
                <w:sz w:val="20"/>
                <w:szCs w:val="20"/>
              </w:rPr>
              <w:t>50</w:t>
            </w:r>
            <w:r w:rsidRPr="009A799D">
              <w:rPr>
                <w:rFonts w:cs="Arial"/>
                <w:sz w:val="20"/>
                <w:szCs w:val="20"/>
              </w:rPr>
              <w:t>%;</w:t>
            </w:r>
          </w:p>
          <w:p w:rsidR="004F3331" w:rsidRPr="009A799D"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2,5 punktu, jeśli w wyniku realizacji projektu w budynku zostanie osiągnięta oszczędność energii powyżej 50% do 55%;</w:t>
            </w:r>
          </w:p>
          <w:p w:rsidR="004F3331" w:rsidRDefault="004F3331" w:rsidP="004F3331">
            <w:pPr>
              <w:pStyle w:val="Akapitzlist"/>
              <w:numPr>
                <w:ilvl w:val="0"/>
                <w:numId w:val="113"/>
              </w:numPr>
              <w:snapToGrid w:val="0"/>
              <w:spacing w:after="0" w:line="240" w:lineRule="auto"/>
              <w:jc w:val="both"/>
              <w:rPr>
                <w:rFonts w:cs="Arial"/>
                <w:sz w:val="20"/>
                <w:szCs w:val="20"/>
              </w:rPr>
            </w:pPr>
            <w:r w:rsidRPr="009A799D">
              <w:rPr>
                <w:rFonts w:cs="Arial"/>
                <w:sz w:val="20"/>
                <w:szCs w:val="20"/>
              </w:rPr>
              <w:t>3 punkty, jeśli w wyniku realizacji projektu w budynku zostanie osiągnięta oszczędność energii powyżej</w:t>
            </w:r>
            <w:r w:rsidRPr="009A799D" w:rsidDel="00024FB1">
              <w:rPr>
                <w:rFonts w:cs="Arial"/>
                <w:sz w:val="20"/>
                <w:szCs w:val="20"/>
              </w:rPr>
              <w:t xml:space="preserve"> </w:t>
            </w:r>
            <w:r w:rsidRPr="009A799D">
              <w:rPr>
                <w:rFonts w:cs="Arial"/>
                <w:sz w:val="20"/>
                <w:szCs w:val="20"/>
              </w:rPr>
              <w:t>5</w:t>
            </w:r>
            <w:r>
              <w:rPr>
                <w:rFonts w:cs="Arial"/>
                <w:sz w:val="20"/>
                <w:szCs w:val="20"/>
              </w:rPr>
              <w:t>5</w:t>
            </w:r>
            <w:r w:rsidRPr="009A799D">
              <w:rPr>
                <w:rFonts w:cs="Arial"/>
                <w:sz w:val="20"/>
                <w:szCs w:val="20"/>
              </w:rPr>
              <w:t xml:space="preserve">% do </w:t>
            </w:r>
            <w:r>
              <w:rPr>
                <w:rFonts w:cs="Arial"/>
                <w:sz w:val="20"/>
                <w:szCs w:val="20"/>
              </w:rPr>
              <w:t>60</w:t>
            </w:r>
            <w:r w:rsidRPr="009A799D">
              <w:rPr>
                <w:rFonts w:cs="Arial"/>
                <w:sz w:val="20"/>
                <w:szCs w:val="20"/>
              </w:rPr>
              <w:t>%;</w:t>
            </w:r>
          </w:p>
          <w:p w:rsidR="004F3331" w:rsidRPr="009A799D"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4 punkty, jeśli w wyniku realizacji projektu w budynku zostanie osiągnięta oszczędność energii powyżej 60% do 65%;</w:t>
            </w:r>
          </w:p>
          <w:p w:rsidR="004F3331" w:rsidRPr="009A799D" w:rsidRDefault="004F3331" w:rsidP="004F3331">
            <w:pPr>
              <w:pStyle w:val="Akapitzlist"/>
              <w:numPr>
                <w:ilvl w:val="0"/>
                <w:numId w:val="113"/>
              </w:numPr>
              <w:snapToGrid w:val="0"/>
              <w:spacing w:after="0" w:line="240" w:lineRule="auto"/>
              <w:jc w:val="both"/>
              <w:rPr>
                <w:rFonts w:cs="Arial"/>
                <w:sz w:val="20"/>
                <w:szCs w:val="20"/>
              </w:rPr>
            </w:pPr>
            <w:r w:rsidRPr="009A799D">
              <w:rPr>
                <w:rFonts w:cs="Arial"/>
                <w:sz w:val="20"/>
                <w:szCs w:val="20"/>
              </w:rPr>
              <w:t>5 punktów, jeśli w wyniku realizacji projektu w budynku zostanie osiągnięt</w:t>
            </w:r>
            <w:r>
              <w:rPr>
                <w:rFonts w:cs="Arial"/>
                <w:sz w:val="20"/>
                <w:szCs w:val="20"/>
              </w:rPr>
              <w:t>a oszczędność energii powyżej 65</w:t>
            </w:r>
            <w:r w:rsidRPr="009A799D">
              <w:rPr>
                <w:rFonts w:cs="Arial"/>
                <w:sz w:val="20"/>
                <w:szCs w:val="20"/>
              </w:rPr>
              <w:t>%.</w:t>
            </w:r>
          </w:p>
          <w:p w:rsidR="004F3331" w:rsidRDefault="004F3331" w:rsidP="0014326D">
            <w:pPr>
              <w:snapToGrid w:val="0"/>
              <w:spacing w:after="0" w:line="240" w:lineRule="auto"/>
              <w:ind w:left="33"/>
              <w:jc w:val="both"/>
              <w:rPr>
                <w:rFonts w:cs="Arial"/>
                <w:sz w:val="20"/>
                <w:szCs w:val="20"/>
              </w:rPr>
            </w:pPr>
            <w:r w:rsidRPr="009A799D">
              <w:rPr>
                <w:rFonts w:cs="Arial"/>
                <w:sz w:val="20"/>
                <w:szCs w:val="20"/>
              </w:rPr>
              <w:t>Jeśli projekt realizowany jest w więcej niż 1 budynku należy określić średnią oszczędność energii dla projektu, a następnie odnieść go do ww. progów.</w:t>
            </w:r>
          </w:p>
          <w:p w:rsidR="004F3331" w:rsidRDefault="004F3331" w:rsidP="0014326D">
            <w:pPr>
              <w:snapToGrid w:val="0"/>
              <w:spacing w:after="0" w:line="240" w:lineRule="auto"/>
              <w:ind w:left="33"/>
              <w:jc w:val="both"/>
              <w:rPr>
                <w:rFonts w:cs="Arial"/>
                <w:sz w:val="20"/>
                <w:szCs w:val="20"/>
              </w:rPr>
            </w:pPr>
          </w:p>
          <w:p w:rsidR="004F3331" w:rsidRPr="009A799D" w:rsidRDefault="004F3331" w:rsidP="0014326D">
            <w:pPr>
              <w:snapToGrid w:val="0"/>
              <w:spacing w:after="0" w:line="240" w:lineRule="auto"/>
              <w:ind w:left="33"/>
              <w:jc w:val="both"/>
              <w:rPr>
                <w:rFonts w:cs="Arial"/>
                <w:sz w:val="20"/>
                <w:szCs w:val="20"/>
              </w:rPr>
            </w:pPr>
            <w:r>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- 5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Odnawialne Źródła Energii oraz oszczędność energii</w:t>
            </w:r>
          </w:p>
          <w:p w:rsidR="004F3331" w:rsidRPr="009A799D"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eastAsia="Times New Roman" w:cs="Arial"/>
                <w:sz w:val="20"/>
                <w:szCs w:val="20"/>
              </w:rPr>
            </w:pPr>
            <w:r w:rsidRPr="009A799D">
              <w:rPr>
                <w:rFonts w:cs="Arial"/>
                <w:sz w:val="20"/>
                <w:szCs w:val="20"/>
              </w:rPr>
              <w:t xml:space="preserve">W ramach kryterium należy zweryfikować czy </w:t>
            </w:r>
            <w:r w:rsidRPr="009A799D">
              <w:rPr>
                <w:rFonts w:eastAsia="Times New Roman" w:cs="Arial"/>
                <w:sz w:val="20"/>
                <w:szCs w:val="20"/>
              </w:rPr>
              <w:t>inwestycja</w:t>
            </w:r>
            <w:r w:rsidRPr="009A799D">
              <w:rPr>
                <w:rFonts w:cs="Arial"/>
                <w:sz w:val="20"/>
                <w:szCs w:val="20"/>
              </w:rPr>
              <w:t xml:space="preserve"> przewiduje zastosowanie urządzeń wykorzystujących Odnawialne Źródła Energii. </w:t>
            </w:r>
          </w:p>
          <w:p w:rsidR="004F3331" w:rsidRPr="009A799D" w:rsidRDefault="004F3331" w:rsidP="0014326D">
            <w:pPr>
              <w:pStyle w:val="Tekstkomentarza"/>
              <w:jc w:val="both"/>
              <w:rPr>
                <w:rFonts w:cs="Arial"/>
                <w:lang w:val="pl-PL"/>
              </w:rPr>
            </w:pPr>
          </w:p>
          <w:p w:rsidR="004F3331" w:rsidRPr="009A799D" w:rsidRDefault="004F3331" w:rsidP="0014326D">
            <w:pPr>
              <w:pStyle w:val="Tekstkomentarza"/>
              <w:jc w:val="both"/>
              <w:rPr>
                <w:rFonts w:asciiTheme="minorHAnsi" w:hAnsiTheme="minorHAnsi"/>
                <w:lang w:val="pl-PL"/>
              </w:rPr>
            </w:pPr>
            <w:r w:rsidRPr="009A799D">
              <w:rPr>
                <w:rFonts w:asciiTheme="minorHAnsi" w:hAnsiTheme="minorHAnsi" w:cs="Arial"/>
                <w:lang w:val="pl-PL"/>
              </w:rPr>
              <w:t>Premiowany będzie</w:t>
            </w:r>
            <w:r w:rsidRPr="009A799D">
              <w:rPr>
                <w:rFonts w:asciiTheme="minorHAnsi" w:hAnsiTheme="minorHAnsi"/>
                <w:lang w:val="pl-PL"/>
              </w:rPr>
              <w:t xml:space="preserve"> realny udział energii z OZE wytwarzanej w budynku </w:t>
            </w:r>
            <w:r>
              <w:rPr>
                <w:rFonts w:asciiTheme="minorHAnsi" w:hAnsiTheme="minorHAnsi"/>
                <w:lang w:val="pl-PL"/>
              </w:rPr>
              <w:t xml:space="preserve">na cele związane z ogrzewaniem i przygotowaniem CWU </w:t>
            </w:r>
            <w:r w:rsidRPr="009A799D">
              <w:rPr>
                <w:rFonts w:asciiTheme="minorHAnsi" w:hAnsiTheme="minorHAnsi"/>
                <w:lang w:val="pl-PL"/>
              </w:rPr>
              <w:t>w całkowitej ilości energii zużywanej w budynku objętym projektem (w ujęciu rocznym):</w:t>
            </w:r>
          </w:p>
          <w:p w:rsidR="004F3331" w:rsidRPr="009A799D" w:rsidRDefault="004F3331" w:rsidP="0014326D">
            <w:pPr>
              <w:pStyle w:val="Tekstkomentarza"/>
              <w:jc w:val="both"/>
              <w:rPr>
                <w:lang w:val="pl-PL"/>
              </w:rPr>
            </w:pPr>
          </w:p>
          <w:p w:rsidR="004F3331" w:rsidRPr="009A799D"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0 punktów, jeśli projekt nie wykorzystuje OZE</w:t>
            </w:r>
          </w:p>
          <w:p w:rsidR="004F3331"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 xml:space="preserve">1 punkt, jeżeli realny udział energii z OZE wynosi </w:t>
            </w:r>
            <w:r w:rsidRPr="009A799D">
              <w:rPr>
                <w:rFonts w:cs="Arial"/>
                <w:sz w:val="20"/>
                <w:szCs w:val="20"/>
              </w:rPr>
              <w:t>powyżej</w:t>
            </w:r>
            <w:r w:rsidRPr="009A799D">
              <w:rPr>
                <w:rFonts w:eastAsia="Times New Roman" w:cs="Arial"/>
                <w:sz w:val="20"/>
                <w:szCs w:val="20"/>
              </w:rPr>
              <w:t xml:space="preserve"> 0% do </w:t>
            </w:r>
            <w:r>
              <w:rPr>
                <w:rFonts w:eastAsia="Times New Roman" w:cs="Arial"/>
                <w:sz w:val="20"/>
                <w:szCs w:val="20"/>
              </w:rPr>
              <w:t>5</w:t>
            </w:r>
            <w:r w:rsidRPr="009A799D">
              <w:rPr>
                <w:rFonts w:eastAsia="Times New Roman" w:cs="Arial"/>
                <w:sz w:val="20"/>
                <w:szCs w:val="20"/>
              </w:rPr>
              <w:t>%;</w:t>
            </w:r>
          </w:p>
          <w:p w:rsidR="004F3331" w:rsidRPr="009A799D"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Pr>
                <w:rFonts w:eastAsia="Times New Roman" w:cs="Arial"/>
                <w:sz w:val="20"/>
                <w:szCs w:val="20"/>
              </w:rPr>
              <w:t>1,5 punktu, jeżeli realny udział energii z OZE wynosi powyżej 5% do 10%</w:t>
            </w:r>
          </w:p>
          <w:p w:rsidR="004F3331"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 xml:space="preserve">2 punkt, jeżeli realny udział energii z OZE wynosi powyżej 10% do </w:t>
            </w:r>
            <w:r>
              <w:rPr>
                <w:rFonts w:eastAsia="Times New Roman" w:cs="Arial"/>
                <w:sz w:val="20"/>
                <w:szCs w:val="20"/>
              </w:rPr>
              <w:t>15</w:t>
            </w:r>
            <w:r w:rsidRPr="009A799D">
              <w:rPr>
                <w:rFonts w:eastAsia="Times New Roman" w:cs="Arial"/>
                <w:sz w:val="20"/>
                <w:szCs w:val="20"/>
              </w:rPr>
              <w:t>%;</w:t>
            </w:r>
          </w:p>
          <w:p w:rsidR="004F3331" w:rsidRPr="009A799D"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Pr>
                <w:rFonts w:eastAsia="Times New Roman" w:cs="Arial"/>
                <w:sz w:val="20"/>
                <w:szCs w:val="20"/>
              </w:rPr>
              <w:t>2,5 punktu, jeżeli realny udział energii z OZE wynosi powyżej 15% do 20%;</w:t>
            </w:r>
          </w:p>
          <w:p w:rsidR="004F3331"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 xml:space="preserve">3 punkty, jeżeli realny udział energii z OZE wynosi powyżej 20% do </w:t>
            </w:r>
            <w:r>
              <w:rPr>
                <w:rFonts w:eastAsia="Times New Roman" w:cs="Arial"/>
                <w:sz w:val="20"/>
                <w:szCs w:val="20"/>
              </w:rPr>
              <w:t>25</w:t>
            </w:r>
            <w:r w:rsidRPr="009A799D">
              <w:rPr>
                <w:rFonts w:eastAsia="Times New Roman" w:cs="Arial"/>
                <w:sz w:val="20"/>
                <w:szCs w:val="20"/>
              </w:rPr>
              <w:t>%;</w:t>
            </w:r>
          </w:p>
          <w:p w:rsidR="004F3331" w:rsidRPr="009A799D"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Pr>
                <w:rFonts w:eastAsia="Times New Roman" w:cs="Arial"/>
                <w:sz w:val="20"/>
                <w:szCs w:val="20"/>
              </w:rPr>
              <w:t>4 punkty, jeżeli realny udział energii z OZE wynosi powyżej 25% do 30%;</w:t>
            </w:r>
          </w:p>
          <w:p w:rsidR="004F3331" w:rsidRPr="009A799D" w:rsidRDefault="004F3331" w:rsidP="004F3331">
            <w:pPr>
              <w:pStyle w:val="Akapitzlist"/>
              <w:numPr>
                <w:ilvl w:val="0"/>
                <w:numId w:val="121"/>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5 punktów, jeżeli realny udział energii z OZE wynosi powyżej 30%.</w:t>
            </w:r>
          </w:p>
          <w:p w:rsidR="004F3331" w:rsidRPr="009A799D"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9A799D" w:rsidRDefault="004F3331" w:rsidP="0014326D">
            <w:pPr>
              <w:autoSpaceDE w:val="0"/>
              <w:autoSpaceDN w:val="0"/>
              <w:adjustRightInd w:val="0"/>
              <w:spacing w:after="0" w:line="240" w:lineRule="auto"/>
              <w:ind w:left="33"/>
              <w:jc w:val="both"/>
              <w:rPr>
                <w:rFonts w:eastAsia="Times New Roman" w:cs="Arial"/>
                <w:sz w:val="20"/>
                <w:szCs w:val="20"/>
              </w:rPr>
            </w:pPr>
            <w:r w:rsidRPr="009A799D">
              <w:rPr>
                <w:rFonts w:eastAsia="Times New Roman" w:cs="Arial"/>
                <w:sz w:val="20"/>
                <w:szCs w:val="20"/>
              </w:rPr>
              <w:t>Jeśli projekt obejmuje więcej niż 1 budynek należy uśrednić energię z OZE oraz energię zużywaną dla całego projektu.</w:t>
            </w:r>
          </w:p>
          <w:p w:rsidR="004F3331" w:rsidRPr="009A799D" w:rsidRDefault="004F3331" w:rsidP="0014326D">
            <w:pPr>
              <w:autoSpaceDE w:val="0"/>
              <w:autoSpaceDN w:val="0"/>
              <w:adjustRightInd w:val="0"/>
              <w:spacing w:after="0" w:line="240" w:lineRule="auto"/>
              <w:ind w:left="33"/>
              <w:jc w:val="both"/>
              <w:rPr>
                <w:rFonts w:eastAsia="Times New Roman" w:cs="Arial"/>
                <w:sz w:val="20"/>
                <w:szCs w:val="20"/>
              </w:rPr>
            </w:pPr>
            <w:r w:rsidRPr="009A799D">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- 5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eastAsia="Times New Roman" w:cs="Arial"/>
                <w:sz w:val="20"/>
                <w:szCs w:val="20"/>
              </w:rPr>
            </w:pPr>
            <w:r w:rsidRPr="009A799D">
              <w:rPr>
                <w:rFonts w:cs="Arial"/>
                <w:sz w:val="20"/>
                <w:szCs w:val="20"/>
              </w:rPr>
              <w:t xml:space="preserve">W ramach kryterium należy zweryfikować czy </w:t>
            </w:r>
            <w:r w:rsidRPr="009A799D">
              <w:rPr>
                <w:rFonts w:eastAsia="Times New Roman" w:cs="Arial"/>
                <w:sz w:val="20"/>
                <w:szCs w:val="20"/>
              </w:rPr>
              <w:t>inwestycja przyczynia się do poprawy jakości powietrza poprzez redukcję:</w:t>
            </w:r>
          </w:p>
          <w:p w:rsidR="004F3331" w:rsidRPr="009A799D" w:rsidRDefault="004F3331" w:rsidP="004F3331">
            <w:pPr>
              <w:pStyle w:val="Akapitzlist"/>
              <w:numPr>
                <w:ilvl w:val="0"/>
                <w:numId w:val="118"/>
              </w:numPr>
              <w:snapToGrid w:val="0"/>
              <w:spacing w:after="0" w:line="240" w:lineRule="auto"/>
              <w:jc w:val="both"/>
              <w:rPr>
                <w:rFonts w:cs="Arial"/>
                <w:sz w:val="20"/>
                <w:szCs w:val="20"/>
              </w:rPr>
            </w:pPr>
            <w:r w:rsidRPr="009A799D">
              <w:rPr>
                <w:rFonts w:cs="Arial"/>
                <w:sz w:val="20"/>
                <w:szCs w:val="20"/>
              </w:rPr>
              <w:t xml:space="preserve">emisji CO2 w wyniku realizacji projektu (na podstawie emisji unikniętej lub zredukowanej z uwzględnieniem wskaźników </w:t>
            </w:r>
            <w:proofErr w:type="spellStart"/>
            <w:r w:rsidRPr="009A799D">
              <w:rPr>
                <w:rFonts w:cs="Arial"/>
                <w:sz w:val="20"/>
                <w:szCs w:val="20"/>
              </w:rPr>
              <w:t>KOBiZE</w:t>
            </w:r>
            <w:proofErr w:type="spellEnd"/>
            <w:r w:rsidRPr="009A799D">
              <w:rPr>
                <w:rFonts w:cs="Arial"/>
                <w:sz w:val="20"/>
                <w:szCs w:val="20"/>
              </w:rPr>
              <w:t>);</w:t>
            </w:r>
          </w:p>
          <w:p w:rsidR="004F3331" w:rsidRPr="009A799D" w:rsidRDefault="004F3331" w:rsidP="004F3331">
            <w:pPr>
              <w:pStyle w:val="Akapitzlist"/>
              <w:numPr>
                <w:ilvl w:val="0"/>
                <w:numId w:val="118"/>
              </w:numPr>
              <w:snapToGrid w:val="0"/>
              <w:spacing w:after="0" w:line="240" w:lineRule="auto"/>
              <w:jc w:val="both"/>
              <w:rPr>
                <w:rFonts w:cs="Arial"/>
                <w:sz w:val="20"/>
                <w:szCs w:val="20"/>
              </w:rPr>
            </w:pPr>
            <w:r w:rsidRPr="009A799D">
              <w:rPr>
                <w:rFonts w:cs="Arial"/>
                <w:sz w:val="20"/>
                <w:szCs w:val="20"/>
              </w:rPr>
              <w:t>emisji pyłów PM10.</w:t>
            </w:r>
          </w:p>
          <w:p w:rsidR="004F3331" w:rsidRPr="009A799D" w:rsidRDefault="004F3331" w:rsidP="0014326D">
            <w:pPr>
              <w:snapToGrid w:val="0"/>
              <w:spacing w:after="0" w:line="240" w:lineRule="auto"/>
              <w:jc w:val="both"/>
              <w:rPr>
                <w:rFonts w:cs="Arial"/>
                <w:sz w:val="20"/>
                <w:szCs w:val="20"/>
              </w:rPr>
            </w:pPr>
          </w:p>
          <w:p w:rsidR="004F3331" w:rsidRPr="009A799D" w:rsidRDefault="004F3331" w:rsidP="0014326D">
            <w:pPr>
              <w:snapToGrid w:val="0"/>
              <w:spacing w:after="0" w:line="240" w:lineRule="auto"/>
              <w:jc w:val="both"/>
              <w:rPr>
                <w:rFonts w:cs="Arial"/>
                <w:sz w:val="20"/>
                <w:szCs w:val="20"/>
              </w:rPr>
            </w:pPr>
            <w:r w:rsidRPr="009A799D">
              <w:rPr>
                <w:rFonts w:cs="Arial"/>
                <w:sz w:val="20"/>
                <w:szCs w:val="20"/>
              </w:rPr>
              <w:t>W przypadku redukcji CO2 projekt otrzymuje:</w:t>
            </w:r>
          </w:p>
          <w:p w:rsidR="004F3331" w:rsidRPr="009A799D" w:rsidRDefault="004F3331" w:rsidP="004F3331">
            <w:pPr>
              <w:pStyle w:val="Akapitzlist"/>
              <w:numPr>
                <w:ilvl w:val="0"/>
                <w:numId w:val="119"/>
              </w:numPr>
              <w:snapToGrid w:val="0"/>
              <w:spacing w:after="0" w:line="240" w:lineRule="auto"/>
              <w:jc w:val="both"/>
              <w:rPr>
                <w:rFonts w:cs="Arial"/>
                <w:sz w:val="20"/>
                <w:szCs w:val="20"/>
              </w:rPr>
            </w:pPr>
            <w:r w:rsidRPr="009A799D">
              <w:rPr>
                <w:rFonts w:cs="Arial"/>
                <w:sz w:val="20"/>
                <w:szCs w:val="20"/>
              </w:rPr>
              <w:t>0 punktów, jeśli redukcja CO2 mieści się w zakresie od 0% do 30%;</w:t>
            </w:r>
          </w:p>
          <w:p w:rsidR="004F3331" w:rsidRDefault="004F3331" w:rsidP="004F3331">
            <w:pPr>
              <w:pStyle w:val="Akapitzlist"/>
              <w:numPr>
                <w:ilvl w:val="0"/>
                <w:numId w:val="119"/>
              </w:numPr>
              <w:snapToGrid w:val="0"/>
              <w:spacing w:after="0" w:line="240" w:lineRule="auto"/>
              <w:jc w:val="both"/>
              <w:rPr>
                <w:rFonts w:cs="Arial"/>
                <w:sz w:val="20"/>
                <w:szCs w:val="20"/>
              </w:rPr>
            </w:pPr>
            <w:r>
              <w:rPr>
                <w:rFonts w:cs="Arial"/>
                <w:sz w:val="20"/>
                <w:szCs w:val="20"/>
              </w:rPr>
              <w:t>0,5</w:t>
            </w:r>
            <w:r w:rsidRPr="009A799D">
              <w:rPr>
                <w:rFonts w:cs="Arial"/>
                <w:sz w:val="20"/>
                <w:szCs w:val="20"/>
              </w:rPr>
              <w:t xml:space="preserve"> </w:t>
            </w:r>
            <w:r>
              <w:rPr>
                <w:rFonts w:cs="Arial"/>
                <w:sz w:val="20"/>
                <w:szCs w:val="20"/>
              </w:rPr>
              <w:t>punktu</w:t>
            </w:r>
            <w:r w:rsidRPr="009A799D">
              <w:rPr>
                <w:rFonts w:cs="Arial"/>
                <w:sz w:val="20"/>
                <w:szCs w:val="20"/>
              </w:rPr>
              <w:t>,</w:t>
            </w:r>
            <w:r>
              <w:rPr>
                <w:rFonts w:cs="Arial"/>
                <w:sz w:val="20"/>
                <w:szCs w:val="20"/>
              </w:rPr>
              <w:t xml:space="preserve"> jeśli redukcja CO2 mieści się</w:t>
            </w:r>
            <w:r w:rsidRPr="009A799D">
              <w:rPr>
                <w:rFonts w:cs="Arial"/>
                <w:sz w:val="20"/>
                <w:szCs w:val="20"/>
              </w:rPr>
              <w:t xml:space="preserve"> </w:t>
            </w:r>
            <w:r>
              <w:rPr>
                <w:rFonts w:cs="Arial"/>
                <w:sz w:val="20"/>
                <w:szCs w:val="20"/>
              </w:rPr>
              <w:t xml:space="preserve">powyżej </w:t>
            </w:r>
            <w:r w:rsidRPr="009A799D">
              <w:rPr>
                <w:rFonts w:cs="Arial"/>
                <w:sz w:val="20"/>
                <w:szCs w:val="20"/>
              </w:rPr>
              <w:t xml:space="preserve">30% do </w:t>
            </w:r>
            <w:r>
              <w:rPr>
                <w:rFonts w:cs="Arial"/>
                <w:sz w:val="20"/>
                <w:szCs w:val="20"/>
              </w:rPr>
              <w:t>35</w:t>
            </w:r>
            <w:r w:rsidRPr="009A799D">
              <w:rPr>
                <w:rFonts w:cs="Arial"/>
                <w:sz w:val="20"/>
                <w:szCs w:val="20"/>
              </w:rPr>
              <w:t>%;</w:t>
            </w:r>
          </w:p>
          <w:p w:rsidR="004F3331" w:rsidRDefault="004F3331" w:rsidP="004F3331">
            <w:pPr>
              <w:pStyle w:val="Akapitzlist"/>
              <w:numPr>
                <w:ilvl w:val="0"/>
                <w:numId w:val="119"/>
              </w:numPr>
              <w:snapToGrid w:val="0"/>
              <w:spacing w:after="0" w:line="240" w:lineRule="auto"/>
              <w:jc w:val="both"/>
              <w:rPr>
                <w:rFonts w:cs="Arial"/>
                <w:sz w:val="20"/>
                <w:szCs w:val="20"/>
              </w:rPr>
            </w:pPr>
            <w:r>
              <w:rPr>
                <w:rFonts w:cs="Arial"/>
                <w:sz w:val="20"/>
                <w:szCs w:val="20"/>
              </w:rPr>
              <w:t>1 punkt, jeśli redukcja CO2 mieści się powyżej 35% do 40%;</w:t>
            </w:r>
          </w:p>
          <w:p w:rsidR="004F3331" w:rsidRPr="009A799D" w:rsidRDefault="004F3331" w:rsidP="004F3331">
            <w:pPr>
              <w:pStyle w:val="Akapitzlist"/>
              <w:numPr>
                <w:ilvl w:val="0"/>
                <w:numId w:val="119"/>
              </w:numPr>
              <w:snapToGrid w:val="0"/>
              <w:spacing w:after="0" w:line="240" w:lineRule="auto"/>
              <w:jc w:val="both"/>
              <w:rPr>
                <w:rFonts w:cs="Arial"/>
                <w:sz w:val="20"/>
                <w:szCs w:val="20"/>
              </w:rPr>
            </w:pPr>
            <w:r>
              <w:rPr>
                <w:rFonts w:cs="Arial"/>
                <w:sz w:val="20"/>
                <w:szCs w:val="20"/>
              </w:rPr>
              <w:t>1,5 punktu, jeśli redukcja CO2 mieści się powyżej 40% do 45%</w:t>
            </w:r>
          </w:p>
          <w:p w:rsidR="004F3331" w:rsidRDefault="004F3331" w:rsidP="004F3331">
            <w:pPr>
              <w:pStyle w:val="Akapitzlist"/>
              <w:numPr>
                <w:ilvl w:val="0"/>
                <w:numId w:val="119"/>
              </w:numPr>
              <w:snapToGrid w:val="0"/>
              <w:spacing w:after="0" w:line="240" w:lineRule="auto"/>
              <w:jc w:val="both"/>
              <w:rPr>
                <w:rFonts w:cs="Arial"/>
                <w:sz w:val="20"/>
                <w:szCs w:val="20"/>
              </w:rPr>
            </w:pPr>
            <w:r w:rsidRPr="009A799D">
              <w:rPr>
                <w:rFonts w:cs="Arial"/>
                <w:sz w:val="20"/>
                <w:szCs w:val="20"/>
              </w:rPr>
              <w:t xml:space="preserve">2 punkty, jeśli redukcja CO2 mieści się </w:t>
            </w:r>
            <w:r>
              <w:rPr>
                <w:rFonts w:cs="Arial"/>
                <w:sz w:val="20"/>
                <w:szCs w:val="20"/>
              </w:rPr>
              <w:t xml:space="preserve">powyżej </w:t>
            </w:r>
            <w:r w:rsidRPr="009A799D">
              <w:rPr>
                <w:rFonts w:cs="Arial"/>
                <w:sz w:val="20"/>
                <w:szCs w:val="20"/>
              </w:rPr>
              <w:t xml:space="preserve">od 45% do </w:t>
            </w:r>
            <w:r>
              <w:rPr>
                <w:rFonts w:cs="Arial"/>
                <w:sz w:val="20"/>
                <w:szCs w:val="20"/>
              </w:rPr>
              <w:t>50</w:t>
            </w:r>
            <w:r w:rsidRPr="009A799D">
              <w:rPr>
                <w:rFonts w:cs="Arial"/>
                <w:sz w:val="20"/>
                <w:szCs w:val="20"/>
              </w:rPr>
              <w:t>%;</w:t>
            </w:r>
          </w:p>
          <w:p w:rsidR="004F3331" w:rsidRPr="009A799D" w:rsidRDefault="004F3331" w:rsidP="004F3331">
            <w:pPr>
              <w:pStyle w:val="Akapitzlist"/>
              <w:numPr>
                <w:ilvl w:val="0"/>
                <w:numId w:val="119"/>
              </w:numPr>
              <w:snapToGrid w:val="0"/>
              <w:spacing w:after="0" w:line="240" w:lineRule="auto"/>
              <w:jc w:val="both"/>
              <w:rPr>
                <w:rFonts w:cs="Arial"/>
                <w:sz w:val="20"/>
                <w:szCs w:val="20"/>
              </w:rPr>
            </w:pPr>
            <w:r>
              <w:rPr>
                <w:rFonts w:cs="Arial"/>
                <w:sz w:val="20"/>
                <w:szCs w:val="20"/>
              </w:rPr>
              <w:t>2,5 punktu, jeśli redukcja CO2 mieści się powyżej 50% do 60%;</w:t>
            </w:r>
          </w:p>
          <w:p w:rsidR="004F3331" w:rsidRPr="009A799D" w:rsidRDefault="004F3331" w:rsidP="004F3331">
            <w:pPr>
              <w:pStyle w:val="Akapitzlist"/>
              <w:numPr>
                <w:ilvl w:val="0"/>
                <w:numId w:val="119"/>
              </w:numPr>
              <w:snapToGrid w:val="0"/>
              <w:spacing w:after="0" w:line="240" w:lineRule="auto"/>
              <w:jc w:val="both"/>
              <w:rPr>
                <w:rFonts w:cs="Arial"/>
                <w:sz w:val="20"/>
                <w:szCs w:val="20"/>
              </w:rPr>
            </w:pPr>
            <w:r>
              <w:rPr>
                <w:rFonts w:cs="Arial"/>
                <w:sz w:val="20"/>
                <w:szCs w:val="20"/>
              </w:rPr>
              <w:t>3 punkty</w:t>
            </w:r>
            <w:r w:rsidRPr="009A799D">
              <w:rPr>
                <w:rFonts w:cs="Arial"/>
                <w:sz w:val="20"/>
                <w:szCs w:val="20"/>
              </w:rPr>
              <w:t>, jeśli redukcja CO2 przekracza 60%.</w:t>
            </w:r>
          </w:p>
          <w:p w:rsidR="004F3331" w:rsidRPr="009A799D" w:rsidRDefault="004F3331" w:rsidP="0014326D">
            <w:pPr>
              <w:snapToGrid w:val="0"/>
              <w:spacing w:after="0" w:line="240" w:lineRule="auto"/>
              <w:jc w:val="both"/>
              <w:rPr>
                <w:rFonts w:cs="Arial"/>
                <w:sz w:val="20"/>
                <w:szCs w:val="20"/>
              </w:rPr>
            </w:pPr>
          </w:p>
          <w:p w:rsidR="004F3331" w:rsidRPr="009A799D" w:rsidRDefault="004F3331" w:rsidP="0014326D">
            <w:pPr>
              <w:snapToGrid w:val="0"/>
              <w:spacing w:after="0" w:line="240" w:lineRule="auto"/>
              <w:jc w:val="both"/>
              <w:rPr>
                <w:rFonts w:cs="Arial"/>
                <w:sz w:val="20"/>
                <w:szCs w:val="20"/>
              </w:rPr>
            </w:pPr>
            <w:r w:rsidRPr="009A799D">
              <w:rPr>
                <w:rFonts w:cs="Arial"/>
                <w:sz w:val="20"/>
                <w:szCs w:val="20"/>
              </w:rPr>
              <w:t>W przypadku redukcji emisji pyłów PM10 projekt otrzymuje:</w:t>
            </w:r>
          </w:p>
          <w:p w:rsidR="004F3331" w:rsidRPr="009A799D" w:rsidRDefault="004F3331" w:rsidP="004F3331">
            <w:pPr>
              <w:pStyle w:val="Akapitzlist"/>
              <w:numPr>
                <w:ilvl w:val="0"/>
                <w:numId w:val="120"/>
              </w:numPr>
              <w:snapToGrid w:val="0"/>
              <w:spacing w:after="0" w:line="240" w:lineRule="auto"/>
              <w:jc w:val="both"/>
              <w:rPr>
                <w:rFonts w:cs="Arial"/>
                <w:sz w:val="20"/>
                <w:szCs w:val="20"/>
              </w:rPr>
            </w:pPr>
            <w:r w:rsidRPr="009A799D">
              <w:rPr>
                <w:rFonts w:cs="Arial"/>
                <w:sz w:val="20"/>
                <w:szCs w:val="20"/>
              </w:rPr>
              <w:t>0 punktów, jeśli projekt nie przyczynia się do redukcji pyłów PM10;</w:t>
            </w:r>
          </w:p>
          <w:p w:rsidR="004F3331" w:rsidRPr="009A799D" w:rsidRDefault="004F3331" w:rsidP="004F3331">
            <w:pPr>
              <w:pStyle w:val="Akapitzlist"/>
              <w:numPr>
                <w:ilvl w:val="0"/>
                <w:numId w:val="120"/>
              </w:numPr>
              <w:snapToGrid w:val="0"/>
              <w:spacing w:after="0" w:line="240" w:lineRule="auto"/>
              <w:jc w:val="both"/>
              <w:rPr>
                <w:rFonts w:cs="Arial"/>
                <w:sz w:val="20"/>
                <w:szCs w:val="20"/>
              </w:rPr>
            </w:pPr>
            <w:r w:rsidRPr="009A799D">
              <w:rPr>
                <w:rFonts w:cs="Arial"/>
                <w:sz w:val="20"/>
                <w:szCs w:val="20"/>
              </w:rPr>
              <w:t xml:space="preserve">2 punkty, jeśli projekt przyczynia się do redukcji </w:t>
            </w:r>
            <w:r>
              <w:rPr>
                <w:rFonts w:cs="Arial"/>
                <w:sz w:val="20"/>
                <w:szCs w:val="20"/>
              </w:rPr>
              <w:t xml:space="preserve">co najmniej o 20% </w:t>
            </w:r>
            <w:r w:rsidRPr="009A799D">
              <w:rPr>
                <w:rFonts w:cs="Arial"/>
                <w:sz w:val="20"/>
                <w:szCs w:val="20"/>
              </w:rPr>
              <w:t>pyłów PM10 na obszarze, gdzie nie występuje jego ponadnormatywne stężenie (zgodnie z  oceną jakości powietrza na terenie województwa dolnośląskiego w 2014 roku – WIOŚ we Wrocławiu) lub na obszarze gdzie nie dokonuje się pomiarów;</w:t>
            </w:r>
          </w:p>
          <w:p w:rsidR="004F3331" w:rsidRPr="009A799D" w:rsidRDefault="004F3331" w:rsidP="004F3331">
            <w:pPr>
              <w:pStyle w:val="Akapitzlist"/>
              <w:numPr>
                <w:ilvl w:val="0"/>
                <w:numId w:val="120"/>
              </w:numPr>
              <w:snapToGrid w:val="0"/>
              <w:spacing w:after="0" w:line="240" w:lineRule="auto"/>
              <w:jc w:val="both"/>
              <w:rPr>
                <w:rFonts w:cs="Arial"/>
                <w:sz w:val="20"/>
                <w:szCs w:val="20"/>
              </w:rPr>
            </w:pPr>
            <w:r w:rsidRPr="009A799D">
              <w:rPr>
                <w:rFonts w:cs="Arial"/>
                <w:sz w:val="20"/>
                <w:szCs w:val="20"/>
              </w:rPr>
              <w:t>3 punkt</w:t>
            </w:r>
            <w:r>
              <w:rPr>
                <w:rFonts w:cs="Arial"/>
                <w:sz w:val="20"/>
                <w:szCs w:val="20"/>
              </w:rPr>
              <w:t>y</w:t>
            </w:r>
            <w:r w:rsidRPr="009A799D">
              <w:rPr>
                <w:rFonts w:cs="Arial"/>
                <w:sz w:val="20"/>
                <w:szCs w:val="20"/>
              </w:rPr>
              <w:t>, jeśli projekt przyczynia się do redukcji</w:t>
            </w:r>
            <w:r>
              <w:rPr>
                <w:rFonts w:cs="Arial"/>
                <w:sz w:val="20"/>
                <w:szCs w:val="20"/>
              </w:rPr>
              <w:t xml:space="preserve"> co najmniej o 20%</w:t>
            </w:r>
            <w:r w:rsidRPr="009A799D">
              <w:rPr>
                <w:rFonts w:cs="Arial"/>
                <w:sz w:val="20"/>
                <w:szCs w:val="20"/>
              </w:rPr>
              <w:t xml:space="preserve"> pyłów PM10 na obszarach, gdzie występują jego ponadnormatywne poziomy stężenia (zgodnie z  oceną jakości powietrza na terenie województwa dolnośląskiego w 2014 roku – WIOŚ we Wrocławiu).</w:t>
            </w:r>
          </w:p>
          <w:p w:rsidR="004F3331" w:rsidRPr="009A799D" w:rsidRDefault="004F3331" w:rsidP="0014326D">
            <w:pPr>
              <w:snapToGrid w:val="0"/>
              <w:spacing w:after="0" w:line="240" w:lineRule="auto"/>
              <w:jc w:val="both"/>
              <w:rPr>
                <w:rFonts w:cs="Arial"/>
                <w:sz w:val="20"/>
                <w:szCs w:val="20"/>
              </w:rPr>
            </w:pPr>
          </w:p>
          <w:p w:rsidR="004F3331" w:rsidRDefault="004F3331" w:rsidP="0014326D">
            <w:pPr>
              <w:snapToGrid w:val="0"/>
              <w:spacing w:after="0" w:line="240" w:lineRule="auto"/>
              <w:jc w:val="both"/>
              <w:rPr>
                <w:rFonts w:cs="Arial"/>
                <w:sz w:val="20"/>
                <w:szCs w:val="20"/>
              </w:rPr>
            </w:pPr>
            <w:r w:rsidRPr="009A799D">
              <w:rPr>
                <w:rFonts w:cs="Arial"/>
                <w:sz w:val="20"/>
                <w:szCs w:val="20"/>
              </w:rPr>
              <w:t>Punkty z sekcji dot. redukcji emisji CO2 sumują się z punktami z sekcji dot. redukcji emisji pyłów PM10.</w:t>
            </w:r>
          </w:p>
          <w:p w:rsidR="004F3331" w:rsidRPr="009A799D" w:rsidRDefault="004F3331" w:rsidP="0014326D">
            <w:pPr>
              <w:snapToGrid w:val="0"/>
              <w:spacing w:after="0" w:line="240" w:lineRule="auto"/>
              <w:jc w:val="both"/>
              <w:rPr>
                <w:rFonts w:cs="Arial"/>
                <w:sz w:val="20"/>
                <w:szCs w:val="20"/>
              </w:rPr>
            </w:pPr>
            <w:r>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- 6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14326D">
        <w:trPr>
          <w:trHeight w:val="557"/>
        </w:trPr>
        <w:tc>
          <w:tcPr>
            <w:tcW w:w="686"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contextualSpacing/>
              <w:jc w:val="both"/>
              <w:rPr>
                <w:rFonts w:cs="Arial"/>
                <w:sz w:val="20"/>
                <w:szCs w:val="20"/>
              </w:rPr>
            </w:pPr>
            <w:r w:rsidRPr="006E3F1A">
              <w:rPr>
                <w:rFonts w:cs="Arial"/>
                <w:sz w:val="20"/>
                <w:szCs w:val="20"/>
              </w:rPr>
              <w:t>W ramach kryterium należy zweryfikować czy inwestycja przyczynia się do</w:t>
            </w:r>
            <w:r>
              <w:rPr>
                <w:rFonts w:cs="Arial"/>
                <w:sz w:val="20"/>
                <w:szCs w:val="20"/>
              </w:rPr>
              <w:t xml:space="preserve"> ograniczania ubóstwa energetycznego, w szczególności jeżeli realizowana jest w budynku/lub jego części w którym:</w:t>
            </w:r>
          </w:p>
          <w:p w:rsidR="004F3331" w:rsidRDefault="004F3331" w:rsidP="004F3331">
            <w:pPr>
              <w:pStyle w:val="Akapitzlist"/>
              <w:numPr>
                <w:ilvl w:val="0"/>
                <w:numId w:val="284"/>
              </w:numPr>
              <w:snapToGrid w:val="0"/>
              <w:spacing w:after="0" w:line="240" w:lineRule="auto"/>
              <w:jc w:val="both"/>
              <w:rPr>
                <w:rFonts w:cs="Arial"/>
                <w:sz w:val="20"/>
                <w:szCs w:val="20"/>
              </w:rPr>
            </w:pPr>
            <w:r>
              <w:rPr>
                <w:rFonts w:cs="Arial"/>
                <w:sz w:val="20"/>
                <w:szCs w:val="20"/>
              </w:rPr>
              <w:t xml:space="preserve">mniej niż połowę lokali stanowią mieszkania komunalne </w:t>
            </w:r>
            <w:r w:rsidRPr="004A3BB3">
              <w:rPr>
                <w:rFonts w:cs="Arial"/>
                <w:sz w:val="20"/>
                <w:szCs w:val="20"/>
              </w:rPr>
              <w:t>– projekt otrzymuje 1 punkt;</w:t>
            </w:r>
          </w:p>
          <w:p w:rsidR="004F3331" w:rsidRPr="004A3BB3" w:rsidRDefault="004F3331" w:rsidP="004F3331">
            <w:pPr>
              <w:pStyle w:val="Akapitzlist"/>
              <w:numPr>
                <w:ilvl w:val="0"/>
                <w:numId w:val="284"/>
              </w:numPr>
              <w:snapToGrid w:val="0"/>
              <w:spacing w:after="0" w:line="240" w:lineRule="auto"/>
              <w:jc w:val="both"/>
              <w:rPr>
                <w:rFonts w:cs="Arial"/>
                <w:sz w:val="20"/>
                <w:szCs w:val="20"/>
              </w:rPr>
            </w:pPr>
            <w:r>
              <w:rPr>
                <w:rFonts w:cs="Arial"/>
                <w:sz w:val="20"/>
                <w:szCs w:val="20"/>
              </w:rPr>
              <w:t>połowę i więcej lokali stanowią mieszkania komunalne – projekt otrzymuje 2</w:t>
            </w:r>
            <w:r w:rsidRPr="004A3BB3">
              <w:rPr>
                <w:rFonts w:cs="Arial"/>
                <w:sz w:val="20"/>
                <w:szCs w:val="20"/>
              </w:rPr>
              <w:t xml:space="preserve"> punkt</w:t>
            </w:r>
            <w:r>
              <w:rPr>
                <w:rFonts w:cs="Arial"/>
                <w:sz w:val="20"/>
                <w:szCs w:val="20"/>
              </w:rPr>
              <w:t>y</w:t>
            </w:r>
            <w:r w:rsidRPr="004A3BB3">
              <w:rPr>
                <w:rFonts w:cs="Arial"/>
                <w:sz w:val="20"/>
                <w:szCs w:val="20"/>
              </w:rPr>
              <w:t>;</w:t>
            </w:r>
          </w:p>
          <w:p w:rsidR="004F3331" w:rsidRDefault="004F3331" w:rsidP="004F3331">
            <w:pPr>
              <w:pStyle w:val="Akapitzlist"/>
              <w:numPr>
                <w:ilvl w:val="0"/>
                <w:numId w:val="284"/>
              </w:numPr>
              <w:snapToGrid w:val="0"/>
              <w:spacing w:after="0" w:line="240" w:lineRule="auto"/>
              <w:jc w:val="both"/>
              <w:rPr>
                <w:rFonts w:cs="Arial"/>
                <w:sz w:val="20"/>
                <w:szCs w:val="20"/>
              </w:rPr>
            </w:pPr>
            <w:r>
              <w:rPr>
                <w:rFonts w:cs="Arial"/>
                <w:sz w:val="20"/>
                <w:szCs w:val="20"/>
              </w:rPr>
              <w:t>mniej niż połowę lokali stanowią mieszkania socjalne – projekt otrzymuje 3</w:t>
            </w:r>
            <w:r w:rsidRPr="004A3BB3">
              <w:rPr>
                <w:rFonts w:cs="Arial"/>
                <w:sz w:val="20"/>
                <w:szCs w:val="20"/>
              </w:rPr>
              <w:t xml:space="preserve"> punkt</w:t>
            </w:r>
            <w:r>
              <w:rPr>
                <w:rFonts w:cs="Arial"/>
                <w:sz w:val="20"/>
                <w:szCs w:val="20"/>
              </w:rPr>
              <w:t>y</w:t>
            </w:r>
            <w:r w:rsidRPr="004A3BB3">
              <w:rPr>
                <w:rFonts w:cs="Arial"/>
                <w:sz w:val="20"/>
                <w:szCs w:val="20"/>
              </w:rPr>
              <w:t>;</w:t>
            </w:r>
          </w:p>
          <w:p w:rsidR="004F3331" w:rsidRDefault="004F3331" w:rsidP="004F3331">
            <w:pPr>
              <w:pStyle w:val="Akapitzlist"/>
              <w:numPr>
                <w:ilvl w:val="0"/>
                <w:numId w:val="284"/>
              </w:numPr>
              <w:snapToGrid w:val="0"/>
              <w:spacing w:after="0" w:line="240" w:lineRule="auto"/>
              <w:jc w:val="both"/>
              <w:rPr>
                <w:rFonts w:cs="Arial"/>
                <w:sz w:val="20"/>
                <w:szCs w:val="20"/>
              </w:rPr>
            </w:pPr>
            <w:r>
              <w:rPr>
                <w:rFonts w:cs="Arial"/>
                <w:sz w:val="20"/>
                <w:szCs w:val="20"/>
              </w:rPr>
              <w:t>połowę i więcej lokali stanowią mieszkania socjalne – projekt otrzymuje 4</w:t>
            </w:r>
            <w:r w:rsidRPr="004A3BB3">
              <w:rPr>
                <w:rFonts w:cs="Arial"/>
                <w:sz w:val="20"/>
                <w:szCs w:val="20"/>
              </w:rPr>
              <w:t xml:space="preserve"> punkt</w:t>
            </w:r>
            <w:r>
              <w:rPr>
                <w:rFonts w:cs="Arial"/>
                <w:sz w:val="20"/>
                <w:szCs w:val="20"/>
              </w:rPr>
              <w:t>y.</w:t>
            </w:r>
          </w:p>
          <w:p w:rsidR="004F3331" w:rsidRPr="00E77B17" w:rsidRDefault="004F3331" w:rsidP="004F3331">
            <w:pPr>
              <w:pStyle w:val="Akapitzlist"/>
              <w:numPr>
                <w:ilvl w:val="0"/>
                <w:numId w:val="284"/>
              </w:numPr>
              <w:snapToGrid w:val="0"/>
              <w:spacing w:after="0" w:line="240" w:lineRule="auto"/>
              <w:jc w:val="both"/>
              <w:rPr>
                <w:rFonts w:cs="Arial"/>
                <w:sz w:val="20"/>
                <w:szCs w:val="20"/>
              </w:rPr>
            </w:pPr>
            <w:r>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F50A5B" w:rsidRDefault="004F3331" w:rsidP="0014326D">
            <w:pPr>
              <w:snapToGrid w:val="0"/>
              <w:spacing w:after="0"/>
              <w:jc w:val="center"/>
              <w:rPr>
                <w:rFonts w:cs="Arial"/>
                <w:sz w:val="20"/>
                <w:szCs w:val="20"/>
              </w:rPr>
            </w:pPr>
            <w:r w:rsidRPr="00F50A5B">
              <w:rPr>
                <w:rFonts w:cs="Arial"/>
                <w:sz w:val="20"/>
                <w:szCs w:val="20"/>
              </w:rPr>
              <w:t xml:space="preserve">0 pkt - </w:t>
            </w:r>
            <w:r>
              <w:rPr>
                <w:rFonts w:cs="Arial"/>
                <w:sz w:val="20"/>
                <w:szCs w:val="20"/>
              </w:rPr>
              <w:t>4</w:t>
            </w:r>
            <w:r w:rsidRPr="00F50A5B">
              <w:rPr>
                <w:rFonts w:cs="Arial"/>
                <w:sz w:val="20"/>
                <w:szCs w:val="20"/>
              </w:rPr>
              <w:t xml:space="preserve"> pkt</w:t>
            </w:r>
          </w:p>
          <w:p w:rsidR="004F3331" w:rsidRPr="009A799D" w:rsidRDefault="004F3331" w:rsidP="0014326D">
            <w:pPr>
              <w:snapToGrid w:val="0"/>
              <w:spacing w:after="0"/>
              <w:jc w:val="center"/>
              <w:rPr>
                <w:rFonts w:cs="Arial"/>
                <w:sz w:val="20"/>
                <w:szCs w:val="20"/>
              </w:rPr>
            </w:pPr>
            <w:r w:rsidRPr="00F50A5B">
              <w:rPr>
                <w:rFonts w:cs="Arial"/>
                <w:sz w:val="20"/>
                <w:szCs w:val="20"/>
              </w:rPr>
              <w:t>(0 punktów w kryterium nie oznacza odrzucenia wniosku)</w:t>
            </w:r>
          </w:p>
        </w:tc>
      </w:tr>
      <w:tr w:rsidR="004F3331" w:rsidRPr="00235F1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rPr>
                <w:rFonts w:eastAsia="Times New Roman" w:cs="Arial"/>
                <w:b/>
                <w:sz w:val="20"/>
                <w:szCs w:val="20"/>
              </w:rPr>
            </w:pPr>
            <w:r w:rsidRPr="00235F1B">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jc w:val="both"/>
              <w:rPr>
                <w:rFonts w:cs="Arial"/>
                <w:sz w:val="20"/>
                <w:szCs w:val="20"/>
              </w:rPr>
            </w:pPr>
            <w:r w:rsidRPr="00235F1B">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A52C15" w:rsidRDefault="004F3331" w:rsidP="0014326D">
            <w:pPr>
              <w:snapToGrid w:val="0"/>
              <w:spacing w:after="0" w:line="240" w:lineRule="auto"/>
              <w:jc w:val="both"/>
              <w:rPr>
                <w:rFonts w:cs="Arial"/>
                <w:sz w:val="20"/>
                <w:szCs w:val="20"/>
              </w:rPr>
            </w:pPr>
            <w:r>
              <w:rPr>
                <w:rFonts w:cs="Arial"/>
                <w:sz w:val="20"/>
                <w:szCs w:val="20"/>
              </w:rPr>
              <w:t>Jeśli p</w:t>
            </w:r>
            <w:r w:rsidRPr="00A52C15">
              <w:rPr>
                <w:rFonts w:cs="Arial"/>
                <w:sz w:val="20"/>
                <w:szCs w:val="20"/>
              </w:rPr>
              <w:t>rojekt:</w:t>
            </w:r>
          </w:p>
          <w:p w:rsidR="004F3331" w:rsidRPr="00A52C15" w:rsidRDefault="004F3331" w:rsidP="004F3331">
            <w:pPr>
              <w:pStyle w:val="Akapitzlist"/>
              <w:numPr>
                <w:ilvl w:val="0"/>
                <w:numId w:val="287"/>
              </w:numPr>
              <w:snapToGrid w:val="0"/>
              <w:spacing w:after="0" w:line="240" w:lineRule="auto"/>
              <w:jc w:val="both"/>
              <w:rPr>
                <w:rFonts w:cs="Arial"/>
                <w:sz w:val="20"/>
                <w:szCs w:val="20"/>
              </w:rPr>
            </w:pPr>
            <w:r w:rsidRPr="00A52C15">
              <w:rPr>
                <w:rFonts w:cs="Arial"/>
                <w:sz w:val="20"/>
                <w:szCs w:val="20"/>
              </w:rPr>
              <w:t>wynika z programu rewitalizacji i znajduje się w prowadzonym przez IZ RPO WD wykazie programów rewitalizacji – 2 pkt.;</w:t>
            </w:r>
          </w:p>
          <w:p w:rsidR="004F3331" w:rsidRPr="00A52C15" w:rsidRDefault="004F3331" w:rsidP="004F3331">
            <w:pPr>
              <w:pStyle w:val="Akapitzlist"/>
              <w:numPr>
                <w:ilvl w:val="0"/>
                <w:numId w:val="286"/>
              </w:numPr>
              <w:snapToGrid w:val="0"/>
              <w:spacing w:after="0" w:line="240" w:lineRule="auto"/>
              <w:jc w:val="both"/>
              <w:rPr>
                <w:rFonts w:cs="Arial"/>
                <w:sz w:val="20"/>
                <w:szCs w:val="20"/>
              </w:rPr>
            </w:pPr>
            <w:r w:rsidRPr="00A52C15">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jc w:val="center"/>
              <w:rPr>
                <w:rFonts w:cs="Arial"/>
                <w:sz w:val="20"/>
                <w:szCs w:val="20"/>
              </w:rPr>
            </w:pPr>
            <w:r w:rsidRPr="00235F1B">
              <w:rPr>
                <w:rFonts w:cs="Arial"/>
                <w:sz w:val="20"/>
                <w:szCs w:val="20"/>
              </w:rPr>
              <w:t xml:space="preserve">0 pkt - </w:t>
            </w:r>
            <w:r>
              <w:rPr>
                <w:rFonts w:cs="Arial"/>
                <w:sz w:val="20"/>
                <w:szCs w:val="20"/>
              </w:rPr>
              <w:t>2</w:t>
            </w:r>
            <w:r w:rsidRPr="00235F1B">
              <w:rPr>
                <w:rFonts w:cs="Arial"/>
                <w:sz w:val="20"/>
                <w:szCs w:val="20"/>
              </w:rPr>
              <w:t xml:space="preserve"> pkt</w:t>
            </w:r>
          </w:p>
          <w:p w:rsidR="004F3331" w:rsidRPr="00235F1B" w:rsidRDefault="004F3331" w:rsidP="0014326D">
            <w:pPr>
              <w:snapToGrid w:val="0"/>
              <w:spacing w:after="0"/>
              <w:jc w:val="center"/>
              <w:rPr>
                <w:rFonts w:cs="Arial"/>
                <w:sz w:val="20"/>
                <w:szCs w:val="20"/>
              </w:rPr>
            </w:pPr>
            <w:r w:rsidRPr="00235F1B">
              <w:rPr>
                <w:rFonts w:cs="Arial"/>
                <w:sz w:val="20"/>
                <w:szCs w:val="20"/>
              </w:rPr>
              <w:t>(0 punktów w kryterium nie oznacza odrzucenia wniosku)</w:t>
            </w:r>
          </w:p>
        </w:tc>
      </w:tr>
      <w:tr w:rsidR="004F3331" w:rsidRPr="00235F1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rPr>
                <w:rFonts w:eastAsia="Times New Roman" w:cs="Arial"/>
                <w:b/>
                <w:sz w:val="20"/>
                <w:szCs w:val="20"/>
              </w:rPr>
            </w:pPr>
            <w:r w:rsidRPr="00235F1B">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contextualSpacing/>
              <w:jc w:val="both"/>
              <w:rPr>
                <w:rFonts w:eastAsia="Times New Roman" w:cs="Arial"/>
                <w:sz w:val="20"/>
                <w:szCs w:val="20"/>
              </w:rPr>
            </w:pPr>
            <w:r w:rsidRPr="00235F1B">
              <w:rPr>
                <w:rFonts w:cs="Arial"/>
                <w:sz w:val="20"/>
                <w:szCs w:val="20"/>
              </w:rPr>
              <w:t xml:space="preserve">W ramach kryterium należy zweryfikować czy </w:t>
            </w:r>
            <w:r w:rsidRPr="00235F1B">
              <w:rPr>
                <w:rFonts w:eastAsia="Times New Roman" w:cs="Arial"/>
                <w:sz w:val="20"/>
                <w:szCs w:val="20"/>
              </w:rPr>
              <w:t>inwestycja realizowana jest za pośrednictwem przedsiębiorstwa usług energetycznych (ESCO):</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sidRPr="00235F1B">
              <w:rPr>
                <w:rFonts w:cs="Arial"/>
                <w:sz w:val="20"/>
                <w:szCs w:val="20"/>
              </w:rPr>
              <w:t>0 punktów, jeśli projekt nie jest realizowany za pośrednictwem ESCO;</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sidRPr="00235F1B">
              <w:rPr>
                <w:rFonts w:cs="Arial"/>
                <w:sz w:val="20"/>
                <w:szCs w:val="20"/>
              </w:rPr>
              <w:t>1 punkt jeśli projekt realizowany jest za pośrednictwem ESCO, co wynika z zapisów we wniosku aplikacyjnym</w:t>
            </w:r>
            <w:r>
              <w:rPr>
                <w:rFonts w:cs="Arial"/>
                <w:sz w:val="20"/>
                <w:szCs w:val="20"/>
              </w:rPr>
              <w:t xml:space="preserve"> i projektu umowy z firmą ESCO lub zawartej umowy z firmą ESCO</w:t>
            </w:r>
            <w:r w:rsidRPr="00235F1B">
              <w:rPr>
                <w:rFonts w:cs="Arial"/>
                <w:sz w:val="20"/>
                <w:szCs w:val="20"/>
              </w:rPr>
              <w: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jc w:val="center"/>
              <w:rPr>
                <w:rFonts w:cs="Arial"/>
                <w:sz w:val="20"/>
                <w:szCs w:val="20"/>
              </w:rPr>
            </w:pPr>
            <w:r w:rsidRPr="00235F1B">
              <w:rPr>
                <w:rFonts w:cs="Arial"/>
                <w:sz w:val="20"/>
                <w:szCs w:val="20"/>
              </w:rPr>
              <w:t>0 pkt - 1 pkt</w:t>
            </w:r>
          </w:p>
          <w:p w:rsidR="004F3331" w:rsidRPr="00235F1B" w:rsidRDefault="004F3331" w:rsidP="0014326D">
            <w:pPr>
              <w:snapToGrid w:val="0"/>
              <w:spacing w:after="0"/>
              <w:jc w:val="center"/>
              <w:rPr>
                <w:rFonts w:cs="Arial"/>
                <w:sz w:val="20"/>
                <w:szCs w:val="20"/>
              </w:rPr>
            </w:pPr>
            <w:r w:rsidRPr="00235F1B">
              <w:rPr>
                <w:rFonts w:cs="Arial"/>
                <w:sz w:val="20"/>
                <w:szCs w:val="20"/>
              </w:rPr>
              <w:t>(0 punktów w kryterium nie oznacza odrzucenia wniosku)</w:t>
            </w:r>
          </w:p>
        </w:tc>
      </w:tr>
      <w:tr w:rsidR="004F3331" w:rsidRPr="00235F1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E51DBB"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E0702A"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E0702A">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p>
          <w:p w:rsidR="004F3331" w:rsidRPr="002669A2" w:rsidRDefault="004F3331" w:rsidP="0014326D">
            <w:pPr>
              <w:suppressAutoHyphens/>
              <w:autoSpaceDN w:val="0"/>
              <w:spacing w:after="0" w:line="240" w:lineRule="auto"/>
              <w:jc w:val="both"/>
              <w:textAlignment w:val="baseline"/>
              <w:rPr>
                <w:rFonts w:ascii="Calibri" w:eastAsia="SimSun" w:hAnsi="Calibri" w:cs="Arial"/>
                <w:kern w:val="3"/>
              </w:rPr>
            </w:pPr>
          </w:p>
          <w:p w:rsidR="004F3331" w:rsidRPr="00E51C29"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E51C29">
              <w:rPr>
                <w:rFonts w:ascii="Calibri" w:eastAsia="SimSun" w:hAnsi="Calibri" w:cs="Arial"/>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4F3331" w:rsidRPr="00E51C29"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E51C29" w:rsidRDefault="004F3331" w:rsidP="0014326D">
            <w:pPr>
              <w:widowControl w:val="0"/>
              <w:suppressAutoHyphens/>
              <w:autoSpaceDN w:val="0"/>
              <w:textAlignment w:val="baseline"/>
              <w:rPr>
                <w:rFonts w:ascii="Calibri" w:eastAsia="SimSun" w:hAnsi="Calibri" w:cs="Tahoma"/>
                <w:kern w:val="3"/>
                <w:sz w:val="20"/>
                <w:szCs w:val="20"/>
              </w:rPr>
            </w:pPr>
            <w:r w:rsidRPr="00E51C29">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E51C29">
              <w:rPr>
                <w:rFonts w:ascii="Calibri" w:eastAsia="SimSun" w:hAnsi="Calibri" w:cs="Tahoma"/>
                <w:kern w:val="3"/>
                <w:sz w:val="20"/>
                <w:szCs w:val="20"/>
              </w:rPr>
              <w:t xml:space="preserve"> </w:t>
            </w:r>
          </w:p>
          <w:p w:rsidR="004F3331" w:rsidRPr="00E51C29"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E51C29">
              <w:rPr>
                <w:rFonts w:ascii="Calibri" w:eastAsia="SimSun" w:hAnsi="Calibri" w:cs="Arial"/>
                <w:kern w:val="3"/>
                <w:sz w:val="20"/>
                <w:szCs w:val="20"/>
              </w:rPr>
              <w:t xml:space="preserve">Projekt zlokalizowany w gminie z grupy: </w:t>
            </w:r>
          </w:p>
          <w:p w:rsidR="004F3331" w:rsidRPr="006668EB" w:rsidRDefault="004F3331" w:rsidP="004F3331">
            <w:pPr>
              <w:pStyle w:val="Akapitzlist"/>
              <w:widowControl w:val="0"/>
              <w:numPr>
                <w:ilvl w:val="0"/>
                <w:numId w:val="28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do 70% średniej wartości wskaźnika G – 4 pkt</w:t>
            </w:r>
          </w:p>
          <w:p w:rsidR="004F3331" w:rsidRPr="006668EB" w:rsidRDefault="004F3331" w:rsidP="004F3331">
            <w:pPr>
              <w:pStyle w:val="Akapitzlist"/>
              <w:widowControl w:val="0"/>
              <w:numPr>
                <w:ilvl w:val="0"/>
                <w:numId w:val="28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70% do 80% średniej wartości wskaźnika G </w:t>
            </w:r>
            <w:r w:rsidRPr="006668EB">
              <w:rPr>
                <w:rFonts w:ascii="Calibri" w:eastAsia="Calibri" w:hAnsi="Calibri" w:cs="Times New Roman"/>
                <w:kern w:val="3"/>
                <w:sz w:val="20"/>
                <w:szCs w:val="20"/>
              </w:rPr>
              <w:t xml:space="preserve"> – 3 pkt; </w:t>
            </w:r>
          </w:p>
          <w:p w:rsidR="004F3331" w:rsidRPr="006668EB" w:rsidRDefault="004F3331" w:rsidP="004F3331">
            <w:pPr>
              <w:pStyle w:val="Akapitzlist"/>
              <w:widowControl w:val="0"/>
              <w:numPr>
                <w:ilvl w:val="0"/>
                <w:numId w:val="28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80% do 90% średniej wartości wskaźnika G </w:t>
            </w:r>
            <w:r w:rsidRPr="006668EB">
              <w:rPr>
                <w:rFonts w:ascii="Calibri" w:eastAsia="Calibri" w:hAnsi="Calibri" w:cs="Times New Roman"/>
                <w:kern w:val="3"/>
                <w:sz w:val="20"/>
                <w:szCs w:val="20"/>
              </w:rPr>
              <w:t xml:space="preserve"> – 2 pkt;</w:t>
            </w:r>
          </w:p>
          <w:p w:rsidR="004F3331" w:rsidRPr="006668EB" w:rsidRDefault="004F3331" w:rsidP="004F3331">
            <w:pPr>
              <w:pStyle w:val="Akapitzlist"/>
              <w:widowControl w:val="0"/>
              <w:numPr>
                <w:ilvl w:val="0"/>
                <w:numId w:val="28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90% do 100% średniej wartości wskaźnika G </w:t>
            </w:r>
            <w:r w:rsidRPr="006668EB">
              <w:rPr>
                <w:rFonts w:ascii="Calibri" w:eastAsia="Calibri" w:hAnsi="Calibri" w:cs="Times New Roman"/>
                <w:kern w:val="3"/>
                <w:sz w:val="20"/>
                <w:szCs w:val="20"/>
              </w:rPr>
              <w:t xml:space="preserve"> – 1 pkt;</w:t>
            </w:r>
          </w:p>
          <w:p w:rsidR="004F3331" w:rsidRPr="006668EB" w:rsidRDefault="004F3331" w:rsidP="004F3331">
            <w:pPr>
              <w:pStyle w:val="Akapitzlist"/>
              <w:widowControl w:val="0"/>
              <w:numPr>
                <w:ilvl w:val="0"/>
                <w:numId w:val="28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100% średniej wartości wskaźnika G </w:t>
            </w:r>
            <w:r w:rsidRPr="006668EB">
              <w:rPr>
                <w:rFonts w:ascii="Calibri" w:eastAsia="Calibri" w:hAnsi="Calibri" w:cs="Times New Roman"/>
                <w:kern w:val="3"/>
                <w:sz w:val="20"/>
                <w:szCs w:val="20"/>
              </w:rPr>
              <w:t>– 0 pkt.</w:t>
            </w:r>
          </w:p>
          <w:p w:rsidR="004F3331" w:rsidRPr="00E51C29"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E51C29"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E51C29">
              <w:rPr>
                <w:rFonts w:ascii="Calibri" w:eastAsia="Times New Roman" w:hAnsi="Calibri" w:cs="Times New Roman"/>
                <w:kern w:val="3"/>
                <w:sz w:val="20"/>
                <w:szCs w:val="20"/>
              </w:rPr>
              <w:t>Kryterium weryfikowane na podstawie zapisów wniosku o dofinansowanie projektu.</w:t>
            </w:r>
            <w:r w:rsidRPr="00E51C29">
              <w:rPr>
                <w:rFonts w:ascii="Calibri" w:eastAsia="SimSun" w:hAnsi="Calibri" w:cs="Tahoma"/>
                <w:kern w:val="3"/>
                <w:sz w:val="20"/>
                <w:szCs w:val="20"/>
              </w:rPr>
              <w:t xml:space="preserve"> </w:t>
            </w:r>
          </w:p>
          <w:p w:rsidR="004F3331" w:rsidRPr="00E51C29"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r w:rsidRPr="00E51C29">
              <w:rPr>
                <w:rFonts w:ascii="Calibri" w:eastAsia="Times New Roman" w:hAnsi="Calibri" w:cs="Times New Roman"/>
                <w:kern w:val="3"/>
                <w:sz w:val="20"/>
                <w:szCs w:val="20"/>
              </w:rPr>
              <w:t xml:space="preserve">Wartość  wskaźnika G wraz z podziałem procentowym zostanie wskazana w regulaminie konkursu. </w:t>
            </w:r>
          </w:p>
          <w:p w:rsidR="004F3331" w:rsidRPr="00E51C29"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E51C29" w:rsidRDefault="004F3331" w:rsidP="0014326D">
            <w:pPr>
              <w:widowControl w:val="0"/>
              <w:suppressAutoHyphens/>
              <w:autoSpaceDN w:val="0"/>
              <w:jc w:val="both"/>
              <w:textAlignment w:val="baseline"/>
              <w:rPr>
                <w:rFonts w:ascii="Calibri" w:eastAsia="SimSun" w:hAnsi="Calibri" w:cs="Tahoma"/>
                <w:kern w:val="3"/>
                <w:sz w:val="20"/>
                <w:szCs w:val="20"/>
              </w:rPr>
            </w:pPr>
            <w:r w:rsidRPr="00E51C29">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2669A2" w:rsidRDefault="004F3331" w:rsidP="0014326D">
            <w:pPr>
              <w:widowControl w:val="0"/>
              <w:suppressAutoHyphens/>
              <w:autoSpaceDN w:val="0"/>
              <w:spacing w:after="0"/>
              <w:jc w:val="both"/>
              <w:textAlignment w:val="baseline"/>
              <w:rPr>
                <w:rFonts w:ascii="Calibri" w:eastAsia="Calibri" w:hAnsi="Calibri" w:cs="Times New Roman"/>
                <w:kern w:val="3"/>
              </w:rPr>
            </w:pPr>
            <w:r w:rsidRPr="00E51C29">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E2764F"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E2764F"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E2764F">
              <w:rPr>
                <w:rFonts w:ascii="Calibri" w:eastAsia="SimSun" w:hAnsi="Calibri" w:cs="Tahoma"/>
                <w:kern w:val="3"/>
                <w:sz w:val="20"/>
                <w:szCs w:val="20"/>
              </w:rPr>
              <w:t>0 pkt – 4 pkt</w:t>
            </w:r>
          </w:p>
          <w:p w:rsidR="004F3331" w:rsidRPr="00E2764F"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2669A2" w:rsidRDefault="004F3331" w:rsidP="0014326D">
            <w:pPr>
              <w:suppressAutoHyphens/>
              <w:autoSpaceDN w:val="0"/>
              <w:spacing w:after="0" w:line="240" w:lineRule="auto"/>
              <w:jc w:val="center"/>
              <w:textAlignment w:val="baseline"/>
              <w:rPr>
                <w:rFonts w:ascii="Calibri" w:eastAsia="Times New Roman" w:hAnsi="Calibri" w:cs="Arial"/>
                <w:kern w:val="3"/>
              </w:rPr>
            </w:pPr>
            <w:r w:rsidRPr="00E2764F">
              <w:rPr>
                <w:rFonts w:ascii="Calibri" w:eastAsia="SimSun" w:hAnsi="Calibri" w:cs="Tahoma"/>
                <w:kern w:val="3"/>
                <w:sz w:val="20"/>
                <w:szCs w:val="20"/>
              </w:rPr>
              <w:t>(0 punktów w kryterium nie oznacza odrzucenia wniosku)</w:t>
            </w:r>
          </w:p>
        </w:tc>
      </w:tr>
      <w:tr w:rsidR="004F3331" w:rsidRPr="00235F1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rPr>
                <w:b/>
                <w:sz w:val="20"/>
                <w:szCs w:val="20"/>
              </w:rPr>
            </w:pPr>
            <w:r w:rsidRPr="00FB070F">
              <w:rPr>
                <w:b/>
                <w:sz w:val="20"/>
                <w:szCs w:val="20"/>
              </w:rPr>
              <w:t>Wkład własny</w:t>
            </w:r>
          </w:p>
          <w:p w:rsidR="00E501BF" w:rsidRPr="00635354" w:rsidRDefault="00E501BF" w:rsidP="0014326D">
            <w:pPr>
              <w:snapToGrid w:val="0"/>
              <w:spacing w:after="0" w:line="240" w:lineRule="auto"/>
              <w:rPr>
                <w:rFonts w:eastAsia="Times New Roman" w:cs="Arial"/>
                <w:b/>
                <w:bCs/>
                <w:sz w:val="20"/>
                <w:szCs w:val="20"/>
              </w:rPr>
            </w:pPr>
            <w:r>
              <w:rPr>
                <w:b/>
                <w:sz w:val="20"/>
                <w:szCs w:val="20"/>
              </w:rPr>
              <w:t xml:space="preserve">Nie dotyczy ZIT </w:t>
            </w:r>
            <w:proofErr w:type="spellStart"/>
            <w:r>
              <w:rPr>
                <w:b/>
                <w:sz w:val="20"/>
                <w:szCs w:val="20"/>
              </w:rPr>
              <w:t>WrOF</w:t>
            </w:r>
            <w:proofErr w:type="spellEnd"/>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FB070F" w:rsidRDefault="004F3331" w:rsidP="0014326D">
            <w:pPr>
              <w:spacing w:after="0" w:line="240" w:lineRule="auto"/>
              <w:jc w:val="both"/>
              <w:rPr>
                <w:rFonts w:cs="Arial"/>
                <w:sz w:val="20"/>
                <w:szCs w:val="20"/>
              </w:rPr>
            </w:pPr>
            <w:r w:rsidRPr="00FB070F">
              <w:rPr>
                <w:rFonts w:cs="Arial"/>
                <w:sz w:val="20"/>
                <w:szCs w:val="20"/>
              </w:rPr>
              <w:t>W ramach kryterium będzie weryfikowana wysokość wkładu własnego w budżecie projektu.</w:t>
            </w:r>
          </w:p>
          <w:p w:rsidR="004F3331" w:rsidRPr="00FB070F" w:rsidRDefault="004F3331" w:rsidP="0014326D">
            <w:pPr>
              <w:spacing w:after="0" w:line="240" w:lineRule="auto"/>
              <w:jc w:val="both"/>
              <w:rPr>
                <w:rFonts w:cs="Arial"/>
                <w:sz w:val="20"/>
                <w:szCs w:val="20"/>
              </w:rPr>
            </w:pPr>
            <w:r w:rsidRPr="00FB070F">
              <w:rPr>
                <w:rFonts w:cs="Arial"/>
                <w:sz w:val="20"/>
                <w:szCs w:val="20"/>
              </w:rPr>
              <w:t>Kryterium punktuje zwiększenie wartości wkładu własnego, o co najmniej 5% w stosunku do poziomu minimalnego wkładu własnego przewidzianego odpowiednimi przepisami.</w:t>
            </w:r>
          </w:p>
          <w:p w:rsidR="004F3331" w:rsidRPr="00FB070F" w:rsidRDefault="004F3331" w:rsidP="0014326D">
            <w:pPr>
              <w:spacing w:after="0" w:line="240" w:lineRule="auto"/>
              <w:jc w:val="both"/>
              <w:rPr>
                <w:rFonts w:cs="Arial"/>
                <w:sz w:val="20"/>
                <w:szCs w:val="20"/>
              </w:rPr>
            </w:pPr>
          </w:p>
          <w:p w:rsidR="004F3331" w:rsidRPr="00FB070F" w:rsidRDefault="004F3331" w:rsidP="0014326D">
            <w:pPr>
              <w:spacing w:after="0" w:line="240" w:lineRule="auto"/>
              <w:jc w:val="both"/>
              <w:rPr>
                <w:rFonts w:cs="Arial"/>
                <w:sz w:val="20"/>
                <w:szCs w:val="20"/>
              </w:rPr>
            </w:pPr>
            <w:r w:rsidRPr="00FB070F">
              <w:rPr>
                <w:rFonts w:cs="Arial"/>
                <w:sz w:val="20"/>
                <w:szCs w:val="20"/>
              </w:rPr>
              <w:t>Deklarowany przez wnioskodawcę wkład własny jest większy od wymaganego minimalnego wkładu:</w:t>
            </w:r>
          </w:p>
          <w:p w:rsidR="004F3331" w:rsidRPr="0062018E" w:rsidRDefault="004F3331" w:rsidP="004F3331">
            <w:pPr>
              <w:pStyle w:val="Akapitzlist"/>
              <w:numPr>
                <w:ilvl w:val="0"/>
                <w:numId w:val="289"/>
              </w:numPr>
              <w:spacing w:after="0" w:line="240" w:lineRule="auto"/>
              <w:jc w:val="both"/>
              <w:rPr>
                <w:rFonts w:cs="Arial"/>
                <w:sz w:val="20"/>
                <w:szCs w:val="20"/>
              </w:rPr>
            </w:pPr>
            <w:r w:rsidRPr="0062018E">
              <w:rPr>
                <w:rFonts w:cs="Arial"/>
                <w:sz w:val="20"/>
                <w:szCs w:val="20"/>
              </w:rPr>
              <w:t>poniżej 5 punktów procentowych - 0 pkt;</w:t>
            </w:r>
          </w:p>
          <w:p w:rsidR="004F3331" w:rsidRPr="0062018E" w:rsidRDefault="004F3331" w:rsidP="004F3331">
            <w:pPr>
              <w:pStyle w:val="Akapitzlist"/>
              <w:numPr>
                <w:ilvl w:val="0"/>
                <w:numId w:val="289"/>
              </w:numPr>
              <w:spacing w:after="0" w:line="240" w:lineRule="auto"/>
              <w:jc w:val="both"/>
              <w:rPr>
                <w:rFonts w:cs="Arial"/>
                <w:sz w:val="20"/>
                <w:szCs w:val="20"/>
              </w:rPr>
            </w:pPr>
            <w:r w:rsidRPr="0062018E">
              <w:rPr>
                <w:rFonts w:cs="Arial"/>
                <w:sz w:val="20"/>
                <w:szCs w:val="20"/>
              </w:rPr>
              <w:t>od 5 punktów procentowych do 10 punktów  procentowych  -  1 pkt;</w:t>
            </w:r>
          </w:p>
          <w:p w:rsidR="004F3331" w:rsidRPr="0062018E" w:rsidRDefault="004F3331" w:rsidP="004F3331">
            <w:pPr>
              <w:pStyle w:val="Akapitzlist"/>
              <w:numPr>
                <w:ilvl w:val="0"/>
                <w:numId w:val="289"/>
              </w:numPr>
              <w:spacing w:after="0" w:line="240" w:lineRule="auto"/>
              <w:jc w:val="both"/>
              <w:rPr>
                <w:rFonts w:cs="Arial"/>
                <w:sz w:val="20"/>
                <w:szCs w:val="20"/>
              </w:rPr>
            </w:pPr>
            <w:r w:rsidRPr="0062018E">
              <w:rPr>
                <w:rFonts w:cs="Arial"/>
                <w:sz w:val="20"/>
                <w:szCs w:val="20"/>
              </w:rPr>
              <w:t>powyżej 10 punktów procentowych do 20 punktów procentowych - 2 pkt;</w:t>
            </w:r>
          </w:p>
          <w:p w:rsidR="004F3331" w:rsidRPr="0062018E" w:rsidRDefault="004F3331" w:rsidP="004F3331">
            <w:pPr>
              <w:pStyle w:val="Akapitzlist"/>
              <w:numPr>
                <w:ilvl w:val="0"/>
                <w:numId w:val="289"/>
              </w:numPr>
              <w:spacing w:after="0" w:line="240" w:lineRule="auto"/>
              <w:jc w:val="both"/>
              <w:rPr>
                <w:rFonts w:cs="Arial"/>
                <w:sz w:val="20"/>
                <w:szCs w:val="20"/>
              </w:rPr>
            </w:pPr>
            <w:r w:rsidRPr="0062018E">
              <w:rPr>
                <w:rFonts w:cs="Arial"/>
                <w:sz w:val="20"/>
                <w:szCs w:val="20"/>
              </w:rPr>
              <w:t>powyżej 20 punktów procentowych – 3 pkt.</w:t>
            </w:r>
          </w:p>
          <w:p w:rsidR="004F3331" w:rsidRPr="00FB070F" w:rsidRDefault="004F3331" w:rsidP="0014326D">
            <w:pPr>
              <w:spacing w:after="0" w:line="240" w:lineRule="auto"/>
              <w:jc w:val="both"/>
              <w:rPr>
                <w:rFonts w:cs="Arial"/>
                <w:sz w:val="20"/>
                <w:szCs w:val="20"/>
              </w:rPr>
            </w:pPr>
          </w:p>
          <w:p w:rsidR="004F3331" w:rsidRPr="00FB070F" w:rsidRDefault="004F3331" w:rsidP="0014326D">
            <w:pPr>
              <w:spacing w:after="0" w:line="240" w:lineRule="auto"/>
              <w:jc w:val="both"/>
              <w:rPr>
                <w:rFonts w:cs="Arial"/>
                <w:sz w:val="20"/>
                <w:szCs w:val="20"/>
              </w:rPr>
            </w:pPr>
            <w:r w:rsidRPr="00FB070F">
              <w:rPr>
                <w:rFonts w:cs="Arial"/>
                <w:sz w:val="20"/>
                <w:szCs w:val="20"/>
              </w:rPr>
              <w:t>Projekty, które nie przewidują zwiększonego wkładu własnego niż wymagany minimalny wkład – 0 pkt.</w:t>
            </w:r>
          </w:p>
          <w:p w:rsidR="004F3331" w:rsidRPr="00FB070F" w:rsidRDefault="004F3331" w:rsidP="0014326D">
            <w:pPr>
              <w:spacing w:after="0" w:line="240" w:lineRule="auto"/>
              <w:jc w:val="both"/>
              <w:rPr>
                <w:rFonts w:cs="Arial"/>
                <w:sz w:val="20"/>
                <w:szCs w:val="20"/>
              </w:rPr>
            </w:pPr>
          </w:p>
          <w:p w:rsidR="004F3331" w:rsidRPr="00635354" w:rsidRDefault="004F3331" w:rsidP="0014326D">
            <w:pPr>
              <w:spacing w:after="0" w:line="240" w:lineRule="auto"/>
              <w:jc w:val="both"/>
              <w:rPr>
                <w:rFonts w:eastAsia="Times New Roman" w:cs="Tahoma"/>
                <w:sz w:val="20"/>
                <w:szCs w:val="20"/>
              </w:rPr>
            </w:pPr>
            <w:r w:rsidRPr="00FB070F">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FB070F" w:rsidRDefault="004F3331" w:rsidP="0014326D">
            <w:pPr>
              <w:snapToGrid w:val="0"/>
              <w:spacing w:after="0" w:line="240" w:lineRule="auto"/>
              <w:jc w:val="center"/>
              <w:rPr>
                <w:rFonts w:cs="Arial"/>
                <w:bCs/>
                <w:sz w:val="20"/>
                <w:szCs w:val="20"/>
              </w:rPr>
            </w:pPr>
            <w:r w:rsidRPr="00FB070F">
              <w:rPr>
                <w:rFonts w:cs="Arial"/>
                <w:bCs/>
                <w:sz w:val="20"/>
                <w:szCs w:val="20"/>
              </w:rPr>
              <w:t>0</w:t>
            </w:r>
            <w:r>
              <w:rPr>
                <w:rFonts w:cs="Arial"/>
                <w:bCs/>
                <w:sz w:val="20"/>
                <w:szCs w:val="20"/>
              </w:rPr>
              <w:t xml:space="preserve"> pkt </w:t>
            </w:r>
            <w:r w:rsidRPr="00FB070F">
              <w:rPr>
                <w:rFonts w:cs="Arial"/>
                <w:bCs/>
                <w:sz w:val="20"/>
                <w:szCs w:val="20"/>
              </w:rPr>
              <w:t>-</w:t>
            </w:r>
            <w:r>
              <w:rPr>
                <w:rFonts w:cs="Arial"/>
                <w:bCs/>
                <w:sz w:val="20"/>
                <w:szCs w:val="20"/>
              </w:rPr>
              <w:t xml:space="preserve"> </w:t>
            </w:r>
            <w:r w:rsidRPr="00FB070F">
              <w:rPr>
                <w:rFonts w:cs="Arial"/>
                <w:bCs/>
                <w:sz w:val="20"/>
                <w:szCs w:val="20"/>
              </w:rPr>
              <w:t>3 pkt</w:t>
            </w:r>
          </w:p>
          <w:p w:rsidR="004F3331" w:rsidRPr="00FB070F" w:rsidRDefault="004F3331" w:rsidP="0014326D">
            <w:pPr>
              <w:snapToGrid w:val="0"/>
              <w:spacing w:after="0" w:line="240" w:lineRule="auto"/>
              <w:jc w:val="center"/>
              <w:rPr>
                <w:rFonts w:cs="Arial"/>
                <w:bCs/>
                <w:sz w:val="20"/>
                <w:szCs w:val="20"/>
              </w:rPr>
            </w:pPr>
          </w:p>
          <w:p w:rsidR="004F3331" w:rsidRPr="00FB070F" w:rsidRDefault="004F3331" w:rsidP="0014326D">
            <w:pPr>
              <w:snapToGrid w:val="0"/>
              <w:spacing w:after="0" w:line="240" w:lineRule="auto"/>
              <w:jc w:val="center"/>
              <w:rPr>
                <w:rFonts w:cs="Arial"/>
                <w:bCs/>
                <w:sz w:val="20"/>
                <w:szCs w:val="20"/>
              </w:rPr>
            </w:pPr>
            <w:r w:rsidRPr="00FB070F">
              <w:rPr>
                <w:rFonts w:cs="Arial"/>
                <w:bCs/>
                <w:sz w:val="20"/>
                <w:szCs w:val="20"/>
              </w:rPr>
              <w:t>(0 punktów w kryterium nie oznacza</w:t>
            </w:r>
          </w:p>
          <w:p w:rsidR="004F3331" w:rsidRPr="00635354" w:rsidRDefault="004F3331" w:rsidP="0014326D">
            <w:pPr>
              <w:snapToGrid w:val="0"/>
              <w:spacing w:after="0" w:line="240" w:lineRule="auto"/>
              <w:jc w:val="center"/>
              <w:rPr>
                <w:rFonts w:eastAsia="Times New Roman" w:cs="Arial"/>
                <w:sz w:val="20"/>
                <w:szCs w:val="20"/>
              </w:rPr>
            </w:pPr>
            <w:r w:rsidRPr="00FB070F">
              <w:rPr>
                <w:rFonts w:cs="Arial"/>
                <w:bCs/>
                <w:sz w:val="20"/>
                <w:szCs w:val="20"/>
              </w:rPr>
              <w:t>odrzucenia wniosku)</w:t>
            </w:r>
          </w:p>
        </w:tc>
      </w:tr>
      <w:tr w:rsidR="004F3331" w:rsidRPr="00235F1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35354" w:rsidRDefault="004F3331" w:rsidP="0014326D">
            <w:pPr>
              <w:snapToGrid w:val="0"/>
              <w:spacing w:after="0" w:line="240" w:lineRule="auto"/>
              <w:rPr>
                <w:rFonts w:eastAsia="Times New Roman" w:cs="Arial"/>
                <w:b/>
                <w:bCs/>
                <w:sz w:val="20"/>
                <w:szCs w:val="20"/>
              </w:rPr>
            </w:pPr>
          </w:p>
          <w:p w:rsidR="004F3331" w:rsidRPr="00635354" w:rsidRDefault="004F3331" w:rsidP="0014326D">
            <w:pPr>
              <w:snapToGrid w:val="0"/>
              <w:spacing w:after="0" w:line="240" w:lineRule="auto"/>
              <w:rPr>
                <w:rFonts w:eastAsia="Times New Roman" w:cs="Arial"/>
                <w:b/>
                <w:bCs/>
                <w:sz w:val="20"/>
                <w:szCs w:val="20"/>
              </w:rPr>
            </w:pPr>
          </w:p>
          <w:p w:rsidR="004F3331" w:rsidRPr="00635354" w:rsidRDefault="004F3331" w:rsidP="0014326D">
            <w:pPr>
              <w:snapToGrid w:val="0"/>
              <w:spacing w:after="0" w:line="240" w:lineRule="auto"/>
              <w:rPr>
                <w:rFonts w:eastAsia="Times New Roman" w:cs="Arial"/>
                <w:b/>
                <w:bCs/>
                <w:sz w:val="20"/>
                <w:szCs w:val="20"/>
              </w:rPr>
            </w:pPr>
            <w:r w:rsidRPr="00635354">
              <w:rPr>
                <w:rFonts w:eastAsia="Times New Roman" w:cs="Arial"/>
                <w:b/>
                <w:bCs/>
                <w:sz w:val="20"/>
                <w:szCs w:val="20"/>
              </w:rPr>
              <w:t xml:space="preserve">Zgodność projektu z </w:t>
            </w:r>
            <w:r w:rsidRPr="00635354">
              <w:rPr>
                <w:rFonts w:eastAsia="Times New Roman" w:cs="Arial"/>
                <w:b/>
                <w:sz w:val="20"/>
                <w:szCs w:val="20"/>
              </w:rPr>
              <w:t>rejestrem zabytków/ gminną ewidencją zabytków</w:t>
            </w:r>
          </w:p>
          <w:p w:rsidR="004F3331" w:rsidRPr="00635354"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635354" w:rsidRDefault="004F3331" w:rsidP="0014326D">
            <w:pPr>
              <w:spacing w:after="0" w:line="240" w:lineRule="auto"/>
              <w:jc w:val="both"/>
              <w:rPr>
                <w:rFonts w:eastAsia="Times New Roman" w:cs="Tahoma"/>
                <w:sz w:val="20"/>
                <w:szCs w:val="20"/>
              </w:rPr>
            </w:pPr>
            <w:r w:rsidRPr="00635354">
              <w:rPr>
                <w:rFonts w:eastAsia="Times New Roman" w:cs="Tahoma"/>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4F3331" w:rsidRPr="00635354" w:rsidRDefault="004F3331" w:rsidP="0014326D">
            <w:pPr>
              <w:spacing w:after="0" w:line="240" w:lineRule="auto"/>
              <w:jc w:val="both"/>
              <w:rPr>
                <w:rFonts w:eastAsia="Times New Roman" w:cs="Tahoma"/>
                <w:sz w:val="20"/>
                <w:szCs w:val="20"/>
              </w:rPr>
            </w:pPr>
          </w:p>
          <w:p w:rsidR="004F3331" w:rsidRPr="00635354" w:rsidRDefault="004F3331" w:rsidP="004F3331">
            <w:pPr>
              <w:pStyle w:val="Akapitzlist"/>
              <w:numPr>
                <w:ilvl w:val="0"/>
                <w:numId w:val="200"/>
              </w:numPr>
              <w:spacing w:after="0" w:line="240" w:lineRule="auto"/>
              <w:jc w:val="both"/>
              <w:rPr>
                <w:rFonts w:eastAsia="Times New Roman" w:cs="Tahoma"/>
                <w:sz w:val="20"/>
                <w:szCs w:val="20"/>
              </w:rPr>
            </w:pPr>
            <w:r w:rsidRPr="00635354">
              <w:rPr>
                <w:rFonts w:eastAsia="Times New Roman" w:cs="Tahoma"/>
                <w:sz w:val="20"/>
                <w:szCs w:val="20"/>
              </w:rPr>
              <w:t>W przypadku jeśli projekt obejmuje wyłącznie budynki   zabytkowe  wpisane do rejestru prowadzonego przez Wojewódzkiego Konserwatora Zabytków we Wrocławiu – 4 pkt;</w:t>
            </w:r>
          </w:p>
          <w:p w:rsidR="004F3331" w:rsidRPr="00635354" w:rsidRDefault="004F3331" w:rsidP="004F3331">
            <w:pPr>
              <w:pStyle w:val="Akapitzlist"/>
              <w:numPr>
                <w:ilvl w:val="0"/>
                <w:numId w:val="200"/>
              </w:numPr>
              <w:spacing w:after="0" w:line="240" w:lineRule="auto"/>
              <w:jc w:val="both"/>
              <w:rPr>
                <w:rFonts w:eastAsia="Times New Roman" w:cs="Tahoma"/>
                <w:sz w:val="20"/>
                <w:szCs w:val="20"/>
              </w:rPr>
            </w:pPr>
            <w:r w:rsidRPr="00635354">
              <w:rPr>
                <w:rFonts w:eastAsia="Times New Roman" w:cs="Tahoma"/>
                <w:sz w:val="20"/>
                <w:szCs w:val="20"/>
              </w:rPr>
              <w:t>W przypadku jeśli projekt obejmuje w części budynki zabytkowe wpisane do rejestru prowadzonego przez Wojewódzkiego Konserwatora Zabytków we Wrocławiu – 3 pkt;</w:t>
            </w:r>
          </w:p>
          <w:p w:rsidR="004F3331" w:rsidRPr="00635354" w:rsidRDefault="004F3331" w:rsidP="004F3331">
            <w:pPr>
              <w:pStyle w:val="Akapitzlist"/>
              <w:numPr>
                <w:ilvl w:val="0"/>
                <w:numId w:val="200"/>
              </w:numPr>
              <w:spacing w:after="0" w:line="240" w:lineRule="auto"/>
              <w:jc w:val="both"/>
              <w:rPr>
                <w:rFonts w:eastAsia="Times New Roman" w:cs="Tahoma"/>
                <w:sz w:val="20"/>
                <w:szCs w:val="20"/>
              </w:rPr>
            </w:pPr>
            <w:r w:rsidRPr="00635354">
              <w:rPr>
                <w:rFonts w:eastAsia="Times New Roman" w:cs="Tahoma"/>
                <w:sz w:val="20"/>
                <w:szCs w:val="20"/>
              </w:rPr>
              <w:t>W przypadku jeśli w projekcie występuje   budynek/budynki który posiada elementy zabytkowe  wpisane do rejestru prowadzonego przez Wojewódzkiego Konserwatora Zabytków we Wrocławiu -1 pkt;</w:t>
            </w:r>
          </w:p>
          <w:p w:rsidR="004F3331" w:rsidRPr="00635354" w:rsidRDefault="004F3331" w:rsidP="004F3331">
            <w:pPr>
              <w:pStyle w:val="Akapitzlist"/>
              <w:numPr>
                <w:ilvl w:val="0"/>
                <w:numId w:val="200"/>
              </w:numPr>
              <w:spacing w:after="0" w:line="240" w:lineRule="auto"/>
              <w:jc w:val="both"/>
              <w:rPr>
                <w:rFonts w:eastAsia="Times New Roman" w:cs="Tahoma"/>
                <w:sz w:val="20"/>
                <w:szCs w:val="20"/>
              </w:rPr>
            </w:pPr>
            <w:r w:rsidRPr="00635354">
              <w:rPr>
                <w:rFonts w:eastAsia="Times New Roman" w:cs="Tahoma"/>
                <w:sz w:val="20"/>
                <w:szCs w:val="20"/>
              </w:rPr>
              <w:t>W przypadku jeśli projekt obejmuje wyłącznie lub w części   budynki wpisane do gminnej ewidencji zabytków prowadzonej przez właściwą gminę – 1 pkt;</w:t>
            </w:r>
          </w:p>
          <w:p w:rsidR="004F3331" w:rsidRPr="00635354" w:rsidRDefault="004F3331" w:rsidP="004F3331">
            <w:pPr>
              <w:pStyle w:val="Akapitzlist"/>
              <w:numPr>
                <w:ilvl w:val="0"/>
                <w:numId w:val="200"/>
              </w:numPr>
              <w:spacing w:after="0" w:line="240" w:lineRule="auto"/>
              <w:jc w:val="both"/>
              <w:rPr>
                <w:rFonts w:eastAsia="Times New Roman" w:cs="Tahoma"/>
                <w:sz w:val="20"/>
                <w:szCs w:val="20"/>
              </w:rPr>
            </w:pPr>
            <w:r w:rsidRPr="00635354">
              <w:rPr>
                <w:rFonts w:eastAsia="Times New Roman" w:cs="Tahoma"/>
                <w:sz w:val="20"/>
                <w:szCs w:val="20"/>
              </w:rPr>
              <w:t>W przypadku  jeśli projekt nie obejmuje budynków zabytkowych  - 0 pkt.</w:t>
            </w:r>
          </w:p>
          <w:p w:rsidR="004F3331" w:rsidRPr="00635354" w:rsidRDefault="004F3331" w:rsidP="0014326D">
            <w:pPr>
              <w:pStyle w:val="Akapitzlist"/>
              <w:spacing w:after="0" w:line="240" w:lineRule="auto"/>
              <w:jc w:val="both"/>
              <w:rPr>
                <w:rFonts w:eastAsia="Times New Roman" w:cs="Tahoma"/>
                <w:sz w:val="20"/>
                <w:szCs w:val="20"/>
              </w:rPr>
            </w:pPr>
          </w:p>
          <w:p w:rsidR="004F3331" w:rsidRPr="00635354" w:rsidRDefault="004F3331" w:rsidP="0014326D">
            <w:pPr>
              <w:pStyle w:val="Standard"/>
              <w:jc w:val="both"/>
              <w:rPr>
                <w:rFonts w:asciiTheme="minorHAnsi" w:hAnsiTheme="minorHAnsi"/>
                <w:sz w:val="20"/>
                <w:szCs w:val="20"/>
              </w:rPr>
            </w:pPr>
            <w:r w:rsidRPr="00635354">
              <w:rPr>
                <w:rFonts w:asciiTheme="minorHAnsi" w:hAnsiTheme="minorHAnsi"/>
                <w:sz w:val="20"/>
                <w:szCs w:val="20"/>
              </w:rPr>
              <w:t>Punkty nie podlegają sumowaniu.</w:t>
            </w:r>
          </w:p>
          <w:p w:rsidR="004F3331" w:rsidRPr="00635354" w:rsidRDefault="004F3331" w:rsidP="0014326D">
            <w:pPr>
              <w:spacing w:after="0" w:line="240" w:lineRule="auto"/>
              <w:jc w:val="both"/>
              <w:rPr>
                <w:rFonts w:eastAsia="Calibri" w:cs="Times New Roman"/>
                <w:sz w:val="20"/>
                <w:szCs w:val="20"/>
              </w:rPr>
            </w:pPr>
          </w:p>
          <w:p w:rsidR="004F3331" w:rsidRPr="00635354" w:rsidRDefault="004F3331" w:rsidP="0014326D">
            <w:pPr>
              <w:spacing w:after="0" w:line="240" w:lineRule="auto"/>
              <w:jc w:val="both"/>
              <w:rPr>
                <w:sz w:val="20"/>
                <w:szCs w:val="20"/>
              </w:rPr>
            </w:pPr>
            <w:r w:rsidRPr="00635354">
              <w:rPr>
                <w:rFonts w:eastAsia="Calibri" w:cs="Times New Roman"/>
                <w:sz w:val="20"/>
                <w:szCs w:val="20"/>
              </w:rPr>
              <w:t>Kryterium weryfikowane będzie na podstawie dokumentu przedstawionego przez wnioskodawcę na etapie składania wniosku o dofinansowanie o wpisie</w:t>
            </w:r>
            <w:r w:rsidRPr="00635354">
              <w:rPr>
                <w:sz w:val="20"/>
                <w:szCs w:val="20"/>
              </w:rPr>
              <w:t xml:space="preserve">  obiektu do rejestru zabytków wydanego przez Wojewódzkiego Konserwatora  Zabytków we Wrocławiu lub wpisie obiektu do gminnej ewidencji zabytków.</w:t>
            </w:r>
          </w:p>
          <w:p w:rsidR="004F3331" w:rsidRPr="00635354" w:rsidRDefault="004F3331" w:rsidP="0014326D">
            <w:pPr>
              <w:spacing w:after="0" w:line="240" w:lineRule="auto"/>
              <w:jc w:val="both"/>
              <w:rPr>
                <w:sz w:val="20"/>
                <w:szCs w:val="20"/>
              </w:rPr>
            </w:pPr>
          </w:p>
          <w:p w:rsidR="004F3331" w:rsidRPr="00635354" w:rsidRDefault="004F3331" w:rsidP="0014326D">
            <w:pPr>
              <w:spacing w:after="0" w:line="240" w:lineRule="auto"/>
              <w:jc w:val="both"/>
              <w:rPr>
                <w:rFonts w:eastAsia="Times New Roman" w:cs="Tahoma"/>
                <w:sz w:val="20"/>
                <w:szCs w:val="20"/>
              </w:rPr>
            </w:pPr>
            <w:r w:rsidRPr="00635354">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35354" w:rsidRDefault="004F3331" w:rsidP="0014326D">
            <w:pPr>
              <w:snapToGrid w:val="0"/>
              <w:spacing w:after="0" w:line="240" w:lineRule="auto"/>
              <w:jc w:val="center"/>
              <w:rPr>
                <w:rFonts w:eastAsia="Times New Roman" w:cs="Arial"/>
                <w:sz w:val="20"/>
                <w:szCs w:val="20"/>
              </w:rPr>
            </w:pPr>
            <w:r w:rsidRPr="00635354">
              <w:rPr>
                <w:rFonts w:eastAsia="Times New Roman" w:cs="Arial"/>
                <w:sz w:val="20"/>
                <w:szCs w:val="20"/>
              </w:rPr>
              <w:t>0</w:t>
            </w:r>
            <w:r>
              <w:rPr>
                <w:rFonts w:eastAsia="Times New Roman" w:cs="Arial"/>
                <w:sz w:val="20"/>
                <w:szCs w:val="20"/>
              </w:rPr>
              <w:t xml:space="preserve"> pkt </w:t>
            </w:r>
            <w:r w:rsidRPr="00635354">
              <w:rPr>
                <w:rFonts w:eastAsia="Times New Roman" w:cs="Arial"/>
                <w:sz w:val="20"/>
                <w:szCs w:val="20"/>
              </w:rPr>
              <w:t>-</w:t>
            </w:r>
            <w:r>
              <w:rPr>
                <w:rFonts w:eastAsia="Times New Roman" w:cs="Arial"/>
                <w:sz w:val="20"/>
                <w:szCs w:val="20"/>
              </w:rPr>
              <w:t xml:space="preserve"> </w:t>
            </w:r>
            <w:r w:rsidRPr="00635354">
              <w:rPr>
                <w:rFonts w:eastAsia="Times New Roman" w:cs="Arial"/>
                <w:sz w:val="20"/>
                <w:szCs w:val="20"/>
              </w:rPr>
              <w:t>4 pkt</w:t>
            </w:r>
          </w:p>
          <w:p w:rsidR="004F3331" w:rsidRPr="00635354" w:rsidRDefault="004F3331" w:rsidP="0014326D">
            <w:pPr>
              <w:snapToGrid w:val="0"/>
              <w:spacing w:after="0" w:line="240" w:lineRule="auto"/>
              <w:jc w:val="center"/>
              <w:rPr>
                <w:rFonts w:eastAsia="Times New Roman" w:cs="Arial"/>
                <w:sz w:val="20"/>
                <w:szCs w:val="20"/>
              </w:rPr>
            </w:pPr>
          </w:p>
          <w:p w:rsidR="004F3331" w:rsidRPr="00635354" w:rsidRDefault="004F3331" w:rsidP="0014326D">
            <w:pPr>
              <w:snapToGrid w:val="0"/>
              <w:spacing w:after="0" w:line="240" w:lineRule="auto"/>
              <w:jc w:val="center"/>
              <w:rPr>
                <w:rFonts w:eastAsia="Times New Roman" w:cs="Arial"/>
                <w:sz w:val="20"/>
                <w:szCs w:val="20"/>
              </w:rPr>
            </w:pPr>
            <w:r w:rsidRPr="00635354">
              <w:rPr>
                <w:rFonts w:eastAsia="Times New Roman" w:cs="Arial"/>
                <w:sz w:val="20"/>
                <w:szCs w:val="20"/>
              </w:rPr>
              <w:t>(0 punktów w kryterium nie oznacza odrzucenia wniosku)</w:t>
            </w:r>
          </w:p>
        </w:tc>
      </w:tr>
      <w:tr w:rsidR="004F3331" w:rsidRPr="00235F1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717132">
            <w:pPr>
              <w:numPr>
                <w:ilvl w:val="0"/>
                <w:numId w:val="292"/>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rPr>
                <w:rFonts w:eastAsia="Times New Roman" w:cs="Arial"/>
                <w:b/>
                <w:sz w:val="20"/>
                <w:szCs w:val="20"/>
              </w:rPr>
            </w:pPr>
            <w:r w:rsidRPr="00235F1B">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contextualSpacing/>
              <w:jc w:val="both"/>
              <w:rPr>
                <w:rFonts w:cs="Arial"/>
                <w:sz w:val="20"/>
                <w:szCs w:val="20"/>
              </w:rPr>
            </w:pPr>
            <w:r w:rsidRPr="00235F1B">
              <w:rPr>
                <w:rFonts w:cs="Arial"/>
                <w:sz w:val="20"/>
                <w:szCs w:val="20"/>
              </w:rPr>
              <w:t>W ramach kryterium należy zweryfikować poziom wpływu wskaźników zawartych w projekcie na realizację wartości docelowych wskaźników:</w:t>
            </w:r>
          </w:p>
          <w:p w:rsidR="004F3331" w:rsidRPr="00235F1B" w:rsidRDefault="004F3331" w:rsidP="004F3331">
            <w:pPr>
              <w:pStyle w:val="Akapitzlist"/>
              <w:numPr>
                <w:ilvl w:val="0"/>
                <w:numId w:val="291"/>
              </w:numPr>
              <w:snapToGrid w:val="0"/>
              <w:spacing w:after="0" w:line="240" w:lineRule="auto"/>
              <w:jc w:val="both"/>
              <w:rPr>
                <w:rFonts w:cs="Arial"/>
                <w:sz w:val="20"/>
                <w:szCs w:val="20"/>
              </w:rPr>
            </w:pPr>
            <w:r w:rsidRPr="00235F1B">
              <w:rPr>
                <w:rFonts w:cs="Arial"/>
                <w:sz w:val="20"/>
                <w:szCs w:val="20"/>
              </w:rPr>
              <w:t>Powierzchnia użytkowa budynków poddanych termomodernizacji;</w:t>
            </w:r>
          </w:p>
          <w:p w:rsidR="004F3331" w:rsidRPr="00235F1B" w:rsidRDefault="004F3331" w:rsidP="004F3331">
            <w:pPr>
              <w:pStyle w:val="Akapitzlist"/>
              <w:numPr>
                <w:ilvl w:val="0"/>
                <w:numId w:val="291"/>
              </w:numPr>
              <w:snapToGrid w:val="0"/>
              <w:spacing w:after="0" w:line="240" w:lineRule="auto"/>
              <w:jc w:val="both"/>
              <w:rPr>
                <w:rFonts w:cs="Arial"/>
                <w:sz w:val="20"/>
                <w:szCs w:val="20"/>
              </w:rPr>
            </w:pPr>
            <w:r w:rsidRPr="00CB4AD6">
              <w:rPr>
                <w:rFonts w:cs="Arial"/>
                <w:sz w:val="20"/>
                <w:szCs w:val="20"/>
              </w:rPr>
              <w:t>Efektywność energetyczna: liczba gospodarstw domowych z lepszą klasą zużycia energii</w:t>
            </w:r>
            <w:r w:rsidRPr="00235F1B">
              <w:rPr>
                <w:rFonts w:cs="Arial"/>
                <w:sz w:val="20"/>
                <w:szCs w:val="20"/>
              </w:rPr>
              <w:t>;</w:t>
            </w:r>
          </w:p>
          <w:p w:rsidR="004F3331" w:rsidRPr="00235F1B" w:rsidRDefault="004F3331" w:rsidP="004F3331">
            <w:pPr>
              <w:pStyle w:val="Akapitzlist"/>
              <w:numPr>
                <w:ilvl w:val="0"/>
                <w:numId w:val="291"/>
              </w:numPr>
              <w:snapToGrid w:val="0"/>
              <w:spacing w:after="0" w:line="240" w:lineRule="auto"/>
              <w:jc w:val="both"/>
              <w:rPr>
                <w:rFonts w:cs="Arial"/>
                <w:sz w:val="20"/>
                <w:szCs w:val="20"/>
              </w:rPr>
            </w:pPr>
            <w:r w:rsidRPr="00235F1B">
              <w:rPr>
                <w:rFonts w:cs="Arial"/>
                <w:sz w:val="20"/>
                <w:szCs w:val="20"/>
              </w:rPr>
              <w:t>Redukcja emisji gazów cieplarnianych: szacowany roczny spadek emisji gazów cieplarnianych.</w:t>
            </w:r>
          </w:p>
          <w:p w:rsidR="004F3331" w:rsidRPr="00235F1B" w:rsidRDefault="004F3331" w:rsidP="0014326D">
            <w:pPr>
              <w:snapToGrid w:val="0"/>
              <w:spacing w:after="0" w:line="240" w:lineRule="auto"/>
              <w:jc w:val="both"/>
              <w:rPr>
                <w:rFonts w:cs="Arial"/>
                <w:sz w:val="20"/>
                <w:szCs w:val="20"/>
              </w:rPr>
            </w:pPr>
          </w:p>
          <w:p w:rsidR="004F3331" w:rsidRPr="00235F1B" w:rsidRDefault="004F3331" w:rsidP="0014326D">
            <w:pPr>
              <w:snapToGrid w:val="0"/>
              <w:spacing w:after="0" w:line="240" w:lineRule="auto"/>
              <w:jc w:val="both"/>
              <w:rPr>
                <w:rFonts w:cs="Arial"/>
                <w:sz w:val="20"/>
                <w:szCs w:val="20"/>
              </w:rPr>
            </w:pPr>
            <w:r w:rsidRPr="00235F1B">
              <w:rPr>
                <w:rFonts w:cs="Arial"/>
                <w:sz w:val="20"/>
                <w:szCs w:val="20"/>
              </w:rPr>
              <w:t>Jeżeli w wyniku realizacji projektu osiągnięta zostanie określona wartość procentowa wskaźnika zapisanego w RPO WD 2014 – 2020:</w:t>
            </w:r>
          </w:p>
          <w:p w:rsidR="004F3331"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12</w:t>
            </w:r>
            <w:r w:rsidRPr="00235F1B">
              <w:rPr>
                <w:rFonts w:cs="Arial"/>
                <w:sz w:val="20"/>
                <w:szCs w:val="20"/>
              </w:rPr>
              <w:t xml:space="preserve"> punktów za przekroczenie 10% wartości wsk</w:t>
            </w:r>
            <w:r>
              <w:rPr>
                <w:rFonts w:cs="Arial"/>
                <w:sz w:val="20"/>
                <w:szCs w:val="20"/>
              </w:rPr>
              <w:t>aźnika wskazanego powyżej w pkt</w:t>
            </w:r>
            <w:r w:rsidRPr="00235F1B">
              <w:rPr>
                <w:rFonts w:cs="Arial"/>
                <w:sz w:val="20"/>
                <w:szCs w:val="20"/>
              </w:rPr>
              <w:t xml:space="preserve"> 1;</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8 punktów za przekroczenie 7% wartości wskaźnika wskazanego powyżej w pkt 1;</w:t>
            </w:r>
          </w:p>
          <w:p w:rsidR="004F3331"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6</w:t>
            </w:r>
            <w:r w:rsidRPr="00235F1B">
              <w:rPr>
                <w:rFonts w:cs="Arial"/>
                <w:sz w:val="20"/>
                <w:szCs w:val="20"/>
              </w:rPr>
              <w:t xml:space="preserve"> punkt</w:t>
            </w:r>
            <w:r>
              <w:rPr>
                <w:rFonts w:cs="Arial"/>
                <w:sz w:val="20"/>
                <w:szCs w:val="20"/>
              </w:rPr>
              <w:t>ów</w:t>
            </w:r>
            <w:r w:rsidRPr="00235F1B">
              <w:rPr>
                <w:rFonts w:cs="Arial"/>
                <w:sz w:val="20"/>
                <w:szCs w:val="20"/>
              </w:rPr>
              <w:t xml:space="preserve"> za przekroczenie 5% wartości wsk</w:t>
            </w:r>
            <w:r>
              <w:rPr>
                <w:rFonts w:cs="Arial"/>
                <w:sz w:val="20"/>
                <w:szCs w:val="20"/>
              </w:rPr>
              <w:t>aźnika wskazanego powyżej w pkt</w:t>
            </w:r>
            <w:r w:rsidRPr="00235F1B">
              <w:rPr>
                <w:rFonts w:cs="Arial"/>
                <w:sz w:val="20"/>
                <w:szCs w:val="20"/>
              </w:rPr>
              <w:t xml:space="preserve"> 1;</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2 punkty za przekroczenie 3% wartości wskaźnika wskazanego powyżej w pkt 1;</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4 punkty za przekroczenie 10</w:t>
            </w:r>
            <w:r w:rsidRPr="00235F1B">
              <w:rPr>
                <w:rFonts w:cs="Arial"/>
                <w:sz w:val="20"/>
                <w:szCs w:val="20"/>
              </w:rPr>
              <w:t>% wartości wskaźnika wskazanego powyżej w pkt 2;</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3 punkty za przekroczenie 7</w:t>
            </w:r>
            <w:r w:rsidRPr="00235F1B">
              <w:rPr>
                <w:rFonts w:cs="Arial"/>
                <w:sz w:val="20"/>
                <w:szCs w:val="20"/>
              </w:rPr>
              <w:t>% wartości wskaźnika wskazanego powyżej w pkt 2;</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2 punkty za przekroczenie 5</w:t>
            </w:r>
            <w:r w:rsidRPr="00235F1B">
              <w:rPr>
                <w:rFonts w:cs="Arial"/>
                <w:sz w:val="20"/>
                <w:szCs w:val="20"/>
              </w:rPr>
              <w:t>% wartości wskaźnika wskazanego powyżej w pkt 2;</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wskaźnika wskazanego powyżej w pkt 2;</w:t>
            </w:r>
          </w:p>
          <w:p w:rsidR="004F3331"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4</w:t>
            </w:r>
            <w:r w:rsidRPr="00235F1B">
              <w:rPr>
                <w:rFonts w:cs="Arial"/>
                <w:sz w:val="20"/>
                <w:szCs w:val="20"/>
              </w:rPr>
              <w:t xml:space="preserve"> punkty za przekroczenie 5% wartości wskaźnika wskazanego powyżej w pkt. 3;</w:t>
            </w:r>
          </w:p>
          <w:p w:rsidR="004F3331" w:rsidRPr="00235F1B"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2</w:t>
            </w:r>
            <w:r w:rsidRPr="00235F1B">
              <w:rPr>
                <w:rFonts w:cs="Arial"/>
                <w:sz w:val="20"/>
                <w:szCs w:val="20"/>
              </w:rPr>
              <w:t xml:space="preserve"> punkty za przekroczenie </w:t>
            </w:r>
            <w:r>
              <w:rPr>
                <w:rFonts w:cs="Arial"/>
                <w:sz w:val="20"/>
                <w:szCs w:val="20"/>
              </w:rPr>
              <w:t>3</w:t>
            </w:r>
            <w:r w:rsidRPr="00235F1B">
              <w:rPr>
                <w:rFonts w:cs="Arial"/>
                <w:sz w:val="20"/>
                <w:szCs w:val="20"/>
              </w:rPr>
              <w:t>% wartości wskaźnika wskazanego powyżej w pkt. 3;</w:t>
            </w:r>
          </w:p>
          <w:p w:rsidR="004F3331" w:rsidRPr="008264B8" w:rsidRDefault="004F3331" w:rsidP="004F3331">
            <w:pPr>
              <w:pStyle w:val="Akapitzlist"/>
              <w:numPr>
                <w:ilvl w:val="0"/>
                <w:numId w:val="113"/>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w:t>
            </w:r>
            <w:r>
              <w:rPr>
                <w:rFonts w:cs="Arial"/>
                <w:sz w:val="20"/>
                <w:szCs w:val="20"/>
              </w:rPr>
              <w:t>ika wskazanego powyżej w pkt. 3.</w:t>
            </w:r>
          </w:p>
          <w:p w:rsidR="004F3331" w:rsidRPr="00235F1B" w:rsidRDefault="004F3331" w:rsidP="0014326D">
            <w:pPr>
              <w:snapToGrid w:val="0"/>
              <w:spacing w:after="0" w:line="240" w:lineRule="auto"/>
              <w:ind w:left="414"/>
              <w:jc w:val="both"/>
              <w:rPr>
                <w:rFonts w:cs="Arial"/>
                <w:sz w:val="20"/>
                <w:szCs w:val="20"/>
              </w:rPr>
            </w:pPr>
          </w:p>
          <w:p w:rsidR="004F3331" w:rsidRDefault="004F3331" w:rsidP="0014326D">
            <w:pPr>
              <w:snapToGrid w:val="0"/>
              <w:spacing w:after="0" w:line="240" w:lineRule="auto"/>
              <w:jc w:val="both"/>
              <w:rPr>
                <w:rFonts w:cs="Arial"/>
                <w:b/>
                <w:sz w:val="20"/>
                <w:szCs w:val="20"/>
              </w:rPr>
            </w:pPr>
            <w:r w:rsidRPr="00290ACE">
              <w:rPr>
                <w:rFonts w:cs="Arial"/>
                <w:sz w:val="20"/>
                <w:szCs w:val="20"/>
              </w:rPr>
              <w:t>Punkty podlegają sumowaniu</w:t>
            </w:r>
            <w:r>
              <w:rPr>
                <w:rFonts w:cs="Arial"/>
                <w:sz w:val="20"/>
                <w:szCs w:val="20"/>
              </w:rPr>
              <w:t xml:space="preserve"> w zależności od tego ile wskaźników i w jakim zakresie realizuje projekt</w:t>
            </w:r>
            <w:r w:rsidRPr="00235F1B">
              <w:rPr>
                <w:rFonts w:cs="Arial"/>
                <w:b/>
                <w:sz w:val="20"/>
                <w:szCs w:val="20"/>
              </w:rPr>
              <w:t xml:space="preserve"> </w:t>
            </w:r>
          </w:p>
          <w:p w:rsidR="004F3331" w:rsidRPr="007959FA" w:rsidRDefault="004F3331" w:rsidP="0014326D">
            <w:pPr>
              <w:snapToGrid w:val="0"/>
              <w:spacing w:after="0" w:line="240" w:lineRule="auto"/>
              <w:jc w:val="both"/>
              <w:rPr>
                <w:rFonts w:cs="Arial"/>
                <w:b/>
                <w:sz w:val="20"/>
                <w:szCs w:val="20"/>
              </w:rPr>
            </w:pPr>
            <w:r w:rsidRPr="00235F1B">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jc w:val="center"/>
              <w:rPr>
                <w:rFonts w:cs="Arial"/>
                <w:sz w:val="20"/>
                <w:szCs w:val="20"/>
              </w:rPr>
            </w:pPr>
            <w:r>
              <w:rPr>
                <w:rFonts w:cs="Arial"/>
                <w:sz w:val="20"/>
                <w:szCs w:val="20"/>
              </w:rPr>
              <w:t>0 pkt - 2</w:t>
            </w:r>
            <w:r w:rsidRPr="00235F1B">
              <w:rPr>
                <w:rFonts w:cs="Arial"/>
                <w:sz w:val="20"/>
                <w:szCs w:val="20"/>
              </w:rPr>
              <w:t>0 pkt</w:t>
            </w:r>
          </w:p>
          <w:p w:rsidR="004F3331" w:rsidRPr="00235F1B" w:rsidRDefault="004F3331" w:rsidP="0014326D">
            <w:pPr>
              <w:snapToGrid w:val="0"/>
              <w:spacing w:after="0"/>
              <w:jc w:val="center"/>
              <w:rPr>
                <w:rFonts w:cs="Arial"/>
                <w:sz w:val="20"/>
                <w:szCs w:val="20"/>
              </w:rPr>
            </w:pPr>
            <w:r w:rsidRPr="00235F1B">
              <w:rPr>
                <w:rFonts w:cs="Arial"/>
                <w:sz w:val="20"/>
                <w:szCs w:val="20"/>
              </w:rPr>
              <w:t>(0 punktów w kryterium nie oznacza odrzucenia wniosku)</w:t>
            </w:r>
          </w:p>
        </w:tc>
      </w:tr>
      <w:tr w:rsidR="004F3331" w:rsidRPr="002B118A" w:rsidTr="0014326D">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4F3331" w:rsidRPr="00816A41" w:rsidRDefault="004F3331" w:rsidP="00717132">
            <w:pPr>
              <w:snapToGrid w:val="0"/>
              <w:spacing w:after="0" w:line="240" w:lineRule="auto"/>
              <w:ind w:left="575" w:hanging="425"/>
              <w:jc w:val="right"/>
              <w:rPr>
                <w:rFonts w:cs="Arial"/>
                <w:b/>
                <w:sz w:val="20"/>
                <w:szCs w:val="20"/>
              </w:rPr>
            </w:pPr>
            <w:r w:rsidRPr="00816A41">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E76F7A" w:rsidRDefault="004F3331" w:rsidP="0014326D">
            <w:pPr>
              <w:snapToGrid w:val="0"/>
              <w:spacing w:after="0"/>
              <w:jc w:val="center"/>
              <w:rPr>
                <w:rFonts w:cs="Arial"/>
                <w:b/>
                <w:sz w:val="20"/>
                <w:szCs w:val="20"/>
              </w:rPr>
            </w:pPr>
            <w:r>
              <w:rPr>
                <w:rFonts w:cs="Arial"/>
                <w:b/>
                <w:sz w:val="20"/>
                <w:szCs w:val="20"/>
              </w:rPr>
              <w:t>62</w:t>
            </w:r>
            <w:r w:rsidRPr="00E76F7A">
              <w:rPr>
                <w:rFonts w:cs="Arial"/>
                <w:b/>
                <w:sz w:val="20"/>
                <w:szCs w:val="20"/>
              </w:rPr>
              <w:t xml:space="preserve"> pkt</w:t>
            </w:r>
          </w:p>
          <w:p w:rsidR="004F3331" w:rsidRDefault="004F3331" w:rsidP="0014326D">
            <w:pPr>
              <w:snapToGrid w:val="0"/>
              <w:spacing w:after="0"/>
              <w:jc w:val="center"/>
              <w:rPr>
                <w:rFonts w:cs="Arial"/>
                <w:b/>
                <w:sz w:val="20"/>
                <w:szCs w:val="20"/>
              </w:rPr>
            </w:pPr>
            <w:r w:rsidRPr="00E76F7A">
              <w:rPr>
                <w:rFonts w:cs="Arial"/>
                <w:b/>
                <w:sz w:val="20"/>
                <w:szCs w:val="20"/>
              </w:rPr>
              <w:t xml:space="preserve">dla ZIT </w:t>
            </w:r>
            <w:r w:rsidR="008F3126">
              <w:rPr>
                <w:rFonts w:cs="Arial"/>
                <w:b/>
                <w:sz w:val="20"/>
                <w:szCs w:val="20"/>
              </w:rPr>
              <w:t xml:space="preserve">AW ZIT AJ </w:t>
            </w:r>
            <w:r w:rsidRPr="00E76F7A">
              <w:rPr>
                <w:rFonts w:cs="Arial"/>
                <w:b/>
                <w:sz w:val="20"/>
                <w:szCs w:val="20"/>
              </w:rPr>
              <w:t xml:space="preserve">– </w:t>
            </w:r>
            <w:r>
              <w:rPr>
                <w:rFonts w:cs="Arial"/>
                <w:b/>
                <w:sz w:val="20"/>
                <w:szCs w:val="20"/>
              </w:rPr>
              <w:t xml:space="preserve">33 </w:t>
            </w:r>
            <w:r w:rsidRPr="00E76F7A">
              <w:rPr>
                <w:rFonts w:cs="Arial"/>
                <w:b/>
                <w:sz w:val="20"/>
                <w:szCs w:val="20"/>
              </w:rPr>
              <w:t>pkt</w:t>
            </w:r>
          </w:p>
          <w:p w:rsidR="004F3331" w:rsidRPr="002B118A" w:rsidRDefault="008F3126" w:rsidP="00717132">
            <w:pPr>
              <w:snapToGrid w:val="0"/>
              <w:spacing w:after="0"/>
              <w:jc w:val="center"/>
              <w:rPr>
                <w:rFonts w:cs="Arial"/>
                <w:b/>
                <w:sz w:val="20"/>
                <w:szCs w:val="20"/>
              </w:rPr>
            </w:pPr>
            <w:r>
              <w:rPr>
                <w:rFonts w:cs="Arial"/>
                <w:b/>
                <w:sz w:val="20"/>
                <w:szCs w:val="20"/>
              </w:rPr>
              <w:t xml:space="preserve">dla ZIT </w:t>
            </w:r>
            <w:proofErr w:type="spellStart"/>
            <w:r>
              <w:rPr>
                <w:rFonts w:cs="Arial"/>
                <w:b/>
                <w:sz w:val="20"/>
                <w:szCs w:val="20"/>
              </w:rPr>
              <w:t>WrOF</w:t>
            </w:r>
            <w:proofErr w:type="spellEnd"/>
            <w:r>
              <w:rPr>
                <w:rFonts w:cs="Arial"/>
                <w:b/>
                <w:sz w:val="20"/>
                <w:szCs w:val="20"/>
              </w:rPr>
              <w:t xml:space="preserve"> – 30 pkt</w:t>
            </w:r>
          </w:p>
        </w:tc>
      </w:tr>
    </w:tbl>
    <w:p w:rsidR="004F3331" w:rsidRDefault="004F3331" w:rsidP="00DF6365">
      <w:pPr>
        <w:spacing w:line="360" w:lineRule="auto"/>
        <w:rPr>
          <w:rFonts w:eastAsia="Times New Roman" w:cs="Tahoma"/>
          <w:b/>
          <w:bCs/>
          <w:iCs/>
          <w:sz w:val="28"/>
          <w:szCs w:val="28"/>
        </w:rPr>
      </w:pPr>
    </w:p>
    <w:p w:rsidR="00816A41" w:rsidRPr="00E12B21" w:rsidRDefault="00816A41" w:rsidP="00816A41">
      <w:pPr>
        <w:jc w:val="both"/>
        <w:rPr>
          <w:b/>
          <w:i/>
          <w:sz w:val="20"/>
          <w:szCs w:val="20"/>
        </w:rPr>
      </w:pPr>
      <w:r w:rsidRPr="00120844">
        <w:rPr>
          <w:b/>
          <w:i/>
          <w:sz w:val="20"/>
          <w:szCs w:val="20"/>
        </w:rPr>
        <w:t xml:space="preserve">Typ 3.3 </w:t>
      </w:r>
      <w:r>
        <w:rPr>
          <w:b/>
          <w:i/>
          <w:sz w:val="20"/>
          <w:szCs w:val="20"/>
        </w:rPr>
        <w:t>C</w:t>
      </w:r>
      <w:r w:rsidRPr="00120844">
        <w:rPr>
          <w:b/>
          <w:i/>
          <w:sz w:val="20"/>
          <w:szCs w:val="20"/>
        </w:rPr>
        <w:t xml:space="preserve"> </w:t>
      </w:r>
      <w:r w:rsidRPr="00E12B21">
        <w:rPr>
          <w:b/>
          <w:i/>
          <w:sz w:val="20"/>
          <w:szCs w:val="20"/>
        </w:rPr>
        <w:t>Projekty demonstracyjne – publiczne inwestycje w zakresie budownictwa o</w:t>
      </w:r>
      <w:r>
        <w:rPr>
          <w:b/>
          <w:i/>
          <w:sz w:val="20"/>
          <w:szCs w:val="20"/>
        </w:rPr>
        <w:t xml:space="preserve"> </w:t>
      </w:r>
      <w:r w:rsidRPr="00E12B21">
        <w:rPr>
          <w:b/>
          <w:i/>
          <w:sz w:val="20"/>
          <w:szCs w:val="20"/>
        </w:rPr>
        <w:t>znacznie podwyższonych parametrach charakterystyki energetycznej w budynkach</w:t>
      </w:r>
    </w:p>
    <w:p w:rsidR="00816A41" w:rsidRDefault="00816A41" w:rsidP="00816A41">
      <w:pPr>
        <w:rPr>
          <w:b/>
          <w:i/>
          <w:sz w:val="20"/>
          <w:szCs w:val="20"/>
        </w:rPr>
      </w:pPr>
      <w:r w:rsidRPr="00E12B21">
        <w:rPr>
          <w:b/>
          <w:i/>
          <w:sz w:val="20"/>
          <w:szCs w:val="20"/>
        </w:rPr>
        <w:t>użyteczności publicznej</w:t>
      </w:r>
      <w:r>
        <w:rPr>
          <w:b/>
          <w:i/>
          <w:sz w:val="20"/>
          <w:szCs w:val="20"/>
        </w:rPr>
        <w:t xml:space="preserve"> </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816A41" w:rsidRPr="001C27E2" w:rsidTr="0014326D">
        <w:trPr>
          <w:trHeight w:val="432"/>
        </w:trPr>
        <w:tc>
          <w:tcPr>
            <w:tcW w:w="676" w:type="dxa"/>
          </w:tcPr>
          <w:p w:rsidR="00816A41" w:rsidRPr="001C27E2" w:rsidRDefault="00816A4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816A41" w:rsidRPr="001C27E2" w:rsidRDefault="00816A4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816A41" w:rsidRPr="001C27E2" w:rsidRDefault="00816A4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3685" w:type="dxa"/>
          </w:tcPr>
          <w:p w:rsidR="00816A41" w:rsidRPr="001C27E2" w:rsidRDefault="00816A41" w:rsidP="0014326D">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816A41" w:rsidRPr="000D26EF"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FD78CD" w:rsidRDefault="00816A41" w:rsidP="0014326D">
            <w:pPr>
              <w:snapToGrid w:val="0"/>
              <w:spacing w:after="0" w:line="240" w:lineRule="auto"/>
              <w:rPr>
                <w:rFonts w:eastAsia="Times New Roman" w:cs="Arial"/>
                <w:b/>
                <w:sz w:val="20"/>
                <w:szCs w:val="20"/>
              </w:rPr>
            </w:pPr>
            <w:r w:rsidRPr="00FD78CD">
              <w:rPr>
                <w:rFonts w:eastAsia="Times New Roman" w:cs="Arial"/>
                <w:b/>
                <w:sz w:val="20"/>
                <w:szCs w:val="20"/>
              </w:rPr>
              <w:t>Zgodność z RPO</w:t>
            </w:r>
          </w:p>
          <w:p w:rsidR="00816A41" w:rsidRPr="0001618A" w:rsidRDefault="00816A41" w:rsidP="0014326D">
            <w:pPr>
              <w:snapToGrid w:val="0"/>
              <w:spacing w:after="0" w:line="240" w:lineRule="auto"/>
              <w:rPr>
                <w:rFonts w:eastAsia="Times New Roman" w:cs="Arial"/>
                <w:b/>
                <w:color w:val="FF0000"/>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0D15A8" w:rsidRDefault="00816A41" w:rsidP="0014326D">
            <w:pPr>
              <w:snapToGrid w:val="0"/>
              <w:spacing w:after="0" w:line="240" w:lineRule="auto"/>
              <w:jc w:val="both"/>
              <w:rPr>
                <w:rFonts w:cs="Arial"/>
                <w:sz w:val="20"/>
                <w:szCs w:val="20"/>
              </w:rPr>
            </w:pPr>
            <w:r w:rsidRPr="000D15A8">
              <w:rPr>
                <w:rFonts w:cs="Arial"/>
                <w:sz w:val="20"/>
                <w:szCs w:val="20"/>
              </w:rPr>
              <w:t>W ramach kryterium należy zweryfikować czy inwestycja:</w:t>
            </w:r>
          </w:p>
          <w:p w:rsidR="00816A41" w:rsidRPr="000D15A8" w:rsidRDefault="00816A41" w:rsidP="00816A41">
            <w:pPr>
              <w:pStyle w:val="Akapitzlist"/>
              <w:numPr>
                <w:ilvl w:val="0"/>
                <w:numId w:val="283"/>
              </w:numPr>
              <w:snapToGrid w:val="0"/>
              <w:spacing w:after="0" w:line="240" w:lineRule="auto"/>
              <w:jc w:val="both"/>
              <w:rPr>
                <w:rFonts w:cs="Arial"/>
                <w:sz w:val="20"/>
                <w:szCs w:val="20"/>
              </w:rPr>
            </w:pPr>
            <w:r w:rsidRPr="000D15A8">
              <w:rPr>
                <w:rFonts w:cs="Arial"/>
                <w:sz w:val="20"/>
                <w:szCs w:val="20"/>
              </w:rPr>
              <w:t>dotyczy inwestycji publicznej;</w:t>
            </w:r>
          </w:p>
          <w:p w:rsidR="00816A41" w:rsidRPr="000D15A8" w:rsidRDefault="00816A41" w:rsidP="00816A41">
            <w:pPr>
              <w:pStyle w:val="Akapitzlist"/>
              <w:numPr>
                <w:ilvl w:val="0"/>
                <w:numId w:val="283"/>
              </w:numPr>
              <w:snapToGrid w:val="0"/>
              <w:spacing w:after="0" w:line="240" w:lineRule="auto"/>
              <w:jc w:val="both"/>
              <w:rPr>
                <w:rFonts w:cs="Arial"/>
                <w:sz w:val="20"/>
                <w:szCs w:val="20"/>
              </w:rPr>
            </w:pPr>
            <w:r w:rsidRPr="000D15A8">
              <w:rPr>
                <w:rFonts w:cs="Arial"/>
                <w:sz w:val="20"/>
                <w:szCs w:val="20"/>
              </w:rPr>
              <w:t>polega na budowie budynku o podwyższonych parametrach charakterystyki energetycznej/modernizacji budynku do standardu budynku o podwyższonych parametrach charakterystyki energetycznej;</w:t>
            </w:r>
          </w:p>
          <w:p w:rsidR="00816A41" w:rsidRDefault="00816A41" w:rsidP="00816A41">
            <w:pPr>
              <w:pStyle w:val="Akapitzlist"/>
              <w:numPr>
                <w:ilvl w:val="0"/>
                <w:numId w:val="281"/>
              </w:numPr>
              <w:snapToGrid w:val="0"/>
              <w:spacing w:before="240" w:after="0" w:line="240" w:lineRule="auto"/>
              <w:jc w:val="both"/>
              <w:rPr>
                <w:rFonts w:cs="Arial"/>
                <w:sz w:val="20"/>
                <w:szCs w:val="20"/>
              </w:rPr>
            </w:pPr>
            <w:r w:rsidRPr="000D15A8">
              <w:rPr>
                <w:rFonts w:cs="Arial"/>
                <w:sz w:val="20"/>
                <w:szCs w:val="20"/>
              </w:rPr>
              <w:t>dotyczy  budynku użyteczności publicznej</w:t>
            </w:r>
            <w:r>
              <w:rPr>
                <w:rFonts w:cs="Arial"/>
                <w:sz w:val="20"/>
                <w:szCs w:val="20"/>
              </w:rPr>
              <w:t>;</w:t>
            </w:r>
          </w:p>
          <w:p w:rsidR="00816A41" w:rsidRPr="000D15A8" w:rsidRDefault="00816A41" w:rsidP="00816A41">
            <w:pPr>
              <w:pStyle w:val="Akapitzlist"/>
              <w:numPr>
                <w:ilvl w:val="0"/>
                <w:numId w:val="281"/>
              </w:numPr>
              <w:snapToGrid w:val="0"/>
              <w:spacing w:before="240" w:after="0" w:line="240" w:lineRule="auto"/>
              <w:jc w:val="both"/>
              <w:rPr>
                <w:rFonts w:cs="Arial"/>
                <w:sz w:val="20"/>
                <w:szCs w:val="20"/>
              </w:rPr>
            </w:pPr>
            <w:r>
              <w:rPr>
                <w:rFonts w:cs="Arial"/>
                <w:sz w:val="20"/>
                <w:szCs w:val="20"/>
              </w:rPr>
              <w:t>będzie miała charakter demonstracyjny.</w:t>
            </w:r>
          </w:p>
          <w:p w:rsidR="00816A41" w:rsidRDefault="00816A41" w:rsidP="0014326D">
            <w:pPr>
              <w:snapToGrid w:val="0"/>
              <w:spacing w:after="0" w:line="240" w:lineRule="auto"/>
              <w:jc w:val="both"/>
              <w:rPr>
                <w:rFonts w:cs="Arial"/>
                <w:color w:val="FF0000"/>
                <w:sz w:val="20"/>
                <w:szCs w:val="20"/>
              </w:rPr>
            </w:pPr>
          </w:p>
          <w:p w:rsidR="00816A41" w:rsidRDefault="00816A41" w:rsidP="0014326D">
            <w:pPr>
              <w:snapToGrid w:val="0"/>
              <w:spacing w:after="0" w:line="240" w:lineRule="auto"/>
              <w:jc w:val="both"/>
              <w:rPr>
                <w:sz w:val="20"/>
                <w:szCs w:val="20"/>
              </w:rPr>
            </w:pPr>
            <w:r>
              <w:rPr>
                <w:sz w:val="20"/>
                <w:szCs w:val="20"/>
              </w:rPr>
              <w:t>Wyżej użyte pojęcia oznaczają:</w:t>
            </w:r>
          </w:p>
          <w:p w:rsidR="00816A41" w:rsidRDefault="00816A41" w:rsidP="0014326D">
            <w:pPr>
              <w:snapToGrid w:val="0"/>
              <w:spacing w:after="0" w:line="240" w:lineRule="auto"/>
              <w:jc w:val="both"/>
            </w:pPr>
            <w:r>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t xml:space="preserve"> </w:t>
            </w:r>
          </w:p>
          <w:p w:rsidR="00816A41" w:rsidRDefault="00816A41" w:rsidP="0014326D">
            <w:pPr>
              <w:snapToGrid w:val="0"/>
              <w:spacing w:after="0" w:line="240" w:lineRule="auto"/>
              <w:jc w:val="both"/>
              <w:rPr>
                <w:rFonts w:cs="Arial"/>
                <w:sz w:val="20"/>
                <w:szCs w:val="20"/>
              </w:rPr>
            </w:pPr>
            <w:r w:rsidRPr="00FD78CD">
              <w:rPr>
                <w:rFonts w:cs="Arial"/>
                <w:sz w:val="20"/>
                <w:szCs w:val="20"/>
              </w:rPr>
              <w:t>podwyższone parametry charakterystyki energetycznej –</w:t>
            </w:r>
            <w:r>
              <w:rPr>
                <w:rFonts w:cs="Arial"/>
                <w:sz w:val="20"/>
                <w:szCs w:val="20"/>
              </w:rPr>
              <w:t xml:space="preserve"> </w:t>
            </w:r>
          </w:p>
          <w:p w:rsidR="00816A41" w:rsidRPr="00FD78CD" w:rsidRDefault="00816A41" w:rsidP="0014326D">
            <w:pPr>
              <w:snapToGrid w:val="0"/>
              <w:spacing w:after="0" w:line="240" w:lineRule="auto"/>
              <w:jc w:val="both"/>
              <w:rPr>
                <w:rFonts w:cs="Arial"/>
                <w:sz w:val="20"/>
                <w:szCs w:val="20"/>
              </w:rPr>
            </w:pPr>
            <w:r>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t xml:space="preserve"> </w:t>
            </w:r>
            <w:r w:rsidRPr="00CC6412">
              <w:rPr>
                <w:rFonts w:cs="Arial"/>
                <w:sz w:val="20"/>
                <w:szCs w:val="20"/>
              </w:rPr>
              <w:t>Ministra Infrastruktury</w:t>
            </w:r>
            <w:r>
              <w:rPr>
                <w:rFonts w:cs="Arial"/>
                <w:sz w:val="20"/>
                <w:szCs w:val="20"/>
              </w:rPr>
              <w:t xml:space="preserve"> </w:t>
            </w:r>
            <w:r w:rsidRPr="00CC6412">
              <w:rPr>
                <w:rFonts w:cs="Arial"/>
                <w:sz w:val="20"/>
                <w:szCs w:val="20"/>
              </w:rPr>
              <w:t>z dnia 12 kwietnia 2002 r.</w:t>
            </w:r>
            <w:r>
              <w:rPr>
                <w:rFonts w:cs="Arial"/>
                <w:sz w:val="20"/>
                <w:szCs w:val="20"/>
              </w:rPr>
              <w:t xml:space="preserve"> w sprawie warunków technicznych, jakim powinny odpowiadać budynki i ich usytuowanie – ze zm.</w:t>
            </w:r>
          </w:p>
          <w:p w:rsidR="00816A41" w:rsidRDefault="00816A41" w:rsidP="0014326D">
            <w:pPr>
              <w:snapToGrid w:val="0"/>
              <w:spacing w:after="0" w:line="240" w:lineRule="auto"/>
              <w:jc w:val="both"/>
              <w:rPr>
                <w:rFonts w:cs="Arial"/>
                <w:sz w:val="20"/>
                <w:szCs w:val="20"/>
              </w:rPr>
            </w:pPr>
            <w:r w:rsidRPr="00FD78CD">
              <w:rPr>
                <w:rFonts w:cs="Arial"/>
                <w:sz w:val="20"/>
                <w:szCs w:val="20"/>
              </w:rPr>
              <w:t xml:space="preserve">budynek użyteczności publicznej - zgodnie z definicją ujętą w Rozporządzeniu Ministra Infrastruktury z dnia 12 kwietnia 2002 r. w sprawie warunków technicznych, jakim powinny odpowiadać budynki i ich usytuowanie (Dz. U. z dnia 15 czerwca 2002 r. z </w:t>
            </w:r>
            <w:proofErr w:type="spellStart"/>
            <w:r w:rsidRPr="00FD78CD">
              <w:rPr>
                <w:rFonts w:cs="Arial"/>
                <w:sz w:val="20"/>
                <w:szCs w:val="20"/>
              </w:rPr>
              <w:t>poźn</w:t>
            </w:r>
            <w:proofErr w:type="spellEnd"/>
            <w:r w:rsidRPr="00FD78CD">
              <w:rPr>
                <w:rFonts w:cs="Arial"/>
                <w:sz w:val="20"/>
                <w:szCs w:val="20"/>
              </w:rPr>
              <w:t>. zm.). Jeśli budynek zamieszkania zbiorowego spełnia jednocześnie definicję budynku użyteczności publicznej, również może być przedmiotem</w:t>
            </w:r>
            <w:r>
              <w:rPr>
                <w:rFonts w:cs="Arial"/>
                <w:sz w:val="20"/>
                <w:szCs w:val="20"/>
              </w:rPr>
              <w:t xml:space="preserve"> projektu;</w:t>
            </w:r>
          </w:p>
          <w:p w:rsidR="00816A41" w:rsidRPr="00C94A58" w:rsidRDefault="00816A41" w:rsidP="0014326D">
            <w:pPr>
              <w:snapToGrid w:val="0"/>
              <w:spacing w:after="0" w:line="240" w:lineRule="auto"/>
              <w:jc w:val="both"/>
              <w:rPr>
                <w:rFonts w:cs="Arial"/>
                <w:sz w:val="20"/>
                <w:szCs w:val="20"/>
              </w:rPr>
            </w:pPr>
            <w:r>
              <w:rPr>
                <w:rFonts w:cs="Arial"/>
                <w:sz w:val="20"/>
                <w:szCs w:val="20"/>
              </w:rPr>
              <w:t xml:space="preserve">demonstracyjny charakter projektu: - </w:t>
            </w:r>
            <w:r w:rsidRPr="002B3AB2">
              <w:rPr>
                <w:sz w:val="20"/>
                <w:szCs w:val="20"/>
              </w:rPr>
              <w:t xml:space="preserve">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w:t>
            </w:r>
            <w:r>
              <w:rPr>
                <w:sz w:val="20"/>
                <w:szCs w:val="20"/>
              </w:rPr>
              <w:t>oraz</w:t>
            </w:r>
            <w:r w:rsidRPr="002B3AB2">
              <w:rPr>
                <w:sz w:val="20"/>
                <w:szCs w:val="20"/>
              </w:rPr>
              <w:t xml:space="preserve">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FD78CD" w:rsidRDefault="00816A41" w:rsidP="0014326D">
            <w:pPr>
              <w:snapToGrid w:val="0"/>
              <w:spacing w:after="0"/>
              <w:jc w:val="center"/>
              <w:rPr>
                <w:rFonts w:cs="Arial"/>
                <w:sz w:val="20"/>
                <w:szCs w:val="20"/>
              </w:rPr>
            </w:pPr>
            <w:r w:rsidRPr="00FD78CD">
              <w:rPr>
                <w:rFonts w:cs="Arial"/>
                <w:sz w:val="20"/>
                <w:szCs w:val="20"/>
              </w:rPr>
              <w:t>Tak/Nie</w:t>
            </w:r>
          </w:p>
          <w:p w:rsidR="00816A41" w:rsidRPr="00FD78CD" w:rsidRDefault="00816A41" w:rsidP="0014326D">
            <w:pPr>
              <w:snapToGrid w:val="0"/>
              <w:spacing w:after="0"/>
              <w:jc w:val="center"/>
              <w:rPr>
                <w:rFonts w:cs="Arial"/>
                <w:sz w:val="20"/>
                <w:szCs w:val="20"/>
              </w:rPr>
            </w:pPr>
            <w:r w:rsidRPr="00FD78CD">
              <w:rPr>
                <w:rFonts w:cs="Arial"/>
                <w:sz w:val="20"/>
                <w:szCs w:val="20"/>
              </w:rPr>
              <w:t>Kryterium obligatoryjne</w:t>
            </w:r>
          </w:p>
          <w:p w:rsidR="00816A41" w:rsidRPr="00FD78CD" w:rsidRDefault="00816A41" w:rsidP="0014326D">
            <w:pPr>
              <w:spacing w:after="0" w:line="240" w:lineRule="auto"/>
              <w:jc w:val="center"/>
              <w:rPr>
                <w:rFonts w:eastAsia="Times New Roman" w:cs="Arial"/>
                <w:sz w:val="20"/>
                <w:szCs w:val="20"/>
              </w:rPr>
            </w:pPr>
            <w:r w:rsidRPr="00FD78CD">
              <w:rPr>
                <w:rFonts w:eastAsia="Times New Roman" w:cs="Arial"/>
                <w:sz w:val="20"/>
                <w:szCs w:val="20"/>
              </w:rPr>
              <w:t>(spełnienie jest niezbędne dla możliwości otrzymania dofinansowania)</w:t>
            </w:r>
          </w:p>
          <w:p w:rsidR="00816A41" w:rsidRPr="00FD78CD" w:rsidRDefault="00816A41" w:rsidP="0014326D">
            <w:pPr>
              <w:snapToGrid w:val="0"/>
              <w:spacing w:after="0"/>
              <w:jc w:val="center"/>
              <w:rPr>
                <w:rFonts w:cs="Arial"/>
                <w:sz w:val="20"/>
                <w:szCs w:val="20"/>
              </w:rPr>
            </w:pPr>
          </w:p>
          <w:p w:rsidR="00816A41" w:rsidRPr="00FD78CD" w:rsidRDefault="00816A41" w:rsidP="0014326D">
            <w:pPr>
              <w:snapToGrid w:val="0"/>
              <w:spacing w:after="0"/>
              <w:jc w:val="center"/>
              <w:rPr>
                <w:rFonts w:cs="Arial"/>
                <w:sz w:val="20"/>
                <w:szCs w:val="20"/>
              </w:rPr>
            </w:pPr>
            <w:r w:rsidRPr="00FD78CD">
              <w:rPr>
                <w:rFonts w:cs="Arial"/>
                <w:sz w:val="20"/>
                <w:szCs w:val="20"/>
              </w:rPr>
              <w:t>Niespełnienie kryterium oznacza</w:t>
            </w:r>
          </w:p>
          <w:p w:rsidR="00816A41" w:rsidRPr="00FD78CD" w:rsidRDefault="00816A41" w:rsidP="0014326D">
            <w:pPr>
              <w:snapToGrid w:val="0"/>
              <w:spacing w:after="0"/>
              <w:jc w:val="center"/>
              <w:rPr>
                <w:rFonts w:cs="Arial"/>
                <w:sz w:val="20"/>
                <w:szCs w:val="20"/>
              </w:rPr>
            </w:pPr>
            <w:r w:rsidRPr="00FD78CD">
              <w:rPr>
                <w:rFonts w:cs="Arial"/>
                <w:sz w:val="20"/>
                <w:szCs w:val="20"/>
              </w:rPr>
              <w:t>odrzucenie wniosku</w:t>
            </w:r>
          </w:p>
          <w:p w:rsidR="00816A41" w:rsidRPr="0001618A" w:rsidRDefault="00816A41" w:rsidP="0014326D">
            <w:pPr>
              <w:snapToGrid w:val="0"/>
              <w:spacing w:after="0"/>
              <w:jc w:val="center"/>
              <w:rPr>
                <w:rFonts w:cs="Arial"/>
                <w:color w:val="FF0000"/>
                <w:sz w:val="20"/>
                <w:szCs w:val="20"/>
              </w:rPr>
            </w:pPr>
          </w:p>
          <w:p w:rsidR="00816A41" w:rsidRPr="0001618A" w:rsidRDefault="00816A41" w:rsidP="0014326D">
            <w:pPr>
              <w:snapToGrid w:val="0"/>
              <w:spacing w:after="0"/>
              <w:jc w:val="center"/>
              <w:rPr>
                <w:rFonts w:cs="Arial"/>
                <w:color w:val="FF0000"/>
                <w:sz w:val="20"/>
                <w:szCs w:val="20"/>
              </w:rPr>
            </w:pPr>
          </w:p>
        </w:tc>
      </w:tr>
      <w:tr w:rsidR="00816A41" w:rsidRPr="00D60BAF"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BD06FB" w:rsidRDefault="00816A41" w:rsidP="0014326D">
            <w:pPr>
              <w:snapToGrid w:val="0"/>
              <w:spacing w:after="0" w:line="240" w:lineRule="auto"/>
              <w:rPr>
                <w:rFonts w:eastAsia="Times New Roman" w:cs="Arial"/>
                <w:b/>
                <w:sz w:val="20"/>
                <w:szCs w:val="20"/>
              </w:rPr>
            </w:pPr>
            <w:r w:rsidRPr="00BD06FB">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BD06FB" w:rsidRDefault="00816A41" w:rsidP="0014326D">
            <w:pPr>
              <w:snapToGrid w:val="0"/>
              <w:spacing w:after="0" w:line="240" w:lineRule="auto"/>
              <w:jc w:val="both"/>
              <w:rPr>
                <w:rFonts w:cs="Arial"/>
                <w:sz w:val="20"/>
                <w:szCs w:val="20"/>
              </w:rPr>
            </w:pPr>
            <w:r w:rsidRPr="00BD06FB">
              <w:rPr>
                <w:rFonts w:cs="Arial"/>
                <w:sz w:val="20"/>
                <w:szCs w:val="20"/>
              </w:rPr>
              <w:t>W ramach kryterium należy zweryfikować czy dane z audytu energetycznego/efektywności energetycznej</w:t>
            </w:r>
            <w:r>
              <w:rPr>
                <w:rFonts w:cs="Arial"/>
                <w:sz w:val="20"/>
                <w:szCs w:val="20"/>
              </w:rPr>
              <w:t xml:space="preserve"> </w:t>
            </w:r>
            <w:r w:rsidRPr="00326A98">
              <w:rPr>
                <w:rFonts w:cs="Arial"/>
                <w:sz w:val="20"/>
                <w:szCs w:val="20"/>
              </w:rPr>
              <w:t>w przypadku budynków modernizowanych</w:t>
            </w:r>
            <w:r w:rsidRPr="00BD06FB">
              <w:rPr>
                <w:rFonts w:cs="Arial"/>
                <w:sz w:val="20"/>
                <w:szCs w:val="20"/>
              </w:rPr>
              <w:t xml:space="preserve"> lub dokumentacji budowlanej dla budynku nowo budowanego, potwierdzają zapisy we wniosku o dofinansowanie w zakresie:</w:t>
            </w:r>
          </w:p>
          <w:p w:rsidR="00816A41" w:rsidRPr="00BD06FB" w:rsidRDefault="00816A41" w:rsidP="00816A41">
            <w:pPr>
              <w:pStyle w:val="Akapitzlist"/>
              <w:numPr>
                <w:ilvl w:val="0"/>
                <w:numId w:val="116"/>
              </w:numPr>
              <w:snapToGrid w:val="0"/>
              <w:spacing w:after="0" w:line="240" w:lineRule="auto"/>
              <w:jc w:val="both"/>
              <w:rPr>
                <w:rFonts w:cs="Arial"/>
                <w:sz w:val="20"/>
                <w:szCs w:val="20"/>
              </w:rPr>
            </w:pPr>
            <w:r w:rsidRPr="00BD06FB">
              <w:rPr>
                <w:rFonts w:cs="Arial"/>
                <w:sz w:val="20"/>
                <w:szCs w:val="20"/>
              </w:rPr>
              <w:t>osiągnięcia podwyższonych parametrów charakterystyki energetycznej</w:t>
            </w:r>
            <w:r>
              <w:rPr>
                <w:rFonts w:cs="Arial"/>
                <w:sz w:val="20"/>
                <w:szCs w:val="20"/>
              </w:rPr>
              <w:t>, tj. spełnienie wymagań</w:t>
            </w:r>
            <w:r w:rsidRPr="00EC4143">
              <w:rPr>
                <w:rFonts w:cs="Arial"/>
                <w:sz w:val="20"/>
                <w:szCs w:val="20"/>
              </w:rPr>
              <w:t xml:space="preserve"> dla budynków użyteczności publicznej na </w:t>
            </w:r>
            <w:r>
              <w:rPr>
                <w:rFonts w:cs="Arial"/>
                <w:sz w:val="20"/>
                <w:szCs w:val="20"/>
              </w:rPr>
              <w:t xml:space="preserve">dzień 1 stycznia </w:t>
            </w:r>
            <w:r w:rsidRPr="00EC4143">
              <w:rPr>
                <w:rFonts w:cs="Arial"/>
                <w:sz w:val="20"/>
                <w:szCs w:val="20"/>
              </w:rPr>
              <w:t xml:space="preserve">2021 </w:t>
            </w:r>
            <w:r>
              <w:rPr>
                <w:rFonts w:cs="Arial"/>
                <w:sz w:val="20"/>
                <w:szCs w:val="20"/>
              </w:rPr>
              <w:t xml:space="preserve">r. </w:t>
            </w:r>
            <w:r w:rsidRPr="00EC4143">
              <w:rPr>
                <w:rFonts w:cs="Arial"/>
                <w:sz w:val="20"/>
                <w:szCs w:val="20"/>
              </w:rPr>
              <w:t>(</w:t>
            </w:r>
            <w:r>
              <w:rPr>
                <w:rFonts w:cs="Arial"/>
                <w:sz w:val="20"/>
                <w:szCs w:val="20"/>
              </w:rPr>
              <w:t xml:space="preserve">1 stycznia  </w:t>
            </w:r>
            <w:r w:rsidRPr="00EC4143">
              <w:rPr>
                <w:rFonts w:cs="Arial"/>
                <w:sz w:val="20"/>
                <w:szCs w:val="20"/>
              </w:rPr>
              <w:t>2019</w:t>
            </w:r>
            <w:r>
              <w:rPr>
                <w:rFonts w:cs="Arial"/>
                <w:sz w:val="20"/>
                <w:szCs w:val="20"/>
              </w:rPr>
              <w:t xml:space="preserve"> r.</w:t>
            </w:r>
            <w:r w:rsidRPr="00EC4143">
              <w:rPr>
                <w:rFonts w:cs="Arial"/>
                <w:sz w:val="20"/>
                <w:szCs w:val="20"/>
              </w:rPr>
              <w:t xml:space="preserve"> dla budynków zajmowanych przez władze publiczne oraz będących ich własnością</w:t>
            </w:r>
            <w:r>
              <w:rPr>
                <w:rFonts w:cs="Arial"/>
                <w:sz w:val="20"/>
                <w:szCs w:val="20"/>
              </w:rPr>
              <w:t>)</w:t>
            </w:r>
            <w:r w:rsidRPr="00EC4143">
              <w:rPr>
                <w:rFonts w:cs="Arial"/>
                <w:sz w:val="20"/>
                <w:szCs w:val="20"/>
              </w:rPr>
              <w:t>, określonych w rozporządzeniu Ministra Infrastruktury z dnia 12 kwietnia 2002 r. w sprawie warunków technicznych, jakim powinny odpowiadać budynki i ich usytuowanie – ze zm.</w:t>
            </w:r>
            <w:r w:rsidRPr="00BD06FB">
              <w:rPr>
                <w:rFonts w:cs="Arial"/>
                <w:sz w:val="20"/>
                <w:szCs w:val="20"/>
              </w:rPr>
              <w:t>;</w:t>
            </w:r>
          </w:p>
          <w:p w:rsidR="00816A41" w:rsidRPr="00BD06FB" w:rsidRDefault="00816A41" w:rsidP="00816A41">
            <w:pPr>
              <w:pStyle w:val="Akapitzlist"/>
              <w:numPr>
                <w:ilvl w:val="0"/>
                <w:numId w:val="116"/>
              </w:numPr>
              <w:snapToGrid w:val="0"/>
              <w:spacing w:after="0" w:line="240" w:lineRule="auto"/>
              <w:jc w:val="both"/>
              <w:rPr>
                <w:rFonts w:cs="Arial"/>
                <w:sz w:val="20"/>
                <w:szCs w:val="20"/>
              </w:rPr>
            </w:pPr>
            <w:r w:rsidRPr="00BD06FB">
              <w:rPr>
                <w:rFonts w:cs="Arial"/>
                <w:sz w:val="20"/>
                <w:szCs w:val="20"/>
              </w:rPr>
              <w:t>osiągnięcia zakładanych wskaźników produktu i rezultatu;</w:t>
            </w:r>
          </w:p>
          <w:p w:rsidR="00816A41" w:rsidRPr="00BD06FB" w:rsidRDefault="00816A41" w:rsidP="00816A41">
            <w:pPr>
              <w:pStyle w:val="Akapitzlist"/>
              <w:numPr>
                <w:ilvl w:val="0"/>
                <w:numId w:val="116"/>
              </w:numPr>
              <w:snapToGrid w:val="0"/>
              <w:spacing w:after="0" w:line="240" w:lineRule="auto"/>
              <w:jc w:val="both"/>
              <w:rPr>
                <w:rFonts w:cs="Arial"/>
                <w:sz w:val="20"/>
                <w:szCs w:val="20"/>
              </w:rPr>
            </w:pPr>
            <w:r w:rsidRPr="00BD06FB">
              <w:rPr>
                <w:rFonts w:cs="Arial"/>
                <w:sz w:val="20"/>
                <w:szCs w:val="20"/>
              </w:rPr>
              <w:t>jeśli dotyczy wymiany źródła ciepła</w:t>
            </w:r>
            <w:r>
              <w:rPr>
                <w:rFonts w:cs="Arial"/>
                <w:sz w:val="20"/>
                <w:szCs w:val="20"/>
              </w:rPr>
              <w:t xml:space="preserve"> (w przypadku budynku modernizowanego)</w:t>
            </w:r>
            <w:r w:rsidRPr="00BD06FB">
              <w:rPr>
                <w:rFonts w:cs="Arial"/>
                <w:sz w:val="20"/>
                <w:szCs w:val="20"/>
              </w:rPr>
              <w:t xml:space="preserve"> – poprawy efektywności energetycznej źródła ciepła oraz zmniejszenia emisji CO2 (przy czym w przypadk</w:t>
            </w:r>
            <w:r>
              <w:rPr>
                <w:rFonts w:cs="Arial"/>
                <w:sz w:val="20"/>
                <w:szCs w:val="20"/>
              </w:rPr>
              <w:t xml:space="preserve">u zmiany paliwa o co najmniej </w:t>
            </w:r>
            <w:r w:rsidRPr="00BD06FB">
              <w:rPr>
                <w:rFonts w:cs="Arial"/>
                <w:sz w:val="20"/>
                <w:szCs w:val="20"/>
              </w:rPr>
              <w:t>30%);</w:t>
            </w:r>
          </w:p>
          <w:p w:rsidR="00816A41" w:rsidRPr="00BD06FB" w:rsidRDefault="00816A41" w:rsidP="00816A41">
            <w:pPr>
              <w:pStyle w:val="Akapitzlist"/>
              <w:numPr>
                <w:ilvl w:val="0"/>
                <w:numId w:val="116"/>
              </w:numPr>
              <w:snapToGrid w:val="0"/>
              <w:spacing w:after="0" w:line="240" w:lineRule="auto"/>
              <w:jc w:val="both"/>
              <w:rPr>
                <w:rFonts w:cs="Arial"/>
                <w:sz w:val="20"/>
                <w:szCs w:val="20"/>
              </w:rPr>
            </w:pPr>
            <w:r w:rsidRPr="00BD06FB">
              <w:rPr>
                <w:rFonts w:cs="Arial"/>
                <w:sz w:val="20"/>
                <w:szCs w:val="20"/>
              </w:rPr>
              <w:t>jeśli dotyczy instalacji OZE – czy wynika z audytu</w:t>
            </w:r>
            <w:r>
              <w:rPr>
                <w:rFonts w:cs="Arial"/>
                <w:sz w:val="20"/>
                <w:szCs w:val="20"/>
              </w:rPr>
              <w:t>/dokumentacji projektowej</w:t>
            </w:r>
            <w:r w:rsidRPr="00BD06FB">
              <w:rPr>
                <w:rFonts w:cs="Arial"/>
                <w:sz w:val="20"/>
                <w:szCs w:val="20"/>
              </w:rPr>
              <w:t>;</w:t>
            </w:r>
          </w:p>
          <w:p w:rsidR="00816A41" w:rsidRPr="00BD06FB" w:rsidRDefault="00816A41" w:rsidP="00816A41">
            <w:pPr>
              <w:pStyle w:val="Akapitzlist"/>
              <w:numPr>
                <w:ilvl w:val="0"/>
                <w:numId w:val="116"/>
              </w:numPr>
              <w:snapToGrid w:val="0"/>
              <w:spacing w:after="0" w:line="240" w:lineRule="auto"/>
              <w:jc w:val="both"/>
              <w:rPr>
                <w:rFonts w:cs="Arial"/>
                <w:sz w:val="20"/>
                <w:szCs w:val="20"/>
              </w:rPr>
            </w:pPr>
            <w:r w:rsidRPr="00BD06FB">
              <w:rPr>
                <w:rFonts w:cs="Arial"/>
                <w:sz w:val="20"/>
                <w:szCs w:val="20"/>
              </w:rPr>
              <w:t>czy w budynku istnieje</w:t>
            </w:r>
            <w:r>
              <w:rPr>
                <w:rFonts w:cs="Arial"/>
                <w:sz w:val="20"/>
                <w:szCs w:val="20"/>
              </w:rPr>
              <w:t xml:space="preserve"> lub jest projektowany</w:t>
            </w:r>
            <w:r w:rsidRPr="00BD06FB">
              <w:rPr>
                <w:rFonts w:cs="Arial"/>
                <w:sz w:val="20"/>
                <w:szCs w:val="20"/>
              </w:rPr>
              <w:t xml:space="preserve"> system zarządzanie energią;</w:t>
            </w:r>
          </w:p>
          <w:p w:rsidR="00816A41" w:rsidRPr="00BD06FB" w:rsidRDefault="00816A41" w:rsidP="00816A41">
            <w:pPr>
              <w:pStyle w:val="Akapitzlist"/>
              <w:numPr>
                <w:ilvl w:val="0"/>
                <w:numId w:val="116"/>
              </w:numPr>
              <w:autoSpaceDE w:val="0"/>
              <w:autoSpaceDN w:val="0"/>
              <w:adjustRightInd w:val="0"/>
              <w:spacing w:after="0" w:line="240" w:lineRule="auto"/>
              <w:jc w:val="both"/>
              <w:rPr>
                <w:rFonts w:eastAsia="Times New Roman" w:cs="Arial"/>
                <w:sz w:val="20"/>
                <w:szCs w:val="20"/>
              </w:rPr>
            </w:pPr>
            <w:r w:rsidRPr="00BD06FB">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w:t>
            </w:r>
            <w:r>
              <w:rPr>
                <w:rFonts w:eastAsia="Times New Roman" w:cs="Arial"/>
                <w:sz w:val="20"/>
                <w:szCs w:val="20"/>
              </w:rPr>
              <w:t xml:space="preserve"> – jeśli dotyczy</w:t>
            </w:r>
            <w:r w:rsidRPr="00BD06FB">
              <w:rPr>
                <w:rFonts w:eastAsia="Times New Roman" w:cs="Arial"/>
                <w:sz w:val="20"/>
                <w:szCs w:val="20"/>
              </w:rPr>
              <w:t>.</w:t>
            </w:r>
          </w:p>
          <w:p w:rsidR="00816A41" w:rsidRPr="00BD06FB" w:rsidRDefault="00816A41" w:rsidP="0014326D">
            <w:pPr>
              <w:pStyle w:val="Akapitzlist"/>
              <w:snapToGrid w:val="0"/>
              <w:spacing w:after="0" w:line="240" w:lineRule="auto"/>
              <w:jc w:val="both"/>
              <w:rPr>
                <w:rFonts w:cs="Arial"/>
                <w:sz w:val="20"/>
                <w:szCs w:val="20"/>
              </w:rPr>
            </w:pPr>
          </w:p>
          <w:p w:rsidR="00816A41" w:rsidRPr="00BD06FB" w:rsidRDefault="00816A41" w:rsidP="0014326D">
            <w:pPr>
              <w:snapToGrid w:val="0"/>
              <w:spacing w:after="0" w:line="240" w:lineRule="auto"/>
              <w:jc w:val="both"/>
              <w:rPr>
                <w:rFonts w:cs="Arial"/>
                <w:sz w:val="20"/>
                <w:szCs w:val="20"/>
              </w:rPr>
            </w:pPr>
            <w:r w:rsidRPr="00BD06FB">
              <w:rPr>
                <w:rFonts w:cs="Arial"/>
                <w:sz w:val="20"/>
                <w:szCs w:val="20"/>
              </w:rPr>
              <w:t>Audyt/dokumentacja budowlana w powyższym zakresie podlega weryfikacji pod kątem poprawności wyliczeń i przyjętych założeń.</w:t>
            </w:r>
          </w:p>
          <w:p w:rsidR="00816A41" w:rsidRPr="00BD06FB" w:rsidRDefault="00816A41" w:rsidP="0014326D">
            <w:pPr>
              <w:snapToGrid w:val="0"/>
              <w:spacing w:after="0" w:line="240" w:lineRule="auto"/>
              <w:jc w:val="both"/>
              <w:rPr>
                <w:rFonts w:cs="Arial"/>
                <w:sz w:val="20"/>
                <w:szCs w:val="20"/>
              </w:rPr>
            </w:pPr>
            <w:r w:rsidRPr="00BD06FB">
              <w:rPr>
                <w:rFonts w:cs="Arial"/>
                <w:sz w:val="20"/>
                <w:szCs w:val="20"/>
              </w:rPr>
              <w:t>Zakres projektu powinien być oparty o ustalenia z audytu</w:t>
            </w:r>
            <w:r>
              <w:rPr>
                <w:rFonts w:cs="Arial"/>
                <w:sz w:val="20"/>
                <w:szCs w:val="20"/>
              </w:rPr>
              <w:t>/dokumentacji budowlanej</w:t>
            </w:r>
            <w:r w:rsidRPr="00BD06FB">
              <w:rPr>
                <w:rFonts w:cs="Arial"/>
                <w:sz w:val="20"/>
                <w:szCs w:val="20"/>
              </w:rPr>
              <w:t xml:space="preserve"> co najmniej w zakresie gwarantującym osiągnięcie wymaganych przez program limitów (np. oszczędności energii, ograniczenia emisji CO2 itp.) oraz wskaźników. Wszelkie wyliczenia powinny odwoływać się do wartości wskazanych (wyliczonych) w audycie</w:t>
            </w:r>
            <w:r>
              <w:rPr>
                <w:rFonts w:cs="Arial"/>
                <w:sz w:val="20"/>
                <w:szCs w:val="20"/>
              </w:rPr>
              <w:t>/dokumentacji budowlanej</w:t>
            </w:r>
            <w:r w:rsidRPr="00BD06FB">
              <w:rPr>
                <w:rFonts w:cs="Arial"/>
                <w:sz w:val="20"/>
                <w:szCs w:val="20"/>
              </w:rPr>
              <w:t>.</w:t>
            </w:r>
          </w:p>
          <w:p w:rsidR="00816A41" w:rsidRPr="00BD06FB" w:rsidRDefault="00816A41" w:rsidP="0014326D">
            <w:pPr>
              <w:snapToGrid w:val="0"/>
              <w:spacing w:after="0" w:line="240" w:lineRule="auto"/>
              <w:jc w:val="both"/>
              <w:rPr>
                <w:rFonts w:cs="Arial"/>
                <w:sz w:val="20"/>
                <w:szCs w:val="20"/>
              </w:rPr>
            </w:pPr>
          </w:p>
          <w:p w:rsidR="00816A41" w:rsidRPr="00BD06FB" w:rsidRDefault="00816A41" w:rsidP="0014326D">
            <w:pPr>
              <w:snapToGrid w:val="0"/>
              <w:spacing w:after="0" w:line="240" w:lineRule="auto"/>
              <w:jc w:val="both"/>
              <w:rPr>
                <w:rFonts w:cs="Arial"/>
                <w:sz w:val="20"/>
                <w:szCs w:val="20"/>
              </w:rPr>
            </w:pPr>
            <w:r w:rsidRPr="00BD06FB">
              <w:rPr>
                <w:rFonts w:cs="Arial"/>
                <w:sz w:val="20"/>
                <w:szCs w:val="20"/>
              </w:rPr>
              <w:t>Audyt należy sporządzić w oparciu o metodologię wskazaną w:</w:t>
            </w:r>
          </w:p>
          <w:p w:rsidR="00816A41" w:rsidRPr="00BD06FB" w:rsidRDefault="00816A41" w:rsidP="00816A41">
            <w:pPr>
              <w:pStyle w:val="Akapitzlist"/>
              <w:numPr>
                <w:ilvl w:val="0"/>
                <w:numId w:val="282"/>
              </w:numPr>
              <w:snapToGrid w:val="0"/>
              <w:spacing w:after="0" w:line="240" w:lineRule="auto"/>
              <w:jc w:val="both"/>
              <w:rPr>
                <w:rFonts w:cs="Arial"/>
                <w:sz w:val="20"/>
                <w:szCs w:val="20"/>
              </w:rPr>
            </w:pPr>
            <w:r w:rsidRPr="00BD06FB">
              <w:rPr>
                <w:rFonts w:cs="Arial"/>
                <w:sz w:val="20"/>
                <w:szCs w:val="20"/>
              </w:rPr>
              <w:t xml:space="preserve">rozporządzeniu Ministra Infrastruktury z dnia 17 marca 2009 r. </w:t>
            </w:r>
            <w:r w:rsidRPr="00BD06FB">
              <w:rPr>
                <w:rFonts w:cs="Arial"/>
                <w:sz w:val="20"/>
                <w:szCs w:val="20"/>
              </w:rPr>
              <w:br/>
              <w:t>w sprawie szczegółowego zakresu i form audytu energetycznego oraz części audytu remontowego, wzorów kart audytów, a także algorytmu oce</w:t>
            </w:r>
            <w:r>
              <w:rPr>
                <w:rFonts w:cs="Arial"/>
                <w:sz w:val="20"/>
                <w:szCs w:val="20"/>
              </w:rPr>
              <w:t xml:space="preserve">ny opłacalności przedsięwzięcia </w:t>
            </w:r>
            <w:r w:rsidRPr="00BD06FB">
              <w:rPr>
                <w:rFonts w:cs="Arial"/>
                <w:sz w:val="20"/>
                <w:szCs w:val="20"/>
              </w:rPr>
              <w:t xml:space="preserve">termomodernizacyjnego (Dz.U. 2009 nr 43 poz. 346 z </w:t>
            </w:r>
            <w:proofErr w:type="spellStart"/>
            <w:r w:rsidRPr="00BD06FB">
              <w:rPr>
                <w:rFonts w:cs="Arial"/>
                <w:sz w:val="20"/>
                <w:szCs w:val="20"/>
              </w:rPr>
              <w:t>późn</w:t>
            </w:r>
            <w:proofErr w:type="spellEnd"/>
            <w:r w:rsidRPr="00BD06FB">
              <w:rPr>
                <w:rFonts w:cs="Arial"/>
                <w:sz w:val="20"/>
                <w:szCs w:val="20"/>
              </w:rPr>
              <w:t>. zm.);</w:t>
            </w:r>
          </w:p>
          <w:p w:rsidR="00816A41" w:rsidRPr="00BD06FB" w:rsidRDefault="00816A41" w:rsidP="00816A41">
            <w:pPr>
              <w:pStyle w:val="Akapitzlist"/>
              <w:numPr>
                <w:ilvl w:val="0"/>
                <w:numId w:val="282"/>
              </w:numPr>
              <w:snapToGrid w:val="0"/>
              <w:spacing w:after="0" w:line="240" w:lineRule="auto"/>
              <w:jc w:val="both"/>
              <w:rPr>
                <w:rFonts w:cs="Arial"/>
                <w:sz w:val="20"/>
                <w:szCs w:val="20"/>
              </w:rPr>
            </w:pPr>
            <w:r>
              <w:rPr>
                <w:rFonts w:cs="Arial"/>
                <w:sz w:val="20"/>
                <w:szCs w:val="20"/>
              </w:rPr>
              <w:t>j</w:t>
            </w:r>
            <w:r w:rsidRPr="00EC4143">
              <w:rPr>
                <w:rFonts w:cs="Arial"/>
                <w:sz w:val="20"/>
                <w:szCs w:val="20"/>
              </w:rPr>
              <w:t>eśli zakres projektu wykracza poza działania termomodernizacyjne i zakłada np. wymianę oświetlenia czy urządzeń elektrycznych, należy wykonać dla tych dodatkowych elementów wyliczenia w oparciu</w:t>
            </w:r>
            <w:r>
              <w:rPr>
                <w:rFonts w:cs="Arial"/>
                <w:sz w:val="20"/>
                <w:szCs w:val="20"/>
              </w:rPr>
              <w:t xml:space="preserve"> o</w:t>
            </w:r>
            <w:r w:rsidRPr="00EC4143">
              <w:rPr>
                <w:rFonts w:cs="Arial"/>
                <w:sz w:val="20"/>
                <w:szCs w:val="20"/>
              </w:rPr>
              <w:t xml:space="preserve"> </w:t>
            </w:r>
            <w:r w:rsidRPr="00BD06FB">
              <w:rPr>
                <w:rFonts w:cs="Arial"/>
                <w:sz w:val="20"/>
                <w:szCs w:val="20"/>
              </w:rPr>
              <w:t>rozporządzeni</w:t>
            </w:r>
            <w:r>
              <w:rPr>
                <w:rFonts w:cs="Arial"/>
                <w:sz w:val="20"/>
                <w:szCs w:val="20"/>
              </w:rPr>
              <w:t>e</w:t>
            </w:r>
            <w:r w:rsidRPr="00BD06FB">
              <w:rPr>
                <w:rFonts w:cs="Arial"/>
                <w:sz w:val="20"/>
                <w:szCs w:val="20"/>
              </w:rPr>
              <w:t xml:space="preserve"> Ministra Gospodarki z dnia 10 sierpnia 2012 r. </w:t>
            </w:r>
            <w:r w:rsidRPr="00BD06FB">
              <w:rPr>
                <w:rFonts w:cs="Arial"/>
                <w:sz w:val="20"/>
                <w:szCs w:val="20"/>
              </w:rPr>
              <w:br/>
              <w:t>w sprawie szczegółowego zakresu i sposobu sporządzania audytu efektywności energetycznej, wzoru karty audytu efektywności energetycznej oraz metod obliczania oszczędności energii (</w:t>
            </w:r>
            <w:r w:rsidRPr="00BD06FB">
              <w:rPr>
                <w:rStyle w:val="h1"/>
                <w:sz w:val="20"/>
                <w:szCs w:val="20"/>
              </w:rPr>
              <w:t xml:space="preserve">Dz.U. 2012 poz. 962 z </w:t>
            </w:r>
            <w:proofErr w:type="spellStart"/>
            <w:r w:rsidRPr="00BD06FB">
              <w:rPr>
                <w:rStyle w:val="h1"/>
                <w:sz w:val="20"/>
                <w:szCs w:val="20"/>
              </w:rPr>
              <w:t>późn</w:t>
            </w:r>
            <w:proofErr w:type="spellEnd"/>
            <w:r w:rsidRPr="00BD06FB">
              <w:rPr>
                <w:rStyle w:val="h1"/>
                <w:sz w:val="20"/>
                <w:szCs w:val="20"/>
              </w:rPr>
              <w:t>. zm.).</w:t>
            </w:r>
          </w:p>
        </w:tc>
        <w:tc>
          <w:tcPr>
            <w:tcW w:w="3692" w:type="dxa"/>
            <w:tcBorders>
              <w:top w:val="nil"/>
              <w:left w:val="single" w:sz="4" w:space="0" w:color="000000"/>
              <w:bottom w:val="single" w:sz="4" w:space="0" w:color="auto"/>
              <w:right w:val="single" w:sz="4" w:space="0" w:color="000000"/>
            </w:tcBorders>
            <w:vAlign w:val="center"/>
          </w:tcPr>
          <w:p w:rsidR="00816A41" w:rsidRPr="00BD06FB" w:rsidRDefault="00816A41" w:rsidP="0014326D">
            <w:pPr>
              <w:snapToGrid w:val="0"/>
              <w:spacing w:after="0"/>
              <w:jc w:val="center"/>
              <w:rPr>
                <w:rFonts w:cs="Arial"/>
                <w:sz w:val="20"/>
                <w:szCs w:val="20"/>
              </w:rPr>
            </w:pPr>
            <w:r w:rsidRPr="00BD06FB">
              <w:rPr>
                <w:rFonts w:cs="Arial"/>
                <w:sz w:val="20"/>
                <w:szCs w:val="20"/>
              </w:rPr>
              <w:t>Tak/Nie</w:t>
            </w:r>
          </w:p>
          <w:p w:rsidR="00816A41" w:rsidRPr="00BD06FB" w:rsidRDefault="00816A41" w:rsidP="0014326D">
            <w:pPr>
              <w:snapToGrid w:val="0"/>
              <w:spacing w:after="0"/>
              <w:jc w:val="center"/>
              <w:rPr>
                <w:rFonts w:cs="Arial"/>
                <w:sz w:val="20"/>
                <w:szCs w:val="20"/>
              </w:rPr>
            </w:pPr>
            <w:r w:rsidRPr="00BD06FB">
              <w:rPr>
                <w:rFonts w:cs="Arial"/>
                <w:sz w:val="20"/>
                <w:szCs w:val="20"/>
              </w:rPr>
              <w:t>Kryterium obligatoryjne</w:t>
            </w:r>
          </w:p>
          <w:p w:rsidR="00816A41" w:rsidRPr="00BD06FB" w:rsidRDefault="00816A41" w:rsidP="0014326D">
            <w:pPr>
              <w:snapToGrid w:val="0"/>
              <w:spacing w:after="0"/>
              <w:jc w:val="center"/>
              <w:rPr>
                <w:rFonts w:cs="Arial"/>
                <w:sz w:val="20"/>
                <w:szCs w:val="20"/>
              </w:rPr>
            </w:pPr>
            <w:r w:rsidRPr="00BD06FB">
              <w:rPr>
                <w:rFonts w:cs="Arial"/>
                <w:sz w:val="20"/>
                <w:szCs w:val="20"/>
              </w:rPr>
              <w:t>(spełnienie jest niezbędne dla możliwości otrzymania dofinansowania)</w:t>
            </w:r>
          </w:p>
          <w:p w:rsidR="00816A41" w:rsidRPr="00BD06FB" w:rsidRDefault="00816A41" w:rsidP="0014326D">
            <w:pPr>
              <w:snapToGrid w:val="0"/>
              <w:spacing w:after="0"/>
              <w:jc w:val="center"/>
              <w:rPr>
                <w:rFonts w:cs="Arial"/>
                <w:sz w:val="20"/>
                <w:szCs w:val="20"/>
              </w:rPr>
            </w:pPr>
          </w:p>
          <w:p w:rsidR="00816A41" w:rsidRPr="00BD06FB" w:rsidRDefault="00816A41" w:rsidP="0014326D">
            <w:pPr>
              <w:snapToGrid w:val="0"/>
              <w:spacing w:after="0"/>
              <w:jc w:val="center"/>
              <w:rPr>
                <w:rFonts w:cs="Arial"/>
                <w:sz w:val="20"/>
                <w:szCs w:val="20"/>
              </w:rPr>
            </w:pPr>
            <w:r w:rsidRPr="00BD06FB">
              <w:rPr>
                <w:rFonts w:cs="Arial"/>
                <w:sz w:val="20"/>
                <w:szCs w:val="20"/>
              </w:rPr>
              <w:t>Niespełnienie kryterium oznacza</w:t>
            </w:r>
          </w:p>
          <w:p w:rsidR="00816A41" w:rsidRPr="00BD06FB" w:rsidRDefault="00816A41" w:rsidP="0014326D">
            <w:pPr>
              <w:snapToGrid w:val="0"/>
              <w:spacing w:after="0"/>
              <w:jc w:val="center"/>
              <w:rPr>
                <w:rFonts w:cs="Arial"/>
                <w:sz w:val="20"/>
                <w:szCs w:val="20"/>
              </w:rPr>
            </w:pPr>
            <w:r w:rsidRPr="00BD06FB">
              <w:rPr>
                <w:rFonts w:cs="Arial"/>
                <w:sz w:val="20"/>
                <w:szCs w:val="20"/>
              </w:rPr>
              <w:t>odrzucenie wniosku</w:t>
            </w:r>
          </w:p>
        </w:tc>
      </w:tr>
      <w:tr w:rsidR="00816A41" w:rsidRPr="00FC5343" w:rsidTr="0014326D">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jc w:val="both"/>
              <w:rPr>
                <w:rFonts w:eastAsia="Times New Roman" w:cs="Arial"/>
                <w:b/>
                <w:sz w:val="20"/>
                <w:szCs w:val="20"/>
              </w:rPr>
            </w:pPr>
            <w:r w:rsidRPr="001C27E2">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1C27E2" w:rsidRDefault="00816A41" w:rsidP="0014326D">
            <w:pPr>
              <w:snapToGrid w:val="0"/>
              <w:spacing w:after="0" w:line="240" w:lineRule="auto"/>
              <w:jc w:val="both"/>
              <w:rPr>
                <w:rFonts w:eastAsia="Times New Roman" w:cs="Tahoma"/>
                <w:sz w:val="20"/>
                <w:szCs w:val="20"/>
              </w:rPr>
            </w:pPr>
            <w:r w:rsidRPr="001C27E2">
              <w:rPr>
                <w:rFonts w:cs="Arial"/>
                <w:sz w:val="20"/>
                <w:szCs w:val="20"/>
              </w:rPr>
              <w:t xml:space="preserve">W ramach kryterium należy zweryfikować czy </w:t>
            </w:r>
            <w:r w:rsidRPr="001C27E2">
              <w:rPr>
                <w:rFonts w:eastAsia="Times New Roman" w:cs="Tahoma"/>
                <w:sz w:val="20"/>
                <w:szCs w:val="20"/>
              </w:rPr>
              <w:t xml:space="preserve">w obszarze ochrony zdrowia inwestycja z zakresu </w:t>
            </w:r>
            <w:r>
              <w:rPr>
                <w:rFonts w:eastAsia="Times New Roman" w:cs="Tahoma"/>
                <w:sz w:val="20"/>
                <w:szCs w:val="20"/>
              </w:rPr>
              <w:t>budowy/</w:t>
            </w:r>
            <w:r w:rsidRPr="001C27E2">
              <w:rPr>
                <w:rFonts w:eastAsia="Times New Roman" w:cs="Tahoma"/>
                <w:sz w:val="20"/>
                <w:szCs w:val="20"/>
              </w:rPr>
              <w:t xml:space="preserve">termomodernizacji budynków użytkowanych przez szpitale oraz </w:t>
            </w:r>
            <w:r w:rsidRPr="001C27E2">
              <w:rPr>
                <w:rFonts w:cs="Arial"/>
                <w:sz w:val="20"/>
                <w:szCs w:val="20"/>
              </w:rPr>
              <w:t xml:space="preserve">POZ (podstawowej opieki zdrowotnej) oraz AOS (ambulatoryjnej opieki specjalistycznej) </w:t>
            </w:r>
            <w:r w:rsidRPr="001C27E2">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1C27E2">
              <w:rPr>
                <w:sz w:val="20"/>
                <w:szCs w:val="20"/>
              </w:rPr>
              <w:t xml:space="preserve">w rozumieniu Policy </w:t>
            </w:r>
            <w:proofErr w:type="spellStart"/>
            <w:r w:rsidRPr="001C27E2">
              <w:rPr>
                <w:sz w:val="20"/>
                <w:szCs w:val="20"/>
              </w:rPr>
              <w:t>paper</w:t>
            </w:r>
            <w:proofErr w:type="spellEnd"/>
            <w:r w:rsidRPr="001C27E2">
              <w:rPr>
                <w:rFonts w:eastAsia="Times New Roman" w:cs="Tahoma"/>
                <w:sz w:val="20"/>
                <w:szCs w:val="20"/>
              </w:rPr>
              <w:t xml:space="preserve">, przy czym po udostępnieniu map dla POZ i AOS inwestycje z zakresu </w:t>
            </w:r>
            <w:r>
              <w:rPr>
                <w:rFonts w:eastAsia="Times New Roman" w:cs="Tahoma"/>
                <w:sz w:val="20"/>
                <w:szCs w:val="20"/>
              </w:rPr>
              <w:t>budowy/t</w:t>
            </w:r>
            <w:r w:rsidRPr="001C27E2">
              <w:rPr>
                <w:rFonts w:eastAsia="Times New Roman" w:cs="Tahoma"/>
                <w:sz w:val="20"/>
                <w:szCs w:val="20"/>
              </w:rPr>
              <w:t xml:space="preserve">ermomodernizacji dla ww. szczebli opieki zdrowotnej będę wspierane z użyciem informacji dostępnych w odpowiednich mapach. </w:t>
            </w:r>
          </w:p>
          <w:p w:rsidR="00816A41" w:rsidRPr="001C27E2" w:rsidRDefault="00816A41" w:rsidP="0014326D">
            <w:pPr>
              <w:snapToGrid w:val="0"/>
              <w:spacing w:after="0" w:line="240" w:lineRule="auto"/>
              <w:jc w:val="both"/>
              <w:rPr>
                <w:rFonts w:eastAsia="Times New Roman" w:cs="Tahoma"/>
                <w:sz w:val="20"/>
                <w:szCs w:val="20"/>
              </w:rPr>
            </w:pPr>
          </w:p>
          <w:p w:rsidR="00816A41" w:rsidRPr="001C27E2" w:rsidRDefault="00816A41" w:rsidP="0014326D">
            <w:pPr>
              <w:snapToGrid w:val="0"/>
              <w:spacing w:after="0" w:line="240" w:lineRule="auto"/>
              <w:jc w:val="both"/>
              <w:rPr>
                <w:rFonts w:eastAsia="Times New Roman" w:cs="Tahoma"/>
                <w:sz w:val="20"/>
                <w:szCs w:val="20"/>
              </w:rPr>
            </w:pPr>
            <w:r w:rsidRPr="001C27E2">
              <w:rPr>
                <w:rFonts w:eastAsia="Times New Roman" w:cs="Tahoma"/>
                <w:sz w:val="20"/>
                <w:szCs w:val="20"/>
              </w:rPr>
              <w:t xml:space="preserve">W przypadku gdy planowana jest </w:t>
            </w:r>
            <w:r>
              <w:rPr>
                <w:rFonts w:eastAsia="Times New Roman" w:cs="Tahoma"/>
                <w:sz w:val="20"/>
                <w:szCs w:val="20"/>
              </w:rPr>
              <w:t>budowa/</w:t>
            </w:r>
            <w:r w:rsidRPr="001C27E2">
              <w:rPr>
                <w:rFonts w:eastAsia="Times New Roman" w:cs="Tahoma"/>
                <w:sz w:val="20"/>
                <w:szCs w:val="20"/>
              </w:rPr>
              <w:t>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816A41" w:rsidRPr="001C27E2" w:rsidRDefault="00816A41" w:rsidP="0014326D">
            <w:pPr>
              <w:snapToGrid w:val="0"/>
              <w:spacing w:after="0" w:line="240" w:lineRule="auto"/>
              <w:jc w:val="both"/>
              <w:rPr>
                <w:rFonts w:eastAsia="Times New Roman" w:cs="Tahoma"/>
                <w:sz w:val="20"/>
                <w:szCs w:val="20"/>
              </w:rPr>
            </w:pPr>
          </w:p>
          <w:p w:rsidR="00816A41" w:rsidRPr="00FC5343" w:rsidRDefault="00816A41" w:rsidP="0014326D">
            <w:pPr>
              <w:snapToGrid w:val="0"/>
              <w:spacing w:after="0" w:line="240" w:lineRule="auto"/>
              <w:contextualSpacing/>
              <w:jc w:val="both"/>
              <w:rPr>
                <w:rFonts w:cs="Arial"/>
                <w:sz w:val="20"/>
                <w:szCs w:val="20"/>
              </w:rPr>
            </w:pPr>
            <w:r w:rsidRPr="001C27E2">
              <w:rPr>
                <w:rFonts w:cs="Arial"/>
                <w:sz w:val="20"/>
                <w:szCs w:val="20"/>
              </w:rPr>
              <w:t xml:space="preserve">Powyższe zasady zgodności z mapą potrzeb zdrowotnych nie dotyczą obiektów POZ i AOS zlokalizowanych w budynkach użyteczności publicznej pozostających własnością gminy. </w:t>
            </w:r>
            <w:r w:rsidRPr="001C27E2">
              <w:rPr>
                <w:sz w:val="20"/>
                <w:szCs w:val="20"/>
              </w:rPr>
              <w:t xml:space="preserve">W tym przypadku dopuszczalność realizacji wsparcia z zakresu </w:t>
            </w:r>
            <w:r>
              <w:rPr>
                <w:sz w:val="20"/>
                <w:szCs w:val="20"/>
              </w:rPr>
              <w:t>budowy/</w:t>
            </w:r>
            <w:r w:rsidRPr="001C27E2">
              <w:rPr>
                <w:sz w:val="20"/>
                <w:szCs w:val="20"/>
              </w:rPr>
              <w:t>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1C27E2" w:rsidRDefault="00816A41" w:rsidP="0014326D">
            <w:pPr>
              <w:snapToGrid w:val="0"/>
              <w:spacing w:after="0"/>
              <w:jc w:val="center"/>
              <w:rPr>
                <w:rFonts w:cs="Arial"/>
                <w:sz w:val="20"/>
                <w:szCs w:val="20"/>
              </w:rPr>
            </w:pPr>
            <w:r w:rsidRPr="001C27E2">
              <w:rPr>
                <w:rFonts w:cs="Arial"/>
                <w:sz w:val="20"/>
                <w:szCs w:val="20"/>
              </w:rPr>
              <w:t>Tak/Nie/Nie dotyczy</w:t>
            </w:r>
          </w:p>
          <w:p w:rsidR="00816A41" w:rsidRPr="001C27E2" w:rsidRDefault="00816A41" w:rsidP="0014326D">
            <w:pPr>
              <w:snapToGrid w:val="0"/>
              <w:spacing w:after="0"/>
              <w:jc w:val="center"/>
              <w:rPr>
                <w:rFonts w:cs="Arial"/>
                <w:sz w:val="20"/>
                <w:szCs w:val="20"/>
              </w:rPr>
            </w:pPr>
            <w:r w:rsidRPr="001C27E2">
              <w:rPr>
                <w:rFonts w:cs="Arial"/>
                <w:sz w:val="20"/>
                <w:szCs w:val="20"/>
              </w:rPr>
              <w:t>Kryterium obligatoryjne</w:t>
            </w:r>
          </w:p>
          <w:p w:rsidR="00816A41" w:rsidRPr="001C27E2" w:rsidRDefault="00816A41" w:rsidP="0014326D">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816A41" w:rsidRPr="001C27E2" w:rsidRDefault="00816A41" w:rsidP="0014326D">
            <w:pPr>
              <w:snapToGrid w:val="0"/>
              <w:spacing w:after="0"/>
              <w:jc w:val="center"/>
              <w:rPr>
                <w:rFonts w:cs="Arial"/>
                <w:sz w:val="20"/>
                <w:szCs w:val="20"/>
              </w:rPr>
            </w:pPr>
          </w:p>
          <w:p w:rsidR="00816A41" w:rsidRPr="001C27E2" w:rsidRDefault="00816A41" w:rsidP="0014326D">
            <w:pPr>
              <w:snapToGrid w:val="0"/>
              <w:spacing w:after="0"/>
              <w:jc w:val="center"/>
              <w:rPr>
                <w:rFonts w:cs="Arial"/>
                <w:sz w:val="20"/>
                <w:szCs w:val="20"/>
              </w:rPr>
            </w:pPr>
            <w:r w:rsidRPr="001C27E2">
              <w:rPr>
                <w:rFonts w:cs="Arial"/>
                <w:sz w:val="20"/>
                <w:szCs w:val="20"/>
              </w:rPr>
              <w:t>Niespełnienie kryterium oznacza</w:t>
            </w:r>
          </w:p>
          <w:p w:rsidR="00816A41" w:rsidRPr="001C27E2" w:rsidRDefault="00816A41" w:rsidP="0014326D">
            <w:pPr>
              <w:snapToGrid w:val="0"/>
              <w:spacing w:after="0"/>
              <w:jc w:val="center"/>
              <w:rPr>
                <w:rFonts w:cs="Arial"/>
                <w:sz w:val="20"/>
                <w:szCs w:val="20"/>
              </w:rPr>
            </w:pPr>
            <w:r w:rsidRPr="001C27E2">
              <w:rPr>
                <w:rFonts w:cs="Arial"/>
                <w:sz w:val="20"/>
                <w:szCs w:val="20"/>
              </w:rPr>
              <w:t>odrzucenie wniosku</w:t>
            </w:r>
          </w:p>
          <w:p w:rsidR="00816A41" w:rsidRPr="00FC5343" w:rsidRDefault="00816A41" w:rsidP="0014326D">
            <w:pPr>
              <w:snapToGrid w:val="0"/>
              <w:spacing w:after="0"/>
              <w:jc w:val="center"/>
              <w:rPr>
                <w:rFonts w:cs="Arial"/>
                <w:sz w:val="20"/>
                <w:szCs w:val="20"/>
              </w:rPr>
            </w:pPr>
          </w:p>
        </w:tc>
      </w:tr>
      <w:tr w:rsidR="00816A41" w:rsidRPr="00FC5343" w:rsidTr="0014326D">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jc w:val="both"/>
              <w:rPr>
                <w:rFonts w:eastAsia="Times New Roman" w:cs="Arial"/>
                <w:b/>
                <w:sz w:val="20"/>
                <w:szCs w:val="20"/>
              </w:rPr>
            </w:pPr>
            <w:r w:rsidRPr="00FC5343">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contextualSpacing/>
              <w:jc w:val="both"/>
              <w:rPr>
                <w:rFonts w:eastAsia="Times New Roman" w:cs="Arial"/>
                <w:sz w:val="20"/>
                <w:szCs w:val="20"/>
              </w:rPr>
            </w:pPr>
            <w:r w:rsidRPr="00FC5343">
              <w:rPr>
                <w:rFonts w:cs="Arial"/>
                <w:sz w:val="20"/>
                <w:szCs w:val="20"/>
              </w:rPr>
              <w:t xml:space="preserve">W ramach kryterium należy zweryfikować czy </w:t>
            </w:r>
            <w:r w:rsidRPr="00FC5343">
              <w:rPr>
                <w:rFonts w:eastAsia="Times New Roman" w:cs="Arial"/>
                <w:sz w:val="20"/>
                <w:szCs w:val="20"/>
              </w:rPr>
              <w:t>inwestycja jest kompletna tj. zawiera wszystkie obowiązkowe komponenty:</w:t>
            </w:r>
          </w:p>
          <w:p w:rsidR="00816A41" w:rsidRPr="00FC5343" w:rsidRDefault="00816A41" w:rsidP="00816A41">
            <w:pPr>
              <w:pStyle w:val="Akapitzlist"/>
              <w:numPr>
                <w:ilvl w:val="0"/>
                <w:numId w:val="79"/>
              </w:num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 xml:space="preserve">termomodernizacyjny (przy czym oszczędność energii w budynku w wyniku inwestycji musi wynieść co najmniej 25%, zgodnie </w:t>
            </w:r>
            <w:r w:rsidRPr="00FC5343">
              <w:rPr>
                <w:rFonts w:eastAsia="Times New Roman" w:cs="Arial"/>
                <w:sz w:val="20"/>
                <w:szCs w:val="20"/>
              </w:rPr>
              <w:br/>
              <w:t xml:space="preserve">z audytem energetycznym/efektywności energetycznej i jednocześnie zapewniać podwyższone parametry charakterystyki energetycznej) – dotyczy </w:t>
            </w:r>
            <w:r>
              <w:rPr>
                <w:rFonts w:eastAsia="Times New Roman" w:cs="Arial"/>
                <w:sz w:val="20"/>
                <w:szCs w:val="20"/>
              </w:rPr>
              <w:t>budynków</w:t>
            </w:r>
            <w:r w:rsidRPr="00FC5343">
              <w:rPr>
                <w:rFonts w:eastAsia="Times New Roman" w:cs="Arial"/>
                <w:sz w:val="20"/>
                <w:szCs w:val="20"/>
              </w:rPr>
              <w:t xml:space="preserve"> modernizowanych, w przypadku budynków nowo budowanych należy zweryfikować dokumentację budowlaną, czy zapewniono osiągnięcie podwyższon</w:t>
            </w:r>
            <w:r>
              <w:rPr>
                <w:rFonts w:eastAsia="Times New Roman" w:cs="Arial"/>
                <w:sz w:val="20"/>
                <w:szCs w:val="20"/>
              </w:rPr>
              <w:t>ych parametrów</w:t>
            </w:r>
            <w:r w:rsidRPr="00FC5343">
              <w:rPr>
                <w:rFonts w:eastAsia="Times New Roman" w:cs="Arial"/>
                <w:sz w:val="20"/>
                <w:szCs w:val="20"/>
              </w:rPr>
              <w:t xml:space="preserve"> charakterystyki energetycznej w budynku;</w:t>
            </w:r>
          </w:p>
          <w:p w:rsidR="00816A41" w:rsidRPr="00FC5343" w:rsidRDefault="00816A41" w:rsidP="00816A41">
            <w:pPr>
              <w:pStyle w:val="Akapitzlist"/>
              <w:numPr>
                <w:ilvl w:val="0"/>
                <w:numId w:val="79"/>
              </w:num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zarządzania energią (wymagany jest co najmniej najprostszy system zarządzania energią, np. w postaci zaworów termostatycznych</w:t>
            </w:r>
            <w:r>
              <w:rPr>
                <w:rFonts w:eastAsia="Times New Roman" w:cs="Arial"/>
                <w:sz w:val="20"/>
                <w:szCs w:val="20"/>
              </w:rPr>
              <w:t>,</w:t>
            </w:r>
            <w:r w:rsidRPr="00FC5343">
              <w:rPr>
                <w:rFonts w:eastAsia="Times New Roman" w:cs="Arial"/>
                <w:sz w:val="20"/>
                <w:szCs w:val="20"/>
              </w:rPr>
              <w:t xml:space="preserve"> </w:t>
            </w:r>
            <w:r w:rsidRPr="003C4631">
              <w:rPr>
                <w:rFonts w:eastAsia="Times New Roman" w:cs="Arial"/>
                <w:sz w:val="20"/>
                <w:szCs w:val="20"/>
              </w:rPr>
              <w:t xml:space="preserve">indywidualnych liczników ciepła, ciepłej wody, chłodu i zaworów </w:t>
            </w:r>
            <w:proofErr w:type="spellStart"/>
            <w:r w:rsidRPr="003C4631">
              <w:rPr>
                <w:rFonts w:eastAsia="Times New Roman" w:cs="Arial"/>
                <w:sz w:val="20"/>
                <w:szCs w:val="20"/>
              </w:rPr>
              <w:t>podpionowych</w:t>
            </w:r>
            <w:proofErr w:type="spellEnd"/>
            <w:r>
              <w:rPr>
                <w:rFonts w:eastAsia="Times New Roman" w:cs="Arial"/>
                <w:sz w:val="20"/>
                <w:szCs w:val="20"/>
              </w:rPr>
              <w:t xml:space="preserve"> </w:t>
            </w:r>
            <w:r w:rsidRPr="00FC5343">
              <w:rPr>
                <w:rFonts w:eastAsia="Times New Roman" w:cs="Arial"/>
                <w:sz w:val="20"/>
                <w:szCs w:val="20"/>
              </w:rPr>
              <w:t>lub innych urządzeń pozwalających dostosować zużycie energii do zapotrzebowania); chyba że w obiekcie w którym realizowany jest projekt taki system już istnieje (co potwierdza audyt);</w:t>
            </w:r>
          </w:p>
          <w:p w:rsidR="00816A41" w:rsidRPr="00FC5343" w:rsidRDefault="00816A41" w:rsidP="00816A41">
            <w:pPr>
              <w:pStyle w:val="Akapitzlist"/>
              <w:numPr>
                <w:ilvl w:val="0"/>
                <w:numId w:val="79"/>
              </w:num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FC5343">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FC5343"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FC5343" w:rsidRDefault="00816A41" w:rsidP="0014326D">
            <w:p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Wszystkie powyższe warunki muszą być spełnione łącznie.</w:t>
            </w:r>
          </w:p>
          <w:p w:rsidR="00816A41" w:rsidRPr="00FC5343" w:rsidRDefault="00816A41" w:rsidP="0014326D">
            <w:p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center"/>
              <w:rPr>
                <w:rFonts w:cs="Arial"/>
                <w:sz w:val="20"/>
                <w:szCs w:val="20"/>
              </w:rPr>
            </w:pPr>
            <w:r w:rsidRPr="00FC5343">
              <w:rPr>
                <w:rFonts w:cs="Arial"/>
                <w:sz w:val="20"/>
                <w:szCs w:val="20"/>
              </w:rPr>
              <w:t>Tak/Nie</w:t>
            </w:r>
          </w:p>
          <w:p w:rsidR="00816A41" w:rsidRPr="00FC5343" w:rsidRDefault="00816A41" w:rsidP="0014326D">
            <w:pPr>
              <w:snapToGrid w:val="0"/>
              <w:spacing w:after="0"/>
              <w:jc w:val="center"/>
              <w:rPr>
                <w:rFonts w:cs="Arial"/>
                <w:sz w:val="20"/>
                <w:szCs w:val="20"/>
              </w:rPr>
            </w:pPr>
            <w:r w:rsidRPr="00FC5343">
              <w:rPr>
                <w:rFonts w:cs="Arial"/>
                <w:sz w:val="20"/>
                <w:szCs w:val="20"/>
              </w:rPr>
              <w:t>Kryterium obligatoryjne</w:t>
            </w:r>
          </w:p>
          <w:p w:rsidR="00816A41" w:rsidRPr="00FC5343" w:rsidRDefault="00816A41" w:rsidP="0014326D">
            <w:pPr>
              <w:spacing w:after="0" w:line="240" w:lineRule="auto"/>
              <w:jc w:val="center"/>
              <w:rPr>
                <w:rFonts w:eastAsia="Times New Roman" w:cs="Arial"/>
                <w:sz w:val="20"/>
                <w:szCs w:val="20"/>
              </w:rPr>
            </w:pPr>
            <w:r w:rsidRPr="00FC5343">
              <w:rPr>
                <w:rFonts w:eastAsia="Times New Roman" w:cs="Arial"/>
                <w:sz w:val="20"/>
                <w:szCs w:val="20"/>
              </w:rPr>
              <w:t>(spełnienie jest niezbędne dla możliwości otrzymania dofinansowania)</w:t>
            </w:r>
          </w:p>
          <w:p w:rsidR="00816A41" w:rsidRPr="00FC5343" w:rsidRDefault="00816A41" w:rsidP="0014326D">
            <w:pPr>
              <w:snapToGrid w:val="0"/>
              <w:spacing w:after="0"/>
              <w:jc w:val="center"/>
              <w:rPr>
                <w:rFonts w:cs="Arial"/>
                <w:sz w:val="20"/>
                <w:szCs w:val="20"/>
              </w:rPr>
            </w:pPr>
          </w:p>
          <w:p w:rsidR="00816A41" w:rsidRPr="00FC5343" w:rsidRDefault="00816A41" w:rsidP="0014326D">
            <w:pPr>
              <w:snapToGrid w:val="0"/>
              <w:spacing w:after="0"/>
              <w:jc w:val="center"/>
              <w:rPr>
                <w:rFonts w:cs="Arial"/>
                <w:sz w:val="20"/>
                <w:szCs w:val="20"/>
              </w:rPr>
            </w:pPr>
            <w:r w:rsidRPr="00FC5343">
              <w:rPr>
                <w:rFonts w:cs="Arial"/>
                <w:sz w:val="20"/>
                <w:szCs w:val="20"/>
              </w:rPr>
              <w:t>Niespełnienie kryterium oznacza</w:t>
            </w:r>
          </w:p>
          <w:p w:rsidR="00816A41" w:rsidRPr="00FC5343" w:rsidRDefault="00816A41" w:rsidP="0014326D">
            <w:pPr>
              <w:snapToGrid w:val="0"/>
              <w:spacing w:after="0"/>
              <w:jc w:val="center"/>
              <w:rPr>
                <w:rFonts w:cs="Arial"/>
                <w:sz w:val="20"/>
                <w:szCs w:val="20"/>
              </w:rPr>
            </w:pPr>
            <w:r w:rsidRPr="00FC5343">
              <w:rPr>
                <w:rFonts w:cs="Arial"/>
                <w:sz w:val="20"/>
                <w:szCs w:val="20"/>
              </w:rPr>
              <w:t>odrzucenie wniosku</w:t>
            </w:r>
          </w:p>
          <w:p w:rsidR="00816A41" w:rsidRPr="00FC5343" w:rsidRDefault="00816A41" w:rsidP="0014326D">
            <w:pPr>
              <w:snapToGrid w:val="0"/>
              <w:spacing w:after="0"/>
              <w:jc w:val="center"/>
              <w:rPr>
                <w:rFonts w:cs="Arial"/>
                <w:sz w:val="20"/>
                <w:szCs w:val="20"/>
              </w:rPr>
            </w:pPr>
          </w:p>
        </w:tc>
      </w:tr>
      <w:tr w:rsidR="00816A41" w:rsidRPr="00E0090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E0090B" w:rsidRDefault="00816A41" w:rsidP="0014326D">
            <w:pPr>
              <w:snapToGrid w:val="0"/>
              <w:spacing w:after="0" w:line="240" w:lineRule="auto"/>
              <w:rPr>
                <w:rFonts w:eastAsia="Times New Roman" w:cs="Arial"/>
                <w:b/>
                <w:sz w:val="20"/>
                <w:szCs w:val="20"/>
              </w:rPr>
            </w:pPr>
            <w:r w:rsidRPr="00E0090B">
              <w:rPr>
                <w:rFonts w:eastAsia="Times New Roman" w:cs="Arial"/>
                <w:b/>
                <w:sz w:val="20"/>
                <w:szCs w:val="20"/>
              </w:rPr>
              <w:t>Wymiana źródła ciepła</w:t>
            </w:r>
          </w:p>
          <w:p w:rsidR="00816A41" w:rsidRPr="00E0090B" w:rsidRDefault="00816A41" w:rsidP="0014326D">
            <w:pPr>
              <w:snapToGrid w:val="0"/>
              <w:spacing w:after="0" w:line="240" w:lineRule="auto"/>
              <w:rPr>
                <w:rFonts w:eastAsia="Times New Roman" w:cs="Arial"/>
                <w:b/>
                <w:sz w:val="20"/>
                <w:szCs w:val="20"/>
              </w:rPr>
            </w:pPr>
            <w:r w:rsidRPr="00E0090B">
              <w:rPr>
                <w:rFonts w:eastAsia="Times New Roman" w:cs="Arial"/>
                <w:b/>
                <w:sz w:val="20"/>
                <w:szCs w:val="20"/>
              </w:rPr>
              <w:t>(jeśli dotyczy)</w:t>
            </w:r>
          </w:p>
          <w:p w:rsidR="00816A41" w:rsidRPr="00E0090B"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E0090B" w:rsidRDefault="00816A41" w:rsidP="0014326D">
            <w:pPr>
              <w:snapToGrid w:val="0"/>
              <w:spacing w:after="0" w:line="240" w:lineRule="auto"/>
              <w:contextualSpacing/>
              <w:jc w:val="both"/>
              <w:rPr>
                <w:rFonts w:eastAsia="Times New Roman" w:cs="Arial"/>
                <w:sz w:val="20"/>
                <w:szCs w:val="20"/>
              </w:rPr>
            </w:pPr>
            <w:r w:rsidRPr="00E0090B">
              <w:rPr>
                <w:rFonts w:cs="Arial"/>
                <w:sz w:val="20"/>
                <w:szCs w:val="20"/>
              </w:rPr>
              <w:t xml:space="preserve">W ramach kryterium należy zweryfikować czy </w:t>
            </w:r>
            <w:r w:rsidRPr="00E0090B">
              <w:rPr>
                <w:rFonts w:eastAsia="Times New Roman" w:cs="Arial"/>
                <w:sz w:val="20"/>
                <w:szCs w:val="20"/>
              </w:rPr>
              <w:t>wymiana źródła ciepła spełnia następujące warunki:</w:t>
            </w:r>
          </w:p>
          <w:p w:rsidR="00816A41" w:rsidRPr="00E0090B" w:rsidRDefault="00816A41" w:rsidP="00816A41">
            <w:pPr>
              <w:pStyle w:val="Akapitzlist"/>
              <w:numPr>
                <w:ilvl w:val="0"/>
                <w:numId w:val="117"/>
              </w:numPr>
              <w:snapToGrid w:val="0"/>
              <w:spacing w:after="0" w:line="240" w:lineRule="auto"/>
              <w:jc w:val="both"/>
              <w:rPr>
                <w:rFonts w:eastAsia="Times New Roman" w:cs="Arial"/>
                <w:sz w:val="20"/>
                <w:szCs w:val="20"/>
              </w:rPr>
            </w:pPr>
            <w:r w:rsidRPr="00E0090B">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E0090B" w:rsidRDefault="00816A41" w:rsidP="00816A41">
            <w:pPr>
              <w:pStyle w:val="Akapitzlist"/>
              <w:numPr>
                <w:ilvl w:val="0"/>
                <w:numId w:val="117"/>
              </w:numPr>
              <w:snapToGrid w:val="0"/>
              <w:spacing w:after="0" w:line="240" w:lineRule="auto"/>
              <w:jc w:val="both"/>
              <w:rPr>
                <w:rFonts w:eastAsia="Times New Roman" w:cs="Arial"/>
                <w:sz w:val="20"/>
                <w:szCs w:val="20"/>
              </w:rPr>
            </w:pPr>
            <w:r w:rsidRPr="00E0090B">
              <w:rPr>
                <w:rFonts w:eastAsia="Times New Roman" w:cs="Arial"/>
                <w:sz w:val="20"/>
                <w:szCs w:val="20"/>
              </w:rPr>
              <w:t>źródło ciepła może być zastąpione instalacją źródła ciepła wykorzystującego OZE (Odnawialne Źródła Energii), jeżeli wynika z audytu energetycznego/ efektywności energetycznej</w:t>
            </w:r>
            <w:r>
              <w:rPr>
                <w:rFonts w:eastAsia="Times New Roman" w:cs="Arial"/>
                <w:sz w:val="20"/>
                <w:szCs w:val="20"/>
              </w:rPr>
              <w:t xml:space="preserve"> (np. pompa ciepła)</w:t>
            </w:r>
            <w:r w:rsidRPr="00E0090B">
              <w:rPr>
                <w:rFonts w:eastAsia="Times New Roman" w:cs="Arial"/>
                <w:sz w:val="20"/>
                <w:szCs w:val="20"/>
              </w:rPr>
              <w:t>; jeśli tak – kryterium jest spełnione, jeśli nie – należy przejść do pkt 3;</w:t>
            </w:r>
          </w:p>
          <w:p w:rsidR="00816A41" w:rsidRPr="00E0090B" w:rsidRDefault="00816A41" w:rsidP="00816A41">
            <w:pPr>
              <w:pStyle w:val="Akapitzlist"/>
              <w:numPr>
                <w:ilvl w:val="0"/>
                <w:numId w:val="117"/>
              </w:numPr>
              <w:snapToGrid w:val="0"/>
              <w:spacing w:after="0" w:line="240" w:lineRule="auto"/>
              <w:jc w:val="both"/>
              <w:rPr>
                <w:rFonts w:eastAsia="Times New Roman" w:cs="Arial"/>
                <w:sz w:val="20"/>
                <w:szCs w:val="20"/>
              </w:rPr>
            </w:pPr>
            <w:r w:rsidRPr="00E0090B">
              <w:rPr>
                <w:rFonts w:eastAsia="Times New Roman" w:cs="Arial"/>
                <w:sz w:val="20"/>
                <w:szCs w:val="20"/>
              </w:rPr>
              <w:t xml:space="preserve">wymiana kotła/pieca na inny kocioł jeśli spełnione są łącznie poniższe warunki: </w:t>
            </w:r>
          </w:p>
          <w:p w:rsidR="00816A41" w:rsidRPr="00E0090B" w:rsidRDefault="00816A41" w:rsidP="00816A41">
            <w:pPr>
              <w:pStyle w:val="Akapitzlist"/>
              <w:numPr>
                <w:ilvl w:val="0"/>
                <w:numId w:val="110"/>
              </w:numPr>
              <w:snapToGrid w:val="0"/>
              <w:spacing w:after="0" w:line="240" w:lineRule="auto"/>
              <w:jc w:val="both"/>
              <w:rPr>
                <w:rFonts w:eastAsia="Times New Roman" w:cs="Arial"/>
                <w:sz w:val="20"/>
                <w:szCs w:val="20"/>
              </w:rPr>
            </w:pPr>
            <w:r w:rsidRPr="00E0090B">
              <w:rPr>
                <w:rFonts w:eastAsia="Times New Roman" w:cs="Arial"/>
                <w:sz w:val="20"/>
                <w:szCs w:val="20"/>
              </w:rPr>
              <w:t>kocioł/piec wymieniany może być zastąpiony wyłącznie przez kocioł spalający biomasę lub paliwa gazowe (nie dopuszcza się innych paliw);</w:t>
            </w:r>
          </w:p>
          <w:p w:rsidR="00816A41" w:rsidRPr="00E0090B" w:rsidRDefault="00816A41" w:rsidP="00816A41">
            <w:pPr>
              <w:pStyle w:val="Akapitzlist"/>
              <w:numPr>
                <w:ilvl w:val="0"/>
                <w:numId w:val="110"/>
              </w:numPr>
              <w:snapToGrid w:val="0"/>
              <w:spacing w:after="0" w:line="240" w:lineRule="auto"/>
              <w:jc w:val="both"/>
              <w:rPr>
                <w:rFonts w:eastAsia="Times New Roman" w:cs="Arial"/>
                <w:sz w:val="20"/>
                <w:szCs w:val="20"/>
              </w:rPr>
            </w:pPr>
            <w:r w:rsidRPr="00E0090B">
              <w:rPr>
                <w:rFonts w:eastAsia="Times New Roman" w:cs="Arial"/>
                <w:sz w:val="20"/>
                <w:szCs w:val="20"/>
              </w:rPr>
              <w:t>wymiana kotła/pieca na kocioł spalający biomasę lub paliwa gazowe uzasadniona jest szczególnie pilnymi potrzebami;</w:t>
            </w:r>
          </w:p>
          <w:p w:rsidR="00816A41" w:rsidRPr="00E0090B" w:rsidRDefault="00816A41" w:rsidP="00816A41">
            <w:pPr>
              <w:pStyle w:val="Akapitzlist"/>
              <w:numPr>
                <w:ilvl w:val="0"/>
                <w:numId w:val="110"/>
              </w:numPr>
              <w:snapToGrid w:val="0"/>
              <w:spacing w:after="0" w:line="240" w:lineRule="auto"/>
              <w:jc w:val="both"/>
              <w:rPr>
                <w:rFonts w:eastAsia="Times New Roman" w:cs="Arial"/>
                <w:sz w:val="20"/>
                <w:szCs w:val="20"/>
              </w:rPr>
            </w:pPr>
            <w:r w:rsidRPr="00E0090B">
              <w:rPr>
                <w:rFonts w:eastAsia="Times New Roman" w:cs="Arial"/>
                <w:sz w:val="20"/>
                <w:szCs w:val="20"/>
              </w:rPr>
              <w:t>poprzez wymianę kotła następuje zwiększenie efektywności energetycznej źródła ciepła (wyrażona deklarowaną przez producenta sprawnością kotła);</w:t>
            </w:r>
          </w:p>
          <w:p w:rsidR="00816A41" w:rsidRPr="00E0090B" w:rsidRDefault="00816A41" w:rsidP="00816A41">
            <w:pPr>
              <w:pStyle w:val="Akapitzlist"/>
              <w:numPr>
                <w:ilvl w:val="0"/>
                <w:numId w:val="110"/>
              </w:numPr>
              <w:snapToGrid w:val="0"/>
              <w:spacing w:after="0" w:line="240" w:lineRule="auto"/>
              <w:jc w:val="both"/>
              <w:rPr>
                <w:rFonts w:eastAsia="Times New Roman" w:cs="Arial"/>
                <w:sz w:val="20"/>
                <w:szCs w:val="20"/>
              </w:rPr>
            </w:pPr>
            <w:r w:rsidRPr="00E0090B">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816A41" w:rsidRPr="00E0090B" w:rsidRDefault="00816A41" w:rsidP="00816A41">
            <w:pPr>
              <w:pStyle w:val="Akapitzlist"/>
              <w:numPr>
                <w:ilvl w:val="0"/>
                <w:numId w:val="110"/>
              </w:numPr>
              <w:snapToGrid w:val="0"/>
              <w:spacing w:after="0" w:line="240" w:lineRule="auto"/>
              <w:jc w:val="both"/>
              <w:rPr>
                <w:rFonts w:eastAsia="Times New Roman" w:cs="Arial"/>
                <w:sz w:val="20"/>
                <w:szCs w:val="20"/>
              </w:rPr>
            </w:pPr>
            <w:r w:rsidRPr="00E0090B">
              <w:rPr>
                <w:rFonts w:eastAsia="Times New Roman" w:cs="Arial"/>
                <w:sz w:val="20"/>
                <w:szCs w:val="20"/>
              </w:rPr>
              <w:t xml:space="preserve">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E0090B">
              <w:rPr>
                <w:rFonts w:eastAsia="Times New Roman" w:cs="Arial"/>
                <w:sz w:val="20"/>
                <w:szCs w:val="20"/>
              </w:rPr>
              <w:t>ekoprojektu</w:t>
            </w:r>
            <w:proofErr w:type="spellEnd"/>
            <w:r w:rsidRPr="00E0090B">
              <w:rPr>
                <w:rFonts w:eastAsia="Times New Roman" w:cs="Arial"/>
                <w:sz w:val="20"/>
                <w:szCs w:val="20"/>
              </w:rPr>
              <w:t xml:space="preserve"> dla produktów związanych z energią. Na etapie składania wniosku wymagane jest złożenie oświadczenia o zapewnieniu spełnienia powyższego wymogu w czasie realizacji projektu.</w:t>
            </w:r>
          </w:p>
          <w:p w:rsidR="00816A41" w:rsidRPr="00E0090B" w:rsidRDefault="00816A41" w:rsidP="0014326D">
            <w:pPr>
              <w:snapToGrid w:val="0"/>
              <w:spacing w:after="0" w:line="240" w:lineRule="auto"/>
              <w:jc w:val="both"/>
              <w:rPr>
                <w:sz w:val="20"/>
                <w:szCs w:val="20"/>
              </w:rPr>
            </w:pPr>
            <w:r w:rsidRPr="00E0090B">
              <w:rPr>
                <w:sz w:val="20"/>
                <w:szCs w:val="20"/>
              </w:rPr>
              <w:t>Kryterium jest spełnione, gdy uzyskano odpowiedź twierdzącą na jeden z punktów od 1 – 3.</w:t>
            </w:r>
          </w:p>
          <w:p w:rsidR="00816A41" w:rsidRDefault="00816A41" w:rsidP="0014326D">
            <w:pPr>
              <w:snapToGrid w:val="0"/>
              <w:spacing w:after="0" w:line="240" w:lineRule="auto"/>
              <w:jc w:val="both"/>
              <w:rPr>
                <w:rFonts w:eastAsia="Times New Roman" w:cs="Arial"/>
                <w:sz w:val="20"/>
                <w:szCs w:val="20"/>
              </w:rPr>
            </w:pPr>
          </w:p>
          <w:p w:rsidR="00816A41" w:rsidRDefault="00816A41" w:rsidP="0014326D">
            <w:pPr>
              <w:snapToGrid w:val="0"/>
              <w:spacing w:after="0" w:line="240" w:lineRule="auto"/>
              <w:jc w:val="both"/>
              <w:rPr>
                <w:rFonts w:eastAsia="Times New Roman" w:cs="Arial"/>
                <w:sz w:val="20"/>
                <w:szCs w:val="20"/>
              </w:rPr>
            </w:pPr>
            <w:r>
              <w:rPr>
                <w:rFonts w:eastAsia="Times New Roman" w:cs="Arial"/>
                <w:sz w:val="20"/>
                <w:szCs w:val="20"/>
              </w:rPr>
              <w:t>W przypadku nowo budowanych budynków dopuszczalna jest wyłącznie instalacja źródeł ciepła zgodna z powyższymi wymogami.</w:t>
            </w:r>
          </w:p>
          <w:p w:rsidR="00816A41" w:rsidRPr="00E0090B" w:rsidRDefault="00816A41" w:rsidP="0014326D">
            <w:pPr>
              <w:snapToGrid w:val="0"/>
              <w:spacing w:after="0" w:line="240" w:lineRule="auto"/>
              <w:jc w:val="both"/>
              <w:rPr>
                <w:rFonts w:eastAsia="Times New Roman" w:cs="Arial"/>
                <w:sz w:val="20"/>
                <w:szCs w:val="20"/>
              </w:rPr>
            </w:pP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 xml:space="preserve">Środki wykonawcze do dyrektywy 2009/125/WE z dnia 21 października 2009 r. ustanawiającej ogólne zasady ustalania wymogów dotyczących </w:t>
            </w:r>
            <w:proofErr w:type="spellStart"/>
            <w:r w:rsidRPr="00E0090B">
              <w:rPr>
                <w:rFonts w:eastAsia="Times New Roman" w:cs="Arial"/>
                <w:sz w:val="20"/>
                <w:szCs w:val="20"/>
              </w:rPr>
              <w:t>ekoprojektu</w:t>
            </w:r>
            <w:proofErr w:type="spellEnd"/>
            <w:r w:rsidRPr="00E0090B">
              <w:rPr>
                <w:rFonts w:eastAsia="Times New Roman" w:cs="Arial"/>
                <w:sz w:val="20"/>
                <w:szCs w:val="20"/>
              </w:rPr>
              <w:t xml:space="preserve"> dla produktów związanych z energią to w szczególności: </w:t>
            </w: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w:t>
            </w:r>
            <w:r w:rsidRPr="00E0090B">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E0090B">
              <w:rPr>
                <w:rFonts w:eastAsia="Times New Roman" w:cs="Arial"/>
                <w:sz w:val="20"/>
                <w:szCs w:val="20"/>
              </w:rPr>
              <w:t>ekoprojektu</w:t>
            </w:r>
            <w:proofErr w:type="spellEnd"/>
            <w:r w:rsidRPr="00E0090B">
              <w:rPr>
                <w:rFonts w:eastAsia="Times New Roman" w:cs="Arial"/>
                <w:sz w:val="20"/>
                <w:szCs w:val="20"/>
              </w:rPr>
              <w:t xml:space="preserve"> dla miejscowych ogrzewaczy pomieszczeń na paliwo stałe;</w:t>
            </w: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w:t>
            </w:r>
            <w:r w:rsidRPr="00E0090B">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E0090B">
              <w:rPr>
                <w:rFonts w:eastAsia="Times New Roman" w:cs="Arial"/>
                <w:sz w:val="20"/>
                <w:szCs w:val="20"/>
              </w:rPr>
              <w:t>ekoprojektu</w:t>
            </w:r>
            <w:proofErr w:type="spellEnd"/>
            <w:r w:rsidRPr="00E0090B">
              <w:rPr>
                <w:rFonts w:eastAsia="Times New Roman" w:cs="Arial"/>
                <w:sz w:val="20"/>
                <w:szCs w:val="20"/>
              </w:rPr>
              <w:t xml:space="preserve"> dla miejscowych ogrzewaczy pomieszczeń;</w:t>
            </w: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w:t>
            </w:r>
            <w:r w:rsidRPr="00E0090B">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E0090B">
              <w:rPr>
                <w:rFonts w:eastAsia="Times New Roman" w:cs="Arial"/>
                <w:sz w:val="20"/>
                <w:szCs w:val="20"/>
              </w:rPr>
              <w:t>ekoprojektu</w:t>
            </w:r>
            <w:proofErr w:type="spellEnd"/>
            <w:r w:rsidRPr="00E0090B">
              <w:rPr>
                <w:rFonts w:eastAsia="Times New Roman" w:cs="Arial"/>
                <w:sz w:val="20"/>
                <w:szCs w:val="20"/>
              </w:rPr>
              <w:t xml:space="preserve"> dla kotłów na paliwo stałe.</w:t>
            </w:r>
          </w:p>
          <w:p w:rsidR="00816A41" w:rsidRPr="00E0090B" w:rsidRDefault="00816A41" w:rsidP="0014326D">
            <w:pPr>
              <w:snapToGrid w:val="0"/>
              <w:spacing w:after="0" w:line="240" w:lineRule="auto"/>
              <w:jc w:val="both"/>
              <w:rPr>
                <w:rFonts w:eastAsia="Times New Roman" w:cs="Arial"/>
                <w:sz w:val="20"/>
                <w:szCs w:val="20"/>
              </w:rPr>
            </w:pP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Powyższy katalog nie jest kompletnym wykazem, każdorazowo należy upewnić się o stosowaniu właściwych i aktualnych przepisów.</w:t>
            </w:r>
          </w:p>
          <w:p w:rsidR="00816A41" w:rsidRPr="00E0090B" w:rsidRDefault="00816A41" w:rsidP="0014326D">
            <w:pPr>
              <w:snapToGrid w:val="0"/>
              <w:spacing w:after="0" w:line="240" w:lineRule="auto"/>
              <w:jc w:val="both"/>
              <w:rPr>
                <w:rFonts w:eastAsia="Times New Roman" w:cs="Arial"/>
                <w:sz w:val="20"/>
                <w:szCs w:val="20"/>
              </w:rPr>
            </w:pP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E0090B" w:rsidRDefault="00816A41" w:rsidP="0014326D">
            <w:pPr>
              <w:snapToGrid w:val="0"/>
              <w:spacing w:after="0"/>
              <w:jc w:val="center"/>
              <w:rPr>
                <w:rFonts w:cs="Arial"/>
                <w:sz w:val="20"/>
                <w:szCs w:val="20"/>
              </w:rPr>
            </w:pPr>
            <w:r w:rsidRPr="00E0090B">
              <w:rPr>
                <w:rFonts w:cs="Arial"/>
                <w:sz w:val="20"/>
                <w:szCs w:val="20"/>
              </w:rPr>
              <w:t>Tak/Nie/Nie dotyczy</w:t>
            </w:r>
          </w:p>
          <w:p w:rsidR="00816A41" w:rsidRPr="00E0090B" w:rsidRDefault="00816A41" w:rsidP="0014326D">
            <w:pPr>
              <w:snapToGrid w:val="0"/>
              <w:spacing w:after="0"/>
              <w:jc w:val="center"/>
              <w:rPr>
                <w:rFonts w:cs="Arial"/>
                <w:sz w:val="20"/>
                <w:szCs w:val="20"/>
              </w:rPr>
            </w:pPr>
            <w:r w:rsidRPr="00E0090B">
              <w:rPr>
                <w:rFonts w:cs="Arial"/>
                <w:sz w:val="20"/>
                <w:szCs w:val="20"/>
              </w:rPr>
              <w:t>Kryterium obligatoryjne</w:t>
            </w:r>
          </w:p>
          <w:p w:rsidR="00816A41" w:rsidRPr="00E0090B" w:rsidRDefault="00816A41" w:rsidP="0014326D">
            <w:pPr>
              <w:snapToGrid w:val="0"/>
              <w:spacing w:after="0"/>
              <w:jc w:val="center"/>
              <w:rPr>
                <w:rFonts w:cs="Arial"/>
                <w:sz w:val="20"/>
                <w:szCs w:val="20"/>
              </w:rPr>
            </w:pPr>
            <w:r w:rsidRPr="00E0090B">
              <w:rPr>
                <w:rFonts w:cs="Arial"/>
                <w:sz w:val="20"/>
                <w:szCs w:val="20"/>
              </w:rPr>
              <w:t>(spełnienie jest niezbędne dla możliwości otrzymania dofinansowania)</w:t>
            </w:r>
          </w:p>
          <w:p w:rsidR="00816A41" w:rsidRPr="00E0090B" w:rsidRDefault="00816A41" w:rsidP="0014326D">
            <w:pPr>
              <w:snapToGrid w:val="0"/>
              <w:spacing w:after="0"/>
              <w:jc w:val="center"/>
              <w:rPr>
                <w:rFonts w:cs="Arial"/>
                <w:sz w:val="20"/>
                <w:szCs w:val="20"/>
              </w:rPr>
            </w:pPr>
          </w:p>
          <w:p w:rsidR="00816A41" w:rsidRPr="00E0090B" w:rsidRDefault="00816A41" w:rsidP="0014326D">
            <w:pPr>
              <w:snapToGrid w:val="0"/>
              <w:spacing w:after="0"/>
              <w:jc w:val="center"/>
              <w:rPr>
                <w:rFonts w:cs="Arial"/>
                <w:sz w:val="20"/>
                <w:szCs w:val="20"/>
              </w:rPr>
            </w:pPr>
            <w:r w:rsidRPr="00E0090B">
              <w:rPr>
                <w:rFonts w:cs="Arial"/>
                <w:sz w:val="20"/>
                <w:szCs w:val="20"/>
              </w:rPr>
              <w:t>Niespełnienie kryterium oznacza</w:t>
            </w:r>
          </w:p>
          <w:p w:rsidR="00816A41" w:rsidRPr="00E0090B" w:rsidRDefault="00816A41" w:rsidP="0014326D">
            <w:pPr>
              <w:snapToGrid w:val="0"/>
              <w:spacing w:after="0"/>
              <w:jc w:val="center"/>
              <w:rPr>
                <w:rFonts w:cs="Arial"/>
                <w:sz w:val="20"/>
                <w:szCs w:val="20"/>
              </w:rPr>
            </w:pPr>
            <w:r w:rsidRPr="00E0090B">
              <w:rPr>
                <w:rFonts w:cs="Arial"/>
                <w:sz w:val="20"/>
                <w:szCs w:val="20"/>
              </w:rPr>
              <w:t>odrzucenie wniosku</w:t>
            </w:r>
          </w:p>
        </w:tc>
      </w:tr>
      <w:tr w:rsidR="00816A41" w:rsidRPr="00FC5343"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rPr>
                <w:rFonts w:eastAsia="Times New Roman" w:cs="Arial"/>
                <w:b/>
                <w:sz w:val="20"/>
                <w:szCs w:val="20"/>
              </w:rPr>
            </w:pPr>
            <w:r w:rsidRPr="00FC5343">
              <w:rPr>
                <w:rFonts w:eastAsia="Times New Roman" w:cs="Arial"/>
                <w:b/>
                <w:sz w:val="20"/>
                <w:szCs w:val="20"/>
              </w:rPr>
              <w:t>Wymiana urządzeń elektrycznych</w:t>
            </w:r>
          </w:p>
          <w:p w:rsidR="00816A41" w:rsidRPr="00FC5343" w:rsidRDefault="00816A41" w:rsidP="0014326D">
            <w:pPr>
              <w:snapToGrid w:val="0"/>
              <w:spacing w:after="0" w:line="240" w:lineRule="auto"/>
              <w:rPr>
                <w:rFonts w:eastAsia="Times New Roman" w:cs="Arial"/>
                <w:b/>
                <w:sz w:val="20"/>
                <w:szCs w:val="20"/>
              </w:rPr>
            </w:pPr>
            <w:r w:rsidRPr="00FC5343">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contextualSpacing/>
              <w:jc w:val="both"/>
              <w:rPr>
                <w:rFonts w:eastAsia="Times New Roman" w:cs="Arial"/>
                <w:sz w:val="20"/>
                <w:szCs w:val="20"/>
              </w:rPr>
            </w:pPr>
            <w:r w:rsidRPr="00FC5343">
              <w:rPr>
                <w:rFonts w:cs="Arial"/>
                <w:sz w:val="20"/>
                <w:szCs w:val="20"/>
              </w:rPr>
              <w:t xml:space="preserve">W ramach kryterium należy zweryfikować </w:t>
            </w:r>
            <w:r w:rsidRPr="00FC5343">
              <w:rPr>
                <w:rFonts w:eastAsia="Times New Roman" w:cs="Arial"/>
                <w:sz w:val="20"/>
                <w:szCs w:val="20"/>
              </w:rPr>
              <w:t xml:space="preserve">czy w przypadku wymiany oświetlenia oraz urządzeń i instalacji na potrzeby </w:t>
            </w:r>
            <w:proofErr w:type="spellStart"/>
            <w:r w:rsidRPr="00FC5343">
              <w:rPr>
                <w:rFonts w:eastAsia="Times New Roman" w:cs="Arial"/>
                <w:sz w:val="20"/>
                <w:szCs w:val="20"/>
              </w:rPr>
              <w:t>termomodernizowanego</w:t>
            </w:r>
            <w:proofErr w:type="spellEnd"/>
            <w:r w:rsidRPr="00FC5343">
              <w:rPr>
                <w:rFonts w:eastAsia="Times New Roman" w:cs="Arial"/>
                <w:sz w:val="20"/>
                <w:szCs w:val="20"/>
              </w:rPr>
              <w:t xml:space="preserve"> budynku, takich jak np. windy, napędy, pompy itp.) zapewniono, że nowo</w:t>
            </w:r>
            <w:r>
              <w:rPr>
                <w:rFonts w:eastAsia="Times New Roman" w:cs="Arial"/>
                <w:sz w:val="20"/>
                <w:szCs w:val="20"/>
              </w:rPr>
              <w:t xml:space="preserve"> </w:t>
            </w:r>
            <w:r w:rsidRPr="00FC5343">
              <w:rPr>
                <w:rFonts w:eastAsia="Times New Roman" w:cs="Arial"/>
                <w:sz w:val="20"/>
                <w:szCs w:val="20"/>
              </w:rPr>
              <w:t>instalowane urządzenia zużywają mniej energii od dotychczasowych</w:t>
            </w:r>
            <w:r>
              <w:rPr>
                <w:rFonts w:eastAsia="Times New Roman" w:cs="Arial"/>
                <w:sz w:val="20"/>
                <w:szCs w:val="20"/>
              </w:rPr>
              <w:t xml:space="preserve"> co najmniej o 25%</w:t>
            </w:r>
            <w:r w:rsidRPr="00FC5343">
              <w:rPr>
                <w:rFonts w:eastAsia="Times New Roman" w:cs="Arial"/>
                <w:sz w:val="20"/>
                <w:szCs w:val="20"/>
              </w:rPr>
              <w:t>.</w:t>
            </w:r>
          </w:p>
          <w:p w:rsidR="00816A41" w:rsidRDefault="00816A41" w:rsidP="0014326D">
            <w:pPr>
              <w:snapToGrid w:val="0"/>
              <w:spacing w:after="0" w:line="240" w:lineRule="auto"/>
              <w:contextualSpacing/>
              <w:jc w:val="both"/>
              <w:rPr>
                <w:rFonts w:eastAsia="Times New Roman" w:cs="Arial"/>
                <w:sz w:val="20"/>
                <w:szCs w:val="20"/>
              </w:rPr>
            </w:pPr>
            <w:r w:rsidRPr="00FC5343">
              <w:rPr>
                <w:rFonts w:eastAsia="Times New Roman" w:cs="Arial"/>
                <w:sz w:val="20"/>
                <w:szCs w:val="20"/>
              </w:rPr>
              <w:t>Dotyczy każdego budynku ujętego w projekcie.</w:t>
            </w:r>
          </w:p>
          <w:p w:rsidR="00816A41" w:rsidRDefault="00816A41" w:rsidP="0014326D">
            <w:pPr>
              <w:snapToGrid w:val="0"/>
              <w:spacing w:after="0" w:line="240" w:lineRule="auto"/>
              <w:contextualSpacing/>
              <w:jc w:val="both"/>
              <w:rPr>
                <w:rFonts w:eastAsia="Times New Roman" w:cs="Arial"/>
                <w:sz w:val="20"/>
                <w:szCs w:val="20"/>
              </w:rPr>
            </w:pPr>
            <w:r>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Default="00816A41" w:rsidP="0014326D">
            <w:pPr>
              <w:snapToGrid w:val="0"/>
              <w:spacing w:after="0" w:line="240" w:lineRule="auto"/>
              <w:contextualSpacing/>
              <w:jc w:val="both"/>
              <w:rPr>
                <w:rFonts w:eastAsia="Times New Roman" w:cs="Arial"/>
                <w:sz w:val="20"/>
                <w:szCs w:val="20"/>
              </w:rPr>
            </w:pPr>
          </w:p>
          <w:p w:rsidR="00816A41" w:rsidRPr="00FC5343" w:rsidRDefault="00816A41" w:rsidP="0014326D">
            <w:pPr>
              <w:snapToGrid w:val="0"/>
              <w:spacing w:after="0" w:line="240" w:lineRule="auto"/>
              <w:contextualSpacing/>
              <w:jc w:val="both"/>
              <w:rPr>
                <w:rFonts w:cs="Arial"/>
                <w:sz w:val="20"/>
                <w:szCs w:val="20"/>
              </w:rPr>
            </w:pPr>
            <w:r>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center"/>
              <w:rPr>
                <w:rFonts w:cs="Arial"/>
                <w:sz w:val="20"/>
                <w:szCs w:val="20"/>
              </w:rPr>
            </w:pPr>
            <w:r w:rsidRPr="00FC5343">
              <w:rPr>
                <w:rFonts w:cs="Arial"/>
                <w:sz w:val="20"/>
                <w:szCs w:val="20"/>
              </w:rPr>
              <w:t>Tak/Nie/Nie dotyczy</w:t>
            </w:r>
          </w:p>
          <w:p w:rsidR="00816A41" w:rsidRPr="00FC5343" w:rsidRDefault="00816A41" w:rsidP="0014326D">
            <w:pPr>
              <w:snapToGrid w:val="0"/>
              <w:spacing w:after="0"/>
              <w:jc w:val="center"/>
              <w:rPr>
                <w:rFonts w:cs="Arial"/>
                <w:sz w:val="20"/>
                <w:szCs w:val="20"/>
              </w:rPr>
            </w:pPr>
            <w:r w:rsidRPr="00FC5343">
              <w:rPr>
                <w:rFonts w:cs="Arial"/>
                <w:sz w:val="20"/>
                <w:szCs w:val="20"/>
              </w:rPr>
              <w:t>Kryterium obligatoryjne</w:t>
            </w:r>
          </w:p>
          <w:p w:rsidR="00816A41" w:rsidRPr="00FC5343" w:rsidRDefault="00816A41" w:rsidP="0014326D">
            <w:pPr>
              <w:snapToGrid w:val="0"/>
              <w:spacing w:after="0"/>
              <w:jc w:val="center"/>
              <w:rPr>
                <w:rFonts w:cs="Arial"/>
                <w:sz w:val="20"/>
                <w:szCs w:val="20"/>
              </w:rPr>
            </w:pPr>
            <w:r w:rsidRPr="00FC5343">
              <w:rPr>
                <w:rFonts w:cs="Arial"/>
                <w:sz w:val="20"/>
                <w:szCs w:val="20"/>
              </w:rPr>
              <w:t>(spełnienie jest niezbędne dla możliwości otrzymania dofinansowania)</w:t>
            </w:r>
          </w:p>
          <w:p w:rsidR="00816A41" w:rsidRPr="00FC5343" w:rsidRDefault="00816A41" w:rsidP="0014326D">
            <w:pPr>
              <w:snapToGrid w:val="0"/>
              <w:spacing w:after="0"/>
              <w:jc w:val="center"/>
              <w:rPr>
                <w:rFonts w:cs="Arial"/>
                <w:sz w:val="20"/>
                <w:szCs w:val="20"/>
              </w:rPr>
            </w:pPr>
          </w:p>
          <w:p w:rsidR="00816A41" w:rsidRPr="00FC5343" w:rsidRDefault="00816A41" w:rsidP="0014326D">
            <w:pPr>
              <w:snapToGrid w:val="0"/>
              <w:spacing w:after="0"/>
              <w:jc w:val="center"/>
              <w:rPr>
                <w:rFonts w:cs="Arial"/>
                <w:sz w:val="20"/>
                <w:szCs w:val="20"/>
              </w:rPr>
            </w:pPr>
            <w:r w:rsidRPr="00FC5343">
              <w:rPr>
                <w:rFonts w:cs="Arial"/>
                <w:sz w:val="20"/>
                <w:szCs w:val="20"/>
              </w:rPr>
              <w:t>Niespełnienie kryterium oznacza</w:t>
            </w:r>
          </w:p>
          <w:p w:rsidR="00816A41" w:rsidRPr="00FC5343" w:rsidRDefault="00816A41" w:rsidP="0014326D">
            <w:pPr>
              <w:snapToGrid w:val="0"/>
              <w:spacing w:after="0"/>
              <w:jc w:val="center"/>
              <w:rPr>
                <w:rFonts w:cs="Arial"/>
                <w:sz w:val="20"/>
                <w:szCs w:val="20"/>
              </w:rPr>
            </w:pPr>
            <w:r w:rsidRPr="00FC5343">
              <w:rPr>
                <w:rFonts w:cs="Arial"/>
                <w:sz w:val="20"/>
                <w:szCs w:val="20"/>
              </w:rPr>
              <w:t>odrzucenie wniosku</w:t>
            </w:r>
          </w:p>
        </w:tc>
      </w:tr>
      <w:tr w:rsidR="00816A41" w:rsidRPr="00FC5343"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both"/>
            </w:pPr>
            <w:r w:rsidRPr="00FC5343">
              <w:rPr>
                <w:rFonts w:eastAsia="Times New Roman" w:cs="Arial"/>
                <w:b/>
                <w:sz w:val="20"/>
                <w:szCs w:val="20"/>
              </w:rPr>
              <w:t xml:space="preserve">Efektywność kosztowa inwestycji </w:t>
            </w:r>
          </w:p>
          <w:p w:rsidR="00816A41" w:rsidRPr="00FC5343"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contextualSpacing/>
              <w:jc w:val="both"/>
            </w:pPr>
            <w:r w:rsidRPr="00FC5343">
              <w:rPr>
                <w:rFonts w:cs="Arial"/>
                <w:sz w:val="20"/>
                <w:szCs w:val="20"/>
              </w:rPr>
              <w:t>Należy zweryfikować, c</w:t>
            </w:r>
            <w:r w:rsidRPr="00FC5343">
              <w:rPr>
                <w:rFonts w:eastAsia="Times New Roman" w:cs="Arial"/>
                <w:sz w:val="20"/>
                <w:szCs w:val="20"/>
              </w:rPr>
              <w:t>zy dla inwestycji przeprowadzono właściwą ocenę potrzeb i metod osiągnięcia celu projektu w sposób opłacalny,</w:t>
            </w:r>
            <w:r w:rsidRPr="00FC5343">
              <w:rPr>
                <w:rFonts w:cs="Arial"/>
                <w:sz w:val="20"/>
                <w:szCs w:val="20"/>
              </w:rPr>
              <w:t xml:space="preserve"> </w:t>
            </w:r>
            <w:r w:rsidRPr="00FC5343">
              <w:rPr>
                <w:rFonts w:eastAsia="Times New Roman" w:cs="Arial"/>
                <w:sz w:val="20"/>
                <w:szCs w:val="20"/>
              </w:rPr>
              <w:t>tak aby czynnikiem decydującym o wyborze takich inwestycji był najlepszy stosunek wykorzystania zasobów do osiągniętych rezultatów.</w:t>
            </w:r>
          </w:p>
          <w:p w:rsidR="00816A41" w:rsidRPr="00FC5343" w:rsidRDefault="00816A41" w:rsidP="0014326D">
            <w:pPr>
              <w:snapToGrid w:val="0"/>
              <w:spacing w:after="0" w:line="240" w:lineRule="auto"/>
              <w:contextualSpacing/>
              <w:jc w:val="both"/>
              <w:rPr>
                <w:rFonts w:eastAsia="Times New Roman" w:cs="Arial"/>
                <w:sz w:val="20"/>
                <w:szCs w:val="20"/>
              </w:rPr>
            </w:pPr>
          </w:p>
          <w:p w:rsidR="00816A41" w:rsidRPr="00FC5343" w:rsidRDefault="00816A41" w:rsidP="0014326D">
            <w:pPr>
              <w:snapToGrid w:val="0"/>
              <w:spacing w:after="0" w:line="240" w:lineRule="auto"/>
              <w:jc w:val="both"/>
            </w:pPr>
            <w:r w:rsidRPr="00FC5343">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center"/>
            </w:pPr>
            <w:r w:rsidRPr="00FC5343">
              <w:rPr>
                <w:rFonts w:cs="Arial"/>
                <w:sz w:val="20"/>
                <w:szCs w:val="20"/>
              </w:rPr>
              <w:t>Tak/Nie</w:t>
            </w:r>
          </w:p>
          <w:p w:rsidR="00816A41" w:rsidRPr="00FC5343" w:rsidRDefault="00816A41" w:rsidP="0014326D">
            <w:pPr>
              <w:snapToGrid w:val="0"/>
              <w:spacing w:after="0"/>
              <w:jc w:val="center"/>
            </w:pPr>
            <w:r w:rsidRPr="00FC5343">
              <w:rPr>
                <w:rFonts w:cs="Arial"/>
                <w:sz w:val="20"/>
                <w:szCs w:val="20"/>
              </w:rPr>
              <w:t>Kryterium obligatoryjne</w:t>
            </w:r>
          </w:p>
          <w:p w:rsidR="00816A41" w:rsidRPr="00FC5343" w:rsidRDefault="00816A41" w:rsidP="0014326D">
            <w:pPr>
              <w:spacing w:after="0"/>
              <w:jc w:val="center"/>
            </w:pPr>
            <w:r w:rsidRPr="00FC5343">
              <w:rPr>
                <w:rFonts w:eastAsia="Times New Roman" w:cs="Arial"/>
                <w:sz w:val="20"/>
                <w:szCs w:val="20"/>
              </w:rPr>
              <w:t>(spełnienie jest niezbędne dla możliwości otrzymania dofinansowania)</w:t>
            </w:r>
          </w:p>
          <w:p w:rsidR="00816A41" w:rsidRPr="00FC5343" w:rsidRDefault="00816A41" w:rsidP="0014326D">
            <w:pPr>
              <w:snapToGrid w:val="0"/>
              <w:spacing w:after="0"/>
              <w:jc w:val="center"/>
              <w:rPr>
                <w:rFonts w:cs="Arial"/>
                <w:sz w:val="20"/>
                <w:szCs w:val="20"/>
              </w:rPr>
            </w:pPr>
          </w:p>
          <w:p w:rsidR="00816A41" w:rsidRPr="00FC5343" w:rsidRDefault="00816A41" w:rsidP="0014326D">
            <w:pPr>
              <w:snapToGrid w:val="0"/>
              <w:spacing w:after="0"/>
              <w:jc w:val="center"/>
            </w:pPr>
            <w:r w:rsidRPr="00FC5343">
              <w:rPr>
                <w:rFonts w:cs="Arial"/>
                <w:sz w:val="20"/>
                <w:szCs w:val="20"/>
              </w:rPr>
              <w:t>Niespełnienie kryterium oznacza</w:t>
            </w:r>
          </w:p>
          <w:p w:rsidR="00816A41" w:rsidRPr="00FC5343" w:rsidRDefault="00816A41" w:rsidP="0014326D">
            <w:pPr>
              <w:snapToGrid w:val="0"/>
              <w:spacing w:after="0"/>
              <w:jc w:val="center"/>
            </w:pPr>
            <w:r w:rsidRPr="00FC5343">
              <w:rPr>
                <w:rFonts w:eastAsia="Times New Roman" w:cs="Arial"/>
                <w:sz w:val="20"/>
                <w:szCs w:val="20"/>
              </w:rPr>
              <w:t>odrzucenie wniosku</w:t>
            </w:r>
          </w:p>
        </w:tc>
      </w:tr>
      <w:tr w:rsidR="00816A41" w:rsidRPr="006915F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6915F4" w:rsidRDefault="00816A41" w:rsidP="0014326D">
            <w:pPr>
              <w:snapToGrid w:val="0"/>
              <w:spacing w:after="0" w:line="240" w:lineRule="auto"/>
              <w:rPr>
                <w:rFonts w:eastAsia="Times New Roman" w:cs="Arial"/>
                <w:b/>
                <w:sz w:val="20"/>
                <w:szCs w:val="20"/>
              </w:rPr>
            </w:pPr>
            <w:r w:rsidRPr="006915F4">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6915F4" w:rsidRDefault="00816A41" w:rsidP="0014326D">
            <w:pPr>
              <w:snapToGrid w:val="0"/>
              <w:spacing w:after="0" w:line="240" w:lineRule="auto"/>
              <w:contextualSpacing/>
              <w:jc w:val="both"/>
              <w:rPr>
                <w:rFonts w:cs="Arial"/>
                <w:sz w:val="20"/>
                <w:szCs w:val="20"/>
              </w:rPr>
            </w:pPr>
            <w:r w:rsidRPr="006915F4">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6915F4" w:rsidRDefault="00816A41" w:rsidP="00816A41">
            <w:pPr>
              <w:pStyle w:val="Akapitzlist"/>
              <w:numPr>
                <w:ilvl w:val="0"/>
                <w:numId w:val="112"/>
              </w:numPr>
              <w:snapToGrid w:val="0"/>
              <w:spacing w:after="0" w:line="240" w:lineRule="auto"/>
              <w:jc w:val="both"/>
              <w:rPr>
                <w:rFonts w:cs="Arial"/>
                <w:sz w:val="20"/>
                <w:szCs w:val="20"/>
              </w:rPr>
            </w:pPr>
            <w:r w:rsidRPr="006915F4">
              <w:rPr>
                <w:rFonts w:cs="Arial"/>
                <w:sz w:val="20"/>
                <w:szCs w:val="20"/>
              </w:rPr>
              <w:t>1 punkt, jeśli projekt zawiera system monitorowania i zarządzania energią.</w:t>
            </w:r>
          </w:p>
          <w:p w:rsidR="00816A41" w:rsidRPr="006915F4" w:rsidRDefault="00816A41" w:rsidP="0014326D">
            <w:pPr>
              <w:snapToGrid w:val="0"/>
              <w:spacing w:after="0" w:line="240" w:lineRule="auto"/>
              <w:jc w:val="both"/>
              <w:rPr>
                <w:rFonts w:cs="Arial"/>
                <w:sz w:val="20"/>
                <w:szCs w:val="20"/>
              </w:rPr>
            </w:pPr>
            <w:r w:rsidRPr="006915F4">
              <w:rPr>
                <w:rFonts w:cs="Arial"/>
                <w:sz w:val="20"/>
                <w:szCs w:val="20"/>
              </w:rPr>
              <w:t xml:space="preserve">Zarządzanie energią powinno odbywać się we wszystkich budynkach ujętych w projekcie (zarówno indywidualnie dla każdego budynku </w:t>
            </w:r>
            <w:r>
              <w:rPr>
                <w:rFonts w:cs="Arial"/>
                <w:sz w:val="20"/>
                <w:szCs w:val="20"/>
              </w:rPr>
              <w:t>lub</w:t>
            </w:r>
            <w:r w:rsidRPr="006915F4">
              <w:rPr>
                <w:rFonts w:cs="Arial"/>
                <w:sz w:val="20"/>
                <w:szCs w:val="20"/>
              </w:rPr>
              <w:t xml:space="preserve">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6915F4" w:rsidRDefault="00816A41" w:rsidP="0014326D">
            <w:pPr>
              <w:snapToGrid w:val="0"/>
              <w:spacing w:after="0"/>
              <w:jc w:val="center"/>
              <w:rPr>
                <w:rFonts w:cs="Arial"/>
                <w:sz w:val="20"/>
                <w:szCs w:val="20"/>
              </w:rPr>
            </w:pPr>
            <w:r w:rsidRPr="006915F4">
              <w:rPr>
                <w:rFonts w:cs="Arial"/>
                <w:sz w:val="20"/>
                <w:szCs w:val="20"/>
              </w:rPr>
              <w:t>0 pkt - 1 pkt</w:t>
            </w:r>
          </w:p>
          <w:p w:rsidR="00816A41" w:rsidRPr="006915F4" w:rsidRDefault="00816A41" w:rsidP="0014326D">
            <w:pPr>
              <w:snapToGrid w:val="0"/>
              <w:spacing w:after="0"/>
              <w:jc w:val="center"/>
              <w:rPr>
                <w:rFonts w:cs="Arial"/>
                <w:sz w:val="20"/>
                <w:szCs w:val="20"/>
              </w:rPr>
            </w:pPr>
            <w:r w:rsidRPr="006915F4">
              <w:rPr>
                <w:rFonts w:cs="Arial"/>
                <w:sz w:val="20"/>
                <w:szCs w:val="20"/>
              </w:rPr>
              <w:t>(0 punktów w kryterium nie oznacza odrzucenia wniosku)</w:t>
            </w:r>
          </w:p>
        </w:tc>
      </w:tr>
      <w:tr w:rsidR="00816A41" w:rsidRPr="00E63D59"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rPr>
                <w:rFonts w:eastAsia="Times New Roman" w:cs="Arial"/>
                <w:b/>
                <w:sz w:val="20"/>
                <w:szCs w:val="20"/>
              </w:rPr>
            </w:pPr>
            <w:r w:rsidRPr="00E63D59">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contextualSpacing/>
              <w:jc w:val="both"/>
              <w:rPr>
                <w:rFonts w:cs="Arial"/>
                <w:sz w:val="20"/>
                <w:szCs w:val="20"/>
              </w:rPr>
            </w:pPr>
            <w:r w:rsidRPr="00E63D59">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E63D59" w:rsidRDefault="00816A41" w:rsidP="00816A41">
            <w:pPr>
              <w:pStyle w:val="Akapitzlist"/>
              <w:numPr>
                <w:ilvl w:val="0"/>
                <w:numId w:val="112"/>
              </w:numPr>
              <w:snapToGrid w:val="0"/>
              <w:spacing w:after="0" w:line="240" w:lineRule="auto"/>
              <w:jc w:val="both"/>
              <w:rPr>
                <w:rFonts w:cs="Arial"/>
                <w:sz w:val="20"/>
                <w:szCs w:val="20"/>
              </w:rPr>
            </w:pPr>
            <w:r w:rsidRPr="00E63D59">
              <w:rPr>
                <w:rFonts w:cs="Arial"/>
                <w:sz w:val="20"/>
                <w:szCs w:val="20"/>
              </w:rPr>
              <w:t>1 punkt jeśli projekt realizowany jest w budynku podłączonym do sieci ciepłowniczej;</w:t>
            </w:r>
          </w:p>
          <w:p w:rsidR="00816A41" w:rsidRDefault="00816A41" w:rsidP="00816A41">
            <w:pPr>
              <w:pStyle w:val="Akapitzlist"/>
              <w:numPr>
                <w:ilvl w:val="0"/>
                <w:numId w:val="112"/>
              </w:numPr>
              <w:snapToGrid w:val="0"/>
              <w:spacing w:after="0" w:line="240" w:lineRule="auto"/>
              <w:jc w:val="both"/>
              <w:rPr>
                <w:rFonts w:cs="Arial"/>
                <w:sz w:val="20"/>
                <w:szCs w:val="20"/>
              </w:rPr>
            </w:pPr>
            <w:r w:rsidRPr="00E63D59">
              <w:rPr>
                <w:rFonts w:cs="Arial"/>
                <w:sz w:val="20"/>
                <w:szCs w:val="20"/>
              </w:rPr>
              <w:t>1 punkt, jeśli projekt polega na zmianie lokalnego źródła ciepła (kotła) na pod</w:t>
            </w:r>
            <w:r>
              <w:rPr>
                <w:rFonts w:cs="Arial"/>
                <w:sz w:val="20"/>
                <w:szCs w:val="20"/>
              </w:rPr>
              <w:t>łączenie do sieci ciepłowniczej;</w:t>
            </w:r>
          </w:p>
          <w:p w:rsidR="00816A41" w:rsidRPr="00E63D59" w:rsidRDefault="00816A41" w:rsidP="00816A41">
            <w:pPr>
              <w:pStyle w:val="Akapitzlist"/>
              <w:numPr>
                <w:ilvl w:val="0"/>
                <w:numId w:val="112"/>
              </w:numPr>
              <w:snapToGrid w:val="0"/>
              <w:spacing w:after="0" w:line="240" w:lineRule="auto"/>
              <w:jc w:val="both"/>
              <w:rPr>
                <w:rFonts w:cs="Arial"/>
                <w:sz w:val="20"/>
                <w:szCs w:val="20"/>
              </w:rPr>
            </w:pPr>
            <w:r>
              <w:rPr>
                <w:rFonts w:cs="Arial"/>
                <w:sz w:val="20"/>
                <w:szCs w:val="20"/>
              </w:rPr>
              <w:t>1 punkt, jeśli nowo budowany budynek podłączany będzie do sieci ciepłowniczej.</w:t>
            </w:r>
          </w:p>
          <w:p w:rsidR="00816A41" w:rsidRDefault="00816A41" w:rsidP="0014326D">
            <w:pPr>
              <w:snapToGrid w:val="0"/>
              <w:spacing w:after="0" w:line="240" w:lineRule="auto"/>
              <w:jc w:val="both"/>
              <w:rPr>
                <w:rFonts w:cs="Arial"/>
                <w:sz w:val="20"/>
                <w:szCs w:val="20"/>
              </w:rPr>
            </w:pPr>
          </w:p>
          <w:p w:rsidR="00816A41" w:rsidRPr="00E63D59" w:rsidRDefault="00816A41" w:rsidP="0014326D">
            <w:pPr>
              <w:snapToGrid w:val="0"/>
              <w:spacing w:after="0" w:line="240" w:lineRule="auto"/>
              <w:jc w:val="both"/>
              <w:rPr>
                <w:rFonts w:cs="Arial"/>
                <w:sz w:val="20"/>
                <w:szCs w:val="20"/>
              </w:rPr>
            </w:pPr>
            <w:r>
              <w:rPr>
                <w:rFonts w:cs="Arial"/>
                <w:sz w:val="20"/>
                <w:szCs w:val="20"/>
              </w:rPr>
              <w:t>P</w:t>
            </w:r>
            <w:r w:rsidRPr="00E63D59">
              <w:rPr>
                <w:rFonts w:cs="Arial"/>
                <w:sz w:val="20"/>
                <w:szCs w:val="20"/>
              </w:rPr>
              <w:t>unkty nie sumują się.</w:t>
            </w:r>
          </w:p>
          <w:p w:rsidR="00816A41" w:rsidRPr="00E63D59" w:rsidRDefault="00816A41" w:rsidP="0014326D">
            <w:pPr>
              <w:snapToGrid w:val="0"/>
              <w:spacing w:after="0" w:line="240" w:lineRule="auto"/>
              <w:contextualSpacing/>
              <w:jc w:val="both"/>
              <w:rPr>
                <w:rFonts w:cs="Arial"/>
                <w:sz w:val="20"/>
                <w:szCs w:val="20"/>
              </w:rPr>
            </w:pPr>
            <w:r w:rsidRPr="00E63D59">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t>
            </w:r>
            <w:r>
              <w:rPr>
                <w:rFonts w:cs="Arial"/>
                <w:sz w:val="20"/>
                <w:szCs w:val="20"/>
              </w:rPr>
              <w:t xml:space="preserve">użytkowej </w:t>
            </w:r>
            <w:r w:rsidRPr="00E63D59">
              <w:rPr>
                <w:rFonts w:cs="Arial"/>
                <w:sz w:val="20"/>
                <w:szCs w:val="20"/>
              </w:rPr>
              <w:t xml:space="preserve">wszystkich budynków objętych projektem. </w:t>
            </w:r>
          </w:p>
          <w:p w:rsidR="00816A41" w:rsidRPr="00E63D59"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jc w:val="center"/>
              <w:rPr>
                <w:rFonts w:cs="Arial"/>
                <w:sz w:val="20"/>
                <w:szCs w:val="20"/>
              </w:rPr>
            </w:pPr>
            <w:r w:rsidRPr="00E63D59">
              <w:rPr>
                <w:rFonts w:cs="Arial"/>
                <w:sz w:val="20"/>
                <w:szCs w:val="20"/>
              </w:rPr>
              <w:t>0 pkt - 1 pkt</w:t>
            </w:r>
          </w:p>
          <w:p w:rsidR="00816A41" w:rsidRPr="00E63D59" w:rsidRDefault="00816A41" w:rsidP="0014326D">
            <w:pPr>
              <w:snapToGrid w:val="0"/>
              <w:spacing w:after="0"/>
              <w:jc w:val="center"/>
              <w:rPr>
                <w:rFonts w:cs="Arial"/>
                <w:sz w:val="20"/>
                <w:szCs w:val="20"/>
              </w:rPr>
            </w:pPr>
            <w:r w:rsidRPr="00E63D59">
              <w:rPr>
                <w:rFonts w:cs="Arial"/>
                <w:sz w:val="20"/>
                <w:szCs w:val="20"/>
              </w:rPr>
              <w:t>(0 punktów w kryterium nie oznacza odrzucenia wniosku)</w:t>
            </w:r>
          </w:p>
        </w:tc>
      </w:tr>
      <w:tr w:rsidR="00816A41" w:rsidRPr="00E63D59"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rPr>
                <w:rFonts w:eastAsia="Times New Roman" w:cs="Arial"/>
                <w:b/>
                <w:sz w:val="20"/>
                <w:szCs w:val="20"/>
              </w:rPr>
            </w:pPr>
            <w:r w:rsidRPr="00E63D59">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contextualSpacing/>
              <w:jc w:val="both"/>
              <w:rPr>
                <w:rFonts w:cs="Arial"/>
                <w:sz w:val="20"/>
                <w:szCs w:val="20"/>
              </w:rPr>
            </w:pPr>
            <w:r w:rsidRPr="00E63D59">
              <w:rPr>
                <w:rFonts w:cs="Arial"/>
                <w:sz w:val="20"/>
                <w:szCs w:val="20"/>
              </w:rPr>
              <w:t>W ramach kryterium należy zweryfikować czy projekt zapewnia preferowany poziom oszczędności energii</w:t>
            </w:r>
            <w:r>
              <w:rPr>
                <w:rFonts w:cs="Arial"/>
                <w:sz w:val="20"/>
                <w:szCs w:val="20"/>
              </w:rPr>
              <w:t xml:space="preserve"> pierwotnej</w:t>
            </w:r>
            <w:r w:rsidRPr="00E63D59">
              <w:rPr>
                <w:rFonts w:cs="Arial"/>
                <w:sz w:val="20"/>
                <w:szCs w:val="20"/>
              </w:rPr>
              <w:t xml:space="preserve"> w stosunku do stanu sprzed inwestycji</w:t>
            </w:r>
            <w:r>
              <w:rPr>
                <w:rFonts w:cs="Arial"/>
                <w:sz w:val="20"/>
                <w:szCs w:val="20"/>
              </w:rPr>
              <w:t>.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r w:rsidRPr="00E63D59">
              <w:rPr>
                <w:rFonts w:cs="Arial"/>
                <w:sz w:val="20"/>
                <w:szCs w:val="20"/>
              </w:rPr>
              <w:t>:</w:t>
            </w:r>
          </w:p>
          <w:p w:rsidR="00816A41" w:rsidRDefault="00816A41" w:rsidP="00816A41">
            <w:pPr>
              <w:pStyle w:val="Akapitzlist"/>
              <w:numPr>
                <w:ilvl w:val="0"/>
                <w:numId w:val="294"/>
              </w:numPr>
              <w:snapToGrid w:val="0"/>
              <w:spacing w:after="0" w:line="240" w:lineRule="auto"/>
              <w:jc w:val="both"/>
              <w:rPr>
                <w:rFonts w:cs="Arial"/>
                <w:sz w:val="20"/>
                <w:szCs w:val="20"/>
              </w:rPr>
            </w:pPr>
            <w:r>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16A41" w:rsidRDefault="00816A41" w:rsidP="00816A41">
            <w:pPr>
              <w:pStyle w:val="Akapitzlist"/>
              <w:numPr>
                <w:ilvl w:val="0"/>
                <w:numId w:val="294"/>
              </w:numPr>
              <w:snapToGrid w:val="0"/>
              <w:spacing w:after="0" w:line="240" w:lineRule="auto"/>
              <w:jc w:val="both"/>
              <w:rPr>
                <w:rFonts w:cs="Arial"/>
                <w:sz w:val="20"/>
                <w:szCs w:val="20"/>
              </w:rPr>
            </w:pPr>
            <w:r>
              <w:rPr>
                <w:rFonts w:cs="Arial"/>
                <w:sz w:val="20"/>
                <w:szCs w:val="20"/>
              </w:rPr>
              <w:t>2 punkty, jeśli projekt zakłada zmniejszenie zapotrzebowania na energię pierwotną pow. 10% do 15% w stosunku do ww. wymagań;</w:t>
            </w:r>
          </w:p>
          <w:p w:rsidR="00816A41" w:rsidRDefault="00816A41" w:rsidP="00816A41">
            <w:pPr>
              <w:pStyle w:val="Akapitzlist"/>
              <w:numPr>
                <w:ilvl w:val="0"/>
                <w:numId w:val="294"/>
              </w:numPr>
              <w:snapToGrid w:val="0"/>
              <w:spacing w:after="0" w:line="240" w:lineRule="auto"/>
              <w:jc w:val="both"/>
              <w:rPr>
                <w:rFonts w:cs="Arial"/>
                <w:sz w:val="20"/>
                <w:szCs w:val="20"/>
              </w:rPr>
            </w:pPr>
            <w:r>
              <w:rPr>
                <w:rFonts w:cs="Arial"/>
                <w:sz w:val="20"/>
                <w:szCs w:val="20"/>
              </w:rPr>
              <w:t>3 punkty, jeśli projekt zakłada zmniejszenie zapotrzebowania na energię pierwotną pow. 15% do 20% w stosunku do ww. wymagań;</w:t>
            </w:r>
          </w:p>
          <w:p w:rsidR="00816A41" w:rsidRDefault="00816A41" w:rsidP="00816A41">
            <w:pPr>
              <w:pStyle w:val="Akapitzlist"/>
              <w:numPr>
                <w:ilvl w:val="0"/>
                <w:numId w:val="294"/>
              </w:numPr>
              <w:snapToGrid w:val="0"/>
              <w:spacing w:after="0" w:line="240" w:lineRule="auto"/>
              <w:jc w:val="both"/>
              <w:rPr>
                <w:rFonts w:cs="Arial"/>
                <w:sz w:val="20"/>
                <w:szCs w:val="20"/>
              </w:rPr>
            </w:pPr>
            <w:r>
              <w:rPr>
                <w:rFonts w:cs="Arial"/>
                <w:sz w:val="20"/>
                <w:szCs w:val="20"/>
              </w:rPr>
              <w:t>4 punkty, jeśli projekt zakłada zmniejszenie zapotrzebowania na energię pierwotną pow. 20% do 25% w stosunku do ww. wymagań;</w:t>
            </w:r>
          </w:p>
          <w:p w:rsidR="00816A41" w:rsidRDefault="00816A41" w:rsidP="00816A41">
            <w:pPr>
              <w:pStyle w:val="Akapitzlist"/>
              <w:numPr>
                <w:ilvl w:val="0"/>
                <w:numId w:val="294"/>
              </w:numPr>
              <w:snapToGrid w:val="0"/>
              <w:spacing w:after="0" w:line="240" w:lineRule="auto"/>
              <w:jc w:val="both"/>
              <w:rPr>
                <w:rFonts w:cs="Arial"/>
                <w:sz w:val="20"/>
                <w:szCs w:val="20"/>
              </w:rPr>
            </w:pPr>
            <w:r>
              <w:rPr>
                <w:rFonts w:cs="Arial"/>
                <w:sz w:val="20"/>
                <w:szCs w:val="20"/>
              </w:rPr>
              <w:t>5 punktów, jeśli projekt zakłada zmniejszenie zapotrzebowania na energię pierwotną pow. 25% do 30% w stosunku do ww. wymagań;</w:t>
            </w:r>
          </w:p>
          <w:p w:rsidR="00816A41" w:rsidRPr="00A62579" w:rsidRDefault="00816A41" w:rsidP="00816A41">
            <w:pPr>
              <w:pStyle w:val="Akapitzlist"/>
              <w:numPr>
                <w:ilvl w:val="0"/>
                <w:numId w:val="294"/>
              </w:numPr>
              <w:snapToGrid w:val="0"/>
              <w:spacing w:after="0" w:line="240" w:lineRule="auto"/>
              <w:jc w:val="both"/>
              <w:rPr>
                <w:rFonts w:cs="Arial"/>
                <w:sz w:val="20"/>
                <w:szCs w:val="20"/>
              </w:rPr>
            </w:pPr>
            <w:r>
              <w:rPr>
                <w:rFonts w:cs="Arial"/>
                <w:sz w:val="20"/>
                <w:szCs w:val="20"/>
              </w:rPr>
              <w:t>6 punktów, jeśli projekt zakłada zmniejszenie zapotrzebowania na energię pierwotną pow. 30% w stosunku do ww. wymagań.</w:t>
            </w:r>
          </w:p>
          <w:p w:rsidR="00816A41" w:rsidRPr="00E63D59" w:rsidRDefault="00816A41" w:rsidP="0014326D">
            <w:pPr>
              <w:snapToGrid w:val="0"/>
              <w:spacing w:after="0" w:line="240" w:lineRule="auto"/>
              <w:ind w:left="33"/>
              <w:jc w:val="both"/>
              <w:rPr>
                <w:rFonts w:cs="Arial"/>
                <w:sz w:val="20"/>
                <w:szCs w:val="20"/>
              </w:rPr>
            </w:pPr>
            <w:r w:rsidRPr="00E63D59">
              <w:rPr>
                <w:rFonts w:cs="Arial"/>
                <w:sz w:val="20"/>
                <w:szCs w:val="20"/>
              </w:rPr>
              <w:t xml:space="preserve">Jeśli projekt realizowany jest w więcej niż 1 budynku należy </w:t>
            </w:r>
            <w:r>
              <w:rPr>
                <w:rFonts w:cs="Arial"/>
                <w:sz w:val="20"/>
                <w:szCs w:val="20"/>
              </w:rPr>
              <w:t>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jc w:val="center"/>
              <w:rPr>
                <w:rFonts w:cs="Arial"/>
                <w:sz w:val="20"/>
                <w:szCs w:val="20"/>
              </w:rPr>
            </w:pPr>
            <w:r>
              <w:rPr>
                <w:rFonts w:cs="Arial"/>
                <w:sz w:val="20"/>
                <w:szCs w:val="20"/>
              </w:rPr>
              <w:t>0 pkt - 6</w:t>
            </w:r>
            <w:r w:rsidRPr="00E63D59">
              <w:rPr>
                <w:rFonts w:cs="Arial"/>
                <w:sz w:val="20"/>
                <w:szCs w:val="20"/>
              </w:rPr>
              <w:t xml:space="preserve"> pkt</w:t>
            </w:r>
          </w:p>
          <w:p w:rsidR="00816A41" w:rsidRPr="00E63D59" w:rsidRDefault="00816A41" w:rsidP="0014326D">
            <w:pPr>
              <w:snapToGrid w:val="0"/>
              <w:spacing w:after="0"/>
              <w:jc w:val="center"/>
              <w:rPr>
                <w:rFonts w:cs="Arial"/>
                <w:sz w:val="20"/>
                <w:szCs w:val="20"/>
              </w:rPr>
            </w:pPr>
            <w:r w:rsidRPr="00E63D59">
              <w:rPr>
                <w:rFonts w:cs="Arial"/>
                <w:sz w:val="20"/>
                <w:szCs w:val="20"/>
              </w:rPr>
              <w:t>(0 punktów w kryterium nie oznacza odrzucenia wniosku)</w:t>
            </w:r>
          </w:p>
        </w:tc>
      </w:tr>
      <w:tr w:rsidR="00816A41" w:rsidRPr="00482FF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rPr>
                <w:rFonts w:eastAsia="Times New Roman" w:cs="Arial"/>
                <w:b/>
                <w:sz w:val="20"/>
                <w:szCs w:val="20"/>
              </w:rPr>
            </w:pPr>
            <w:r w:rsidRPr="00482FFB">
              <w:rPr>
                <w:rFonts w:eastAsia="Times New Roman" w:cs="Arial"/>
                <w:b/>
                <w:sz w:val="20"/>
                <w:szCs w:val="20"/>
              </w:rPr>
              <w:t>Odnawialne Źródła Energii oraz oszczędność energii</w:t>
            </w:r>
          </w:p>
          <w:p w:rsidR="00816A41" w:rsidRPr="00482FFB"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contextualSpacing/>
              <w:jc w:val="both"/>
              <w:rPr>
                <w:rFonts w:eastAsia="Times New Roman" w:cs="Arial"/>
                <w:sz w:val="20"/>
                <w:szCs w:val="20"/>
              </w:rPr>
            </w:pPr>
            <w:r w:rsidRPr="00482FFB">
              <w:rPr>
                <w:rFonts w:cs="Arial"/>
                <w:sz w:val="20"/>
                <w:szCs w:val="20"/>
              </w:rPr>
              <w:t xml:space="preserve">W ramach kryterium należy zweryfikować czy </w:t>
            </w:r>
            <w:r w:rsidRPr="00482FFB">
              <w:rPr>
                <w:rFonts w:eastAsia="Times New Roman" w:cs="Arial"/>
                <w:sz w:val="20"/>
                <w:szCs w:val="20"/>
              </w:rPr>
              <w:t>inwestycja</w:t>
            </w:r>
            <w:r w:rsidRPr="00482FFB">
              <w:rPr>
                <w:rFonts w:cs="Arial"/>
                <w:sz w:val="20"/>
                <w:szCs w:val="20"/>
              </w:rPr>
              <w:t xml:space="preserve"> przewiduje zastosowanie urządzeń wykorzystujących Odnawialne Źródła Energii. </w:t>
            </w:r>
          </w:p>
          <w:p w:rsidR="00816A41" w:rsidRPr="00482FFB" w:rsidRDefault="00816A41" w:rsidP="0014326D">
            <w:pPr>
              <w:pStyle w:val="Tekstkomentarza"/>
              <w:jc w:val="both"/>
              <w:rPr>
                <w:rFonts w:cs="Arial"/>
                <w:lang w:val="pl-PL"/>
              </w:rPr>
            </w:pPr>
          </w:p>
          <w:p w:rsidR="00816A41" w:rsidRPr="00482FFB" w:rsidRDefault="00816A41" w:rsidP="0014326D">
            <w:pPr>
              <w:pStyle w:val="Tekstkomentarza"/>
              <w:jc w:val="both"/>
              <w:rPr>
                <w:rFonts w:asciiTheme="minorHAnsi" w:hAnsiTheme="minorHAnsi"/>
                <w:lang w:val="pl-PL"/>
              </w:rPr>
            </w:pPr>
            <w:r w:rsidRPr="00482FFB">
              <w:rPr>
                <w:rFonts w:asciiTheme="minorHAnsi" w:hAnsiTheme="minorHAnsi" w:cs="Arial"/>
                <w:lang w:val="pl-PL"/>
              </w:rPr>
              <w:t>Premiowany będzie</w:t>
            </w:r>
            <w:r w:rsidRPr="00482FFB">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482FFB" w:rsidRDefault="00816A41" w:rsidP="0014326D">
            <w:pPr>
              <w:pStyle w:val="Tekstkomentarza"/>
              <w:jc w:val="both"/>
              <w:rPr>
                <w:lang w:val="pl-PL"/>
              </w:rPr>
            </w:pPr>
          </w:p>
          <w:p w:rsidR="00816A41" w:rsidRPr="00482FFB" w:rsidRDefault="00816A41" w:rsidP="00816A41">
            <w:pPr>
              <w:pStyle w:val="Akapitzlist"/>
              <w:numPr>
                <w:ilvl w:val="0"/>
                <w:numId w:val="121"/>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0 punktów, jeśli projekt nie wykorzystuje OZE</w:t>
            </w:r>
          </w:p>
          <w:p w:rsidR="00816A41" w:rsidRPr="00482FFB" w:rsidRDefault="00816A41" w:rsidP="00816A41">
            <w:pPr>
              <w:pStyle w:val="Akapitzlist"/>
              <w:numPr>
                <w:ilvl w:val="0"/>
                <w:numId w:val="121"/>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 xml:space="preserve">1 punkt, jeżeli realny udział energii z OZE wynosi </w:t>
            </w:r>
            <w:r w:rsidRPr="00482FFB">
              <w:rPr>
                <w:rFonts w:cs="Arial"/>
                <w:sz w:val="20"/>
                <w:szCs w:val="20"/>
              </w:rPr>
              <w:t>powyżej</w:t>
            </w:r>
            <w:r w:rsidRPr="00482FFB">
              <w:rPr>
                <w:rFonts w:eastAsia="Times New Roman" w:cs="Arial"/>
                <w:sz w:val="20"/>
                <w:szCs w:val="20"/>
              </w:rPr>
              <w:t xml:space="preserve"> 0% do 10%;</w:t>
            </w:r>
          </w:p>
          <w:p w:rsidR="00816A41" w:rsidRPr="00482FFB" w:rsidRDefault="00816A41" w:rsidP="00816A41">
            <w:pPr>
              <w:pStyle w:val="Akapitzlist"/>
              <w:numPr>
                <w:ilvl w:val="0"/>
                <w:numId w:val="121"/>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2 punkt, jeżeli realny udział energii z OZE wynosi powyżej 10% do 20%;</w:t>
            </w:r>
          </w:p>
          <w:p w:rsidR="00816A41" w:rsidRPr="00482FFB" w:rsidRDefault="00816A41" w:rsidP="00816A41">
            <w:pPr>
              <w:pStyle w:val="Akapitzlist"/>
              <w:numPr>
                <w:ilvl w:val="0"/>
                <w:numId w:val="121"/>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3 punkty, jeżeli realny udział energii z OZE wynosi powyżej 20% do 30%;</w:t>
            </w:r>
          </w:p>
          <w:p w:rsidR="00816A41" w:rsidRPr="00482FFB" w:rsidRDefault="00816A41" w:rsidP="00816A41">
            <w:pPr>
              <w:pStyle w:val="Akapitzlist"/>
              <w:numPr>
                <w:ilvl w:val="0"/>
                <w:numId w:val="121"/>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5 punktów, jeżeli realny udział energii z OZE wynosi powyżej 30%.</w:t>
            </w:r>
          </w:p>
          <w:p w:rsidR="00816A41" w:rsidRPr="00482FFB"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482FFB" w:rsidRDefault="00816A41" w:rsidP="0014326D">
            <w:pPr>
              <w:autoSpaceDE w:val="0"/>
              <w:autoSpaceDN w:val="0"/>
              <w:adjustRightInd w:val="0"/>
              <w:spacing w:after="0" w:line="240" w:lineRule="auto"/>
              <w:ind w:left="33"/>
              <w:jc w:val="both"/>
              <w:rPr>
                <w:rFonts w:eastAsia="Times New Roman" w:cs="Arial"/>
                <w:sz w:val="20"/>
                <w:szCs w:val="20"/>
              </w:rPr>
            </w:pPr>
            <w:r w:rsidRPr="00482FFB">
              <w:rPr>
                <w:rFonts w:eastAsia="Times New Roman" w:cs="Arial"/>
                <w:sz w:val="20"/>
                <w:szCs w:val="20"/>
              </w:rPr>
              <w:t>Jeśli projekt obejmuje więcej niż 1 budynek należy uśrednić energię z OZE oraz energię zużywaną dla całego projektu.</w:t>
            </w:r>
          </w:p>
          <w:p w:rsidR="00816A41" w:rsidRPr="00482FFB" w:rsidRDefault="00816A41" w:rsidP="0014326D">
            <w:pPr>
              <w:autoSpaceDE w:val="0"/>
              <w:autoSpaceDN w:val="0"/>
              <w:adjustRightInd w:val="0"/>
              <w:spacing w:after="0" w:line="240" w:lineRule="auto"/>
              <w:ind w:left="33"/>
              <w:jc w:val="both"/>
              <w:rPr>
                <w:rFonts w:eastAsia="Times New Roman" w:cs="Arial"/>
                <w:sz w:val="20"/>
                <w:szCs w:val="20"/>
              </w:rPr>
            </w:pPr>
            <w:r w:rsidRPr="00482FFB">
              <w:rPr>
                <w:rFonts w:eastAsia="Times New Roman" w:cs="Arial"/>
                <w:sz w:val="20"/>
                <w:szCs w:val="20"/>
              </w:rPr>
              <w:t>Poprzez energię zużywaną w budynku należy przyjąć poziom energii wynikający z realizacji projektu zgodnie z efektem oszacowanym w audycie</w:t>
            </w:r>
            <w:r>
              <w:rPr>
                <w:rFonts w:eastAsia="Times New Roman" w:cs="Arial"/>
                <w:sz w:val="20"/>
                <w:szCs w:val="20"/>
              </w:rPr>
              <w:t>/dokumentacji projektowej</w:t>
            </w:r>
            <w:r w:rsidRPr="00482FFB">
              <w:rPr>
                <w:rFonts w:eastAsia="Times New Roman" w:cs="Arial"/>
                <w:sz w:val="20"/>
                <w:szCs w:val="20"/>
              </w:rPr>
              <w:t xml:space="preserv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jc w:val="center"/>
              <w:rPr>
                <w:rFonts w:cs="Arial"/>
                <w:sz w:val="20"/>
                <w:szCs w:val="20"/>
              </w:rPr>
            </w:pPr>
            <w:r w:rsidRPr="00482FFB">
              <w:rPr>
                <w:rFonts w:cs="Arial"/>
                <w:sz w:val="20"/>
                <w:szCs w:val="20"/>
              </w:rPr>
              <w:t>0 pkt - 5 pkt</w:t>
            </w:r>
          </w:p>
          <w:p w:rsidR="00816A41" w:rsidRPr="00482FFB" w:rsidRDefault="00816A41" w:rsidP="0014326D">
            <w:pPr>
              <w:snapToGrid w:val="0"/>
              <w:spacing w:after="0"/>
              <w:jc w:val="center"/>
              <w:rPr>
                <w:rFonts w:cs="Arial"/>
                <w:sz w:val="20"/>
                <w:szCs w:val="20"/>
              </w:rPr>
            </w:pPr>
            <w:r w:rsidRPr="00482FFB">
              <w:rPr>
                <w:rFonts w:cs="Arial"/>
                <w:sz w:val="20"/>
                <w:szCs w:val="20"/>
              </w:rPr>
              <w:t>(0 punktów w kryterium nie oznacza odrzucenia wniosku)</w:t>
            </w:r>
          </w:p>
        </w:tc>
      </w:tr>
      <w:tr w:rsidR="00816A41" w:rsidRPr="00482FFB"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rPr>
                <w:rFonts w:eastAsia="Times New Roman" w:cs="Arial"/>
                <w:b/>
                <w:sz w:val="20"/>
                <w:szCs w:val="20"/>
              </w:rPr>
            </w:pPr>
            <w:r w:rsidRPr="00482FFB">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contextualSpacing/>
              <w:jc w:val="both"/>
              <w:rPr>
                <w:rFonts w:eastAsia="Times New Roman" w:cs="Arial"/>
                <w:sz w:val="20"/>
                <w:szCs w:val="20"/>
              </w:rPr>
            </w:pPr>
            <w:r w:rsidRPr="00482FFB">
              <w:rPr>
                <w:rFonts w:cs="Arial"/>
                <w:sz w:val="20"/>
                <w:szCs w:val="20"/>
              </w:rPr>
              <w:t xml:space="preserve">W ramach kryterium należy zweryfikować czy </w:t>
            </w:r>
            <w:r w:rsidRPr="00482FFB">
              <w:rPr>
                <w:rFonts w:eastAsia="Times New Roman" w:cs="Arial"/>
                <w:sz w:val="20"/>
                <w:szCs w:val="20"/>
              </w:rPr>
              <w:t>inwestycja przyczynia się do poprawy jakości powietrza poprzez redukcję:</w:t>
            </w:r>
          </w:p>
          <w:p w:rsidR="00816A41" w:rsidRPr="00482FFB" w:rsidRDefault="00816A41" w:rsidP="00816A41">
            <w:pPr>
              <w:pStyle w:val="Akapitzlist"/>
              <w:numPr>
                <w:ilvl w:val="0"/>
                <w:numId w:val="118"/>
              </w:numPr>
              <w:snapToGrid w:val="0"/>
              <w:spacing w:after="0" w:line="240" w:lineRule="auto"/>
              <w:jc w:val="both"/>
              <w:rPr>
                <w:rFonts w:cs="Arial"/>
                <w:sz w:val="20"/>
                <w:szCs w:val="20"/>
              </w:rPr>
            </w:pPr>
            <w:r w:rsidRPr="00482FFB">
              <w:rPr>
                <w:rFonts w:cs="Arial"/>
                <w:sz w:val="20"/>
                <w:szCs w:val="20"/>
              </w:rPr>
              <w:t xml:space="preserve">emisji CO2 w wyniku realizacji projektu (na podstawie emisji unikniętej lub zredukowanej z uwzględnieniem wskaźników </w:t>
            </w:r>
            <w:proofErr w:type="spellStart"/>
            <w:r w:rsidRPr="00482FFB">
              <w:rPr>
                <w:rFonts w:cs="Arial"/>
                <w:sz w:val="20"/>
                <w:szCs w:val="20"/>
              </w:rPr>
              <w:t>KOBiZE</w:t>
            </w:r>
            <w:proofErr w:type="spellEnd"/>
            <w:r w:rsidRPr="00482FFB">
              <w:rPr>
                <w:rFonts w:cs="Arial"/>
                <w:sz w:val="20"/>
                <w:szCs w:val="20"/>
              </w:rPr>
              <w:t>);</w:t>
            </w:r>
          </w:p>
          <w:p w:rsidR="00816A41" w:rsidRPr="00482FFB" w:rsidRDefault="00816A41" w:rsidP="00816A41">
            <w:pPr>
              <w:pStyle w:val="Akapitzlist"/>
              <w:numPr>
                <w:ilvl w:val="0"/>
                <w:numId w:val="118"/>
              </w:numPr>
              <w:snapToGrid w:val="0"/>
              <w:spacing w:after="0" w:line="240" w:lineRule="auto"/>
              <w:jc w:val="both"/>
              <w:rPr>
                <w:rFonts w:cs="Arial"/>
                <w:sz w:val="20"/>
                <w:szCs w:val="20"/>
              </w:rPr>
            </w:pPr>
            <w:r w:rsidRPr="00482FFB">
              <w:rPr>
                <w:rFonts w:cs="Arial"/>
                <w:sz w:val="20"/>
                <w:szCs w:val="20"/>
              </w:rPr>
              <w:t>emisji pyłów PM10.</w:t>
            </w:r>
          </w:p>
          <w:p w:rsidR="00816A41" w:rsidRPr="00482FFB" w:rsidRDefault="00816A41" w:rsidP="0014326D">
            <w:pPr>
              <w:snapToGrid w:val="0"/>
              <w:spacing w:after="0" w:line="240" w:lineRule="auto"/>
              <w:jc w:val="both"/>
              <w:rPr>
                <w:rFonts w:cs="Arial"/>
                <w:sz w:val="20"/>
                <w:szCs w:val="20"/>
              </w:rPr>
            </w:pPr>
          </w:p>
          <w:p w:rsidR="00816A41" w:rsidRPr="00482FFB" w:rsidRDefault="00816A41" w:rsidP="0014326D">
            <w:pPr>
              <w:snapToGrid w:val="0"/>
              <w:spacing w:after="0" w:line="240" w:lineRule="auto"/>
              <w:jc w:val="both"/>
              <w:rPr>
                <w:rFonts w:cs="Arial"/>
                <w:sz w:val="20"/>
                <w:szCs w:val="20"/>
              </w:rPr>
            </w:pPr>
            <w:r w:rsidRPr="00482FFB">
              <w:rPr>
                <w:rFonts w:cs="Arial"/>
                <w:sz w:val="20"/>
                <w:szCs w:val="20"/>
              </w:rPr>
              <w:t>W przypadku redukcji CO2 projekt otrzymuje:</w:t>
            </w:r>
          </w:p>
          <w:p w:rsidR="00816A41" w:rsidRPr="009A799D" w:rsidRDefault="00816A41" w:rsidP="00816A41">
            <w:pPr>
              <w:pStyle w:val="Akapitzlist"/>
              <w:numPr>
                <w:ilvl w:val="0"/>
                <w:numId w:val="119"/>
              </w:numPr>
              <w:snapToGrid w:val="0"/>
              <w:spacing w:after="0" w:line="240" w:lineRule="auto"/>
              <w:jc w:val="both"/>
              <w:rPr>
                <w:rFonts w:cs="Arial"/>
                <w:sz w:val="20"/>
                <w:szCs w:val="20"/>
              </w:rPr>
            </w:pPr>
            <w:r w:rsidRPr="009A799D">
              <w:rPr>
                <w:rFonts w:cs="Arial"/>
                <w:sz w:val="20"/>
                <w:szCs w:val="20"/>
              </w:rPr>
              <w:t>0 punktów, jeśli redukcja CO2 mieści się w zakresie od 0% do 30%;</w:t>
            </w:r>
          </w:p>
          <w:p w:rsidR="00816A41" w:rsidRDefault="00816A41" w:rsidP="00816A41">
            <w:pPr>
              <w:pStyle w:val="Akapitzlist"/>
              <w:numPr>
                <w:ilvl w:val="0"/>
                <w:numId w:val="119"/>
              </w:numPr>
              <w:snapToGrid w:val="0"/>
              <w:spacing w:after="0" w:line="240" w:lineRule="auto"/>
              <w:jc w:val="both"/>
              <w:rPr>
                <w:rFonts w:cs="Arial"/>
                <w:sz w:val="20"/>
                <w:szCs w:val="20"/>
              </w:rPr>
            </w:pPr>
            <w:r>
              <w:rPr>
                <w:rFonts w:cs="Arial"/>
                <w:sz w:val="20"/>
                <w:szCs w:val="20"/>
              </w:rPr>
              <w:t>0,5</w:t>
            </w:r>
            <w:r w:rsidRPr="009A799D">
              <w:rPr>
                <w:rFonts w:cs="Arial"/>
                <w:sz w:val="20"/>
                <w:szCs w:val="20"/>
              </w:rPr>
              <w:t xml:space="preserve"> </w:t>
            </w:r>
            <w:r>
              <w:rPr>
                <w:rFonts w:cs="Arial"/>
                <w:sz w:val="20"/>
                <w:szCs w:val="20"/>
              </w:rPr>
              <w:t>punktu</w:t>
            </w:r>
            <w:r w:rsidRPr="009A799D">
              <w:rPr>
                <w:rFonts w:cs="Arial"/>
                <w:sz w:val="20"/>
                <w:szCs w:val="20"/>
              </w:rPr>
              <w:t>,</w:t>
            </w:r>
            <w:r>
              <w:rPr>
                <w:rFonts w:cs="Arial"/>
                <w:sz w:val="20"/>
                <w:szCs w:val="20"/>
              </w:rPr>
              <w:t xml:space="preserve"> jeśli redukcja CO2 mieści się</w:t>
            </w:r>
            <w:r w:rsidRPr="009A799D">
              <w:rPr>
                <w:rFonts w:cs="Arial"/>
                <w:sz w:val="20"/>
                <w:szCs w:val="20"/>
              </w:rPr>
              <w:t xml:space="preserve"> </w:t>
            </w:r>
            <w:r>
              <w:rPr>
                <w:rFonts w:cs="Arial"/>
                <w:sz w:val="20"/>
                <w:szCs w:val="20"/>
              </w:rPr>
              <w:t xml:space="preserve">powyżej </w:t>
            </w:r>
            <w:r w:rsidRPr="009A799D">
              <w:rPr>
                <w:rFonts w:cs="Arial"/>
                <w:sz w:val="20"/>
                <w:szCs w:val="20"/>
              </w:rPr>
              <w:t xml:space="preserve">30% do </w:t>
            </w:r>
            <w:r>
              <w:rPr>
                <w:rFonts w:cs="Arial"/>
                <w:sz w:val="20"/>
                <w:szCs w:val="20"/>
              </w:rPr>
              <w:t>35</w:t>
            </w:r>
            <w:r w:rsidRPr="009A799D">
              <w:rPr>
                <w:rFonts w:cs="Arial"/>
                <w:sz w:val="20"/>
                <w:szCs w:val="20"/>
              </w:rPr>
              <w:t>%;</w:t>
            </w:r>
          </w:p>
          <w:p w:rsidR="00816A41" w:rsidRDefault="00816A41" w:rsidP="00816A41">
            <w:pPr>
              <w:pStyle w:val="Akapitzlist"/>
              <w:numPr>
                <w:ilvl w:val="0"/>
                <w:numId w:val="119"/>
              </w:numPr>
              <w:snapToGrid w:val="0"/>
              <w:spacing w:after="0" w:line="240" w:lineRule="auto"/>
              <w:jc w:val="both"/>
              <w:rPr>
                <w:rFonts w:cs="Arial"/>
                <w:sz w:val="20"/>
                <w:szCs w:val="20"/>
              </w:rPr>
            </w:pPr>
            <w:r>
              <w:rPr>
                <w:rFonts w:cs="Arial"/>
                <w:sz w:val="20"/>
                <w:szCs w:val="20"/>
              </w:rPr>
              <w:t>1 punkt, jeśli redukcja CO2 mieści się powyżej 35% do 40%;</w:t>
            </w:r>
          </w:p>
          <w:p w:rsidR="00816A41" w:rsidRPr="009A799D" w:rsidRDefault="00816A41" w:rsidP="00816A41">
            <w:pPr>
              <w:pStyle w:val="Akapitzlist"/>
              <w:numPr>
                <w:ilvl w:val="0"/>
                <w:numId w:val="119"/>
              </w:numPr>
              <w:snapToGrid w:val="0"/>
              <w:spacing w:after="0" w:line="240" w:lineRule="auto"/>
              <w:jc w:val="both"/>
              <w:rPr>
                <w:rFonts w:cs="Arial"/>
                <w:sz w:val="20"/>
                <w:szCs w:val="20"/>
              </w:rPr>
            </w:pPr>
            <w:r>
              <w:rPr>
                <w:rFonts w:cs="Arial"/>
                <w:sz w:val="20"/>
                <w:szCs w:val="20"/>
              </w:rPr>
              <w:t>1,5 punktu, jeśli redukcja CO2 mieści się powyżej 40% do 45%</w:t>
            </w:r>
          </w:p>
          <w:p w:rsidR="00816A41" w:rsidRDefault="00816A41" w:rsidP="00816A41">
            <w:pPr>
              <w:pStyle w:val="Akapitzlist"/>
              <w:numPr>
                <w:ilvl w:val="0"/>
                <w:numId w:val="119"/>
              </w:numPr>
              <w:snapToGrid w:val="0"/>
              <w:spacing w:after="0" w:line="240" w:lineRule="auto"/>
              <w:jc w:val="both"/>
              <w:rPr>
                <w:rFonts w:cs="Arial"/>
                <w:sz w:val="20"/>
                <w:szCs w:val="20"/>
              </w:rPr>
            </w:pPr>
            <w:r w:rsidRPr="009A799D">
              <w:rPr>
                <w:rFonts w:cs="Arial"/>
                <w:sz w:val="20"/>
                <w:szCs w:val="20"/>
              </w:rPr>
              <w:t xml:space="preserve">2 punkty, jeśli redukcja CO2 mieści się </w:t>
            </w:r>
            <w:r>
              <w:rPr>
                <w:rFonts w:cs="Arial"/>
                <w:sz w:val="20"/>
                <w:szCs w:val="20"/>
              </w:rPr>
              <w:t xml:space="preserve">powyżej </w:t>
            </w:r>
            <w:r w:rsidRPr="009A799D">
              <w:rPr>
                <w:rFonts w:cs="Arial"/>
                <w:sz w:val="20"/>
                <w:szCs w:val="20"/>
              </w:rPr>
              <w:t xml:space="preserve">od 45% do </w:t>
            </w:r>
            <w:r>
              <w:rPr>
                <w:rFonts w:cs="Arial"/>
                <w:sz w:val="20"/>
                <w:szCs w:val="20"/>
              </w:rPr>
              <w:t>50</w:t>
            </w:r>
            <w:r w:rsidRPr="009A799D">
              <w:rPr>
                <w:rFonts w:cs="Arial"/>
                <w:sz w:val="20"/>
                <w:szCs w:val="20"/>
              </w:rPr>
              <w:t>%;</w:t>
            </w:r>
          </w:p>
          <w:p w:rsidR="00816A41" w:rsidRPr="009A799D" w:rsidRDefault="00816A41" w:rsidP="00816A41">
            <w:pPr>
              <w:pStyle w:val="Akapitzlist"/>
              <w:numPr>
                <w:ilvl w:val="0"/>
                <w:numId w:val="119"/>
              </w:numPr>
              <w:snapToGrid w:val="0"/>
              <w:spacing w:after="0" w:line="240" w:lineRule="auto"/>
              <w:jc w:val="both"/>
              <w:rPr>
                <w:rFonts w:cs="Arial"/>
                <w:sz w:val="20"/>
                <w:szCs w:val="20"/>
              </w:rPr>
            </w:pPr>
            <w:r>
              <w:rPr>
                <w:rFonts w:cs="Arial"/>
                <w:sz w:val="20"/>
                <w:szCs w:val="20"/>
              </w:rPr>
              <w:t>2,5 punktu, jeśli redukcja CO2 mieści się powyżej 50% do 60%;</w:t>
            </w:r>
          </w:p>
          <w:p w:rsidR="00816A41" w:rsidRPr="009A799D" w:rsidRDefault="00816A41" w:rsidP="00816A41">
            <w:pPr>
              <w:pStyle w:val="Akapitzlist"/>
              <w:numPr>
                <w:ilvl w:val="0"/>
                <w:numId w:val="119"/>
              </w:numPr>
              <w:snapToGrid w:val="0"/>
              <w:spacing w:after="0" w:line="240" w:lineRule="auto"/>
              <w:jc w:val="both"/>
              <w:rPr>
                <w:rFonts w:cs="Arial"/>
                <w:sz w:val="20"/>
                <w:szCs w:val="20"/>
              </w:rPr>
            </w:pPr>
            <w:r w:rsidRPr="009A799D">
              <w:rPr>
                <w:rFonts w:cs="Arial"/>
                <w:sz w:val="20"/>
                <w:szCs w:val="20"/>
              </w:rPr>
              <w:t>3 punkt</w:t>
            </w:r>
            <w:r>
              <w:rPr>
                <w:rFonts w:cs="Arial"/>
                <w:sz w:val="20"/>
                <w:szCs w:val="20"/>
              </w:rPr>
              <w:t>y</w:t>
            </w:r>
            <w:r w:rsidRPr="009A799D">
              <w:rPr>
                <w:rFonts w:cs="Arial"/>
                <w:sz w:val="20"/>
                <w:szCs w:val="20"/>
              </w:rPr>
              <w:t>, jeśli redukcja CO2 przekracza 60%.</w:t>
            </w:r>
          </w:p>
          <w:p w:rsidR="00816A41" w:rsidRPr="00482FFB" w:rsidRDefault="00816A41" w:rsidP="0014326D">
            <w:pPr>
              <w:snapToGrid w:val="0"/>
              <w:spacing w:after="0" w:line="240" w:lineRule="auto"/>
              <w:jc w:val="both"/>
              <w:rPr>
                <w:rFonts w:cs="Arial"/>
                <w:sz w:val="20"/>
                <w:szCs w:val="20"/>
              </w:rPr>
            </w:pPr>
          </w:p>
          <w:p w:rsidR="00816A41" w:rsidRPr="00482FFB" w:rsidRDefault="00816A41" w:rsidP="0014326D">
            <w:pPr>
              <w:snapToGrid w:val="0"/>
              <w:spacing w:after="0" w:line="240" w:lineRule="auto"/>
              <w:jc w:val="both"/>
              <w:rPr>
                <w:rFonts w:cs="Arial"/>
                <w:sz w:val="20"/>
                <w:szCs w:val="20"/>
              </w:rPr>
            </w:pPr>
            <w:r w:rsidRPr="00482FFB">
              <w:rPr>
                <w:rFonts w:cs="Arial"/>
                <w:sz w:val="20"/>
                <w:szCs w:val="20"/>
              </w:rPr>
              <w:t>W przypadku redukcji emisji pyłów PM10 projekt otrzymuje:</w:t>
            </w:r>
          </w:p>
          <w:p w:rsidR="00816A41" w:rsidRPr="00482FFB" w:rsidRDefault="00816A41" w:rsidP="00816A41">
            <w:pPr>
              <w:pStyle w:val="Akapitzlist"/>
              <w:numPr>
                <w:ilvl w:val="0"/>
                <w:numId w:val="120"/>
              </w:numPr>
              <w:snapToGrid w:val="0"/>
              <w:spacing w:after="0" w:line="240" w:lineRule="auto"/>
              <w:jc w:val="both"/>
              <w:rPr>
                <w:rFonts w:cs="Arial"/>
                <w:sz w:val="20"/>
                <w:szCs w:val="20"/>
              </w:rPr>
            </w:pPr>
            <w:r w:rsidRPr="00482FFB">
              <w:rPr>
                <w:rFonts w:cs="Arial"/>
                <w:sz w:val="20"/>
                <w:szCs w:val="20"/>
              </w:rPr>
              <w:t>0 punktów, jeśli projekt nie przyczynia się do redukcji pyłów PM10;</w:t>
            </w:r>
          </w:p>
          <w:p w:rsidR="00816A41" w:rsidRPr="00482FFB" w:rsidRDefault="00816A41" w:rsidP="00816A41">
            <w:pPr>
              <w:pStyle w:val="Akapitzlist"/>
              <w:numPr>
                <w:ilvl w:val="0"/>
                <w:numId w:val="120"/>
              </w:numPr>
              <w:snapToGrid w:val="0"/>
              <w:spacing w:after="0" w:line="240" w:lineRule="auto"/>
              <w:jc w:val="both"/>
              <w:rPr>
                <w:rFonts w:cs="Arial"/>
                <w:sz w:val="20"/>
                <w:szCs w:val="20"/>
              </w:rPr>
            </w:pPr>
            <w:r w:rsidRPr="00482FFB">
              <w:rPr>
                <w:rFonts w:cs="Arial"/>
                <w:sz w:val="20"/>
                <w:szCs w:val="20"/>
              </w:rPr>
              <w:t xml:space="preserve">2 punkty, jeśli projekt przyczynia się do redukcji </w:t>
            </w:r>
            <w:r>
              <w:rPr>
                <w:rFonts w:cs="Arial"/>
                <w:sz w:val="20"/>
                <w:szCs w:val="20"/>
              </w:rPr>
              <w:t xml:space="preserve">co najmniej o 20% </w:t>
            </w:r>
            <w:r w:rsidRPr="00482FFB">
              <w:rPr>
                <w:rFonts w:cs="Arial"/>
                <w:sz w:val="20"/>
                <w:szCs w:val="20"/>
              </w:rPr>
              <w:t>pyłów PM10 na obszarze, gdzie nie występuje jego ponadnormatywne stężenie (zgodnie z  oceną jakości powietrza na terenie województwa dolnośląskiego w 2014 roku – WIOŚ we Wrocławiu) lub na obszarze gdzie nie dokonuje się pomiarów;</w:t>
            </w:r>
          </w:p>
          <w:p w:rsidR="00816A41" w:rsidRPr="00482FFB" w:rsidRDefault="00816A41" w:rsidP="00816A41">
            <w:pPr>
              <w:pStyle w:val="Akapitzlist"/>
              <w:numPr>
                <w:ilvl w:val="0"/>
                <w:numId w:val="120"/>
              </w:numPr>
              <w:snapToGrid w:val="0"/>
              <w:spacing w:after="0" w:line="240" w:lineRule="auto"/>
              <w:jc w:val="both"/>
              <w:rPr>
                <w:rFonts w:cs="Arial"/>
                <w:sz w:val="20"/>
                <w:szCs w:val="20"/>
              </w:rPr>
            </w:pPr>
            <w:r w:rsidRPr="00482FFB">
              <w:rPr>
                <w:rFonts w:cs="Arial"/>
                <w:sz w:val="20"/>
                <w:szCs w:val="20"/>
              </w:rPr>
              <w:t>3 punkt</w:t>
            </w:r>
            <w:r>
              <w:rPr>
                <w:rFonts w:cs="Arial"/>
                <w:sz w:val="20"/>
                <w:szCs w:val="20"/>
              </w:rPr>
              <w:t>y</w:t>
            </w:r>
            <w:r w:rsidRPr="00482FFB">
              <w:rPr>
                <w:rFonts w:cs="Arial"/>
                <w:sz w:val="20"/>
                <w:szCs w:val="20"/>
              </w:rPr>
              <w:t>, jeśli projekt przyczynia się do redukcji</w:t>
            </w:r>
            <w:r>
              <w:rPr>
                <w:rFonts w:cs="Arial"/>
                <w:sz w:val="20"/>
                <w:szCs w:val="20"/>
              </w:rPr>
              <w:t xml:space="preserve"> co najmniej o 20% </w:t>
            </w:r>
            <w:r w:rsidRPr="00482FFB">
              <w:rPr>
                <w:rFonts w:cs="Arial"/>
                <w:sz w:val="20"/>
                <w:szCs w:val="20"/>
              </w:rPr>
              <w:t>pyłów PM10 na obszarach, gdzie występują jego ponadnormatywne poziomy stężenia (zgodnie z  oceną jakości powietrza na terenie województwa dolnośląskiego w 2014 roku – WIOŚ we Wrocławiu).</w:t>
            </w:r>
          </w:p>
          <w:p w:rsidR="00816A41" w:rsidRPr="00482FFB" w:rsidRDefault="00816A41" w:rsidP="0014326D">
            <w:pPr>
              <w:snapToGrid w:val="0"/>
              <w:spacing w:after="0" w:line="240" w:lineRule="auto"/>
              <w:jc w:val="both"/>
              <w:rPr>
                <w:rFonts w:cs="Arial"/>
                <w:sz w:val="20"/>
                <w:szCs w:val="20"/>
              </w:rPr>
            </w:pPr>
          </w:p>
          <w:p w:rsidR="00816A41" w:rsidRDefault="00816A41" w:rsidP="0014326D">
            <w:pPr>
              <w:snapToGrid w:val="0"/>
              <w:spacing w:after="0" w:line="240" w:lineRule="auto"/>
              <w:jc w:val="both"/>
              <w:rPr>
                <w:rFonts w:cs="Arial"/>
                <w:sz w:val="20"/>
                <w:szCs w:val="20"/>
              </w:rPr>
            </w:pPr>
            <w:r w:rsidRPr="00482FFB">
              <w:rPr>
                <w:rFonts w:cs="Arial"/>
                <w:sz w:val="20"/>
                <w:szCs w:val="20"/>
              </w:rPr>
              <w:t>Punkty z sekcji dot. redukcji emisji CO2 sumują się z punktami z sekcji dot. redukcji emisji pyłów PM10.</w:t>
            </w:r>
          </w:p>
          <w:p w:rsidR="00816A41" w:rsidRDefault="00816A41" w:rsidP="0014326D">
            <w:pPr>
              <w:snapToGrid w:val="0"/>
              <w:spacing w:after="0" w:line="240" w:lineRule="auto"/>
              <w:jc w:val="both"/>
              <w:rPr>
                <w:rFonts w:cs="Arial"/>
                <w:sz w:val="20"/>
                <w:szCs w:val="20"/>
              </w:rPr>
            </w:pPr>
            <w:r w:rsidRPr="00482FFB">
              <w:rPr>
                <w:rFonts w:cs="Arial"/>
                <w:sz w:val="20"/>
                <w:szCs w:val="20"/>
              </w:rPr>
              <w:t>W przypadku budynków nowo budowanych jako punkt odniesienia należy przyjąć inwestycję o parametrach minimalnych, wymaganych przez prawo.</w:t>
            </w:r>
          </w:p>
          <w:p w:rsidR="00816A41" w:rsidRPr="00482FFB" w:rsidRDefault="00816A41" w:rsidP="0014326D">
            <w:pPr>
              <w:snapToGrid w:val="0"/>
              <w:spacing w:after="0" w:line="240" w:lineRule="auto"/>
              <w:jc w:val="both"/>
              <w:rPr>
                <w:rFonts w:cs="Arial"/>
                <w:sz w:val="20"/>
                <w:szCs w:val="20"/>
              </w:rPr>
            </w:pPr>
            <w:r>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jc w:val="center"/>
              <w:rPr>
                <w:rFonts w:cs="Arial"/>
                <w:sz w:val="20"/>
                <w:szCs w:val="20"/>
              </w:rPr>
            </w:pPr>
            <w:r w:rsidRPr="00482FFB">
              <w:rPr>
                <w:rFonts w:cs="Arial"/>
                <w:sz w:val="20"/>
                <w:szCs w:val="20"/>
              </w:rPr>
              <w:t>0 pkt - 6 pkt</w:t>
            </w:r>
          </w:p>
          <w:p w:rsidR="00816A41" w:rsidRPr="00482FFB" w:rsidRDefault="00816A41" w:rsidP="0014326D">
            <w:pPr>
              <w:snapToGrid w:val="0"/>
              <w:spacing w:after="0"/>
              <w:jc w:val="center"/>
              <w:rPr>
                <w:rFonts w:cs="Arial"/>
                <w:sz w:val="20"/>
                <w:szCs w:val="20"/>
              </w:rPr>
            </w:pPr>
            <w:r w:rsidRPr="00482FFB">
              <w:rPr>
                <w:rFonts w:cs="Arial"/>
                <w:sz w:val="20"/>
                <w:szCs w:val="20"/>
              </w:rPr>
              <w:t>(0 punktów w kryterium nie oznacza odrzucenia wniosku)</w:t>
            </w:r>
          </w:p>
        </w:tc>
      </w:tr>
      <w:tr w:rsidR="00816A41" w:rsidRPr="00290ACE"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sidRPr="00290ACE">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Default="00816A41" w:rsidP="0014326D">
            <w:pPr>
              <w:snapToGrid w:val="0"/>
              <w:spacing w:after="0" w:line="240" w:lineRule="auto"/>
              <w:jc w:val="both"/>
              <w:rPr>
                <w:rFonts w:cs="Arial"/>
                <w:sz w:val="20"/>
                <w:szCs w:val="20"/>
              </w:rPr>
            </w:pPr>
            <w:r w:rsidRPr="00290ACE">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816A41" w:rsidRPr="00A52C15" w:rsidRDefault="00816A41" w:rsidP="0014326D">
            <w:pPr>
              <w:snapToGrid w:val="0"/>
              <w:spacing w:after="0" w:line="240" w:lineRule="auto"/>
              <w:jc w:val="both"/>
              <w:rPr>
                <w:rFonts w:cs="Arial"/>
                <w:sz w:val="20"/>
                <w:szCs w:val="20"/>
              </w:rPr>
            </w:pPr>
            <w:r>
              <w:rPr>
                <w:rFonts w:cs="Arial"/>
                <w:sz w:val="20"/>
                <w:szCs w:val="20"/>
              </w:rPr>
              <w:t>Jeśli p</w:t>
            </w:r>
            <w:r w:rsidRPr="00A52C15">
              <w:rPr>
                <w:rFonts w:cs="Arial"/>
                <w:sz w:val="20"/>
                <w:szCs w:val="20"/>
              </w:rPr>
              <w:t>rojekt:</w:t>
            </w:r>
          </w:p>
          <w:p w:rsidR="00816A41" w:rsidRPr="00A52C15" w:rsidRDefault="00816A41" w:rsidP="00816A41">
            <w:pPr>
              <w:pStyle w:val="Akapitzlist"/>
              <w:numPr>
                <w:ilvl w:val="0"/>
                <w:numId w:val="287"/>
              </w:numPr>
              <w:snapToGrid w:val="0"/>
              <w:spacing w:after="0" w:line="240" w:lineRule="auto"/>
              <w:jc w:val="both"/>
              <w:rPr>
                <w:rFonts w:cs="Arial"/>
                <w:sz w:val="20"/>
                <w:szCs w:val="20"/>
              </w:rPr>
            </w:pPr>
            <w:r w:rsidRPr="00A52C15">
              <w:rPr>
                <w:rFonts w:cs="Arial"/>
                <w:sz w:val="20"/>
                <w:szCs w:val="20"/>
              </w:rPr>
              <w:t>wynika z programu rewitalizacji i znajduje się w prowadzonym przez IZ RPO WD wykazie programów rewitalizacji – 2 pkt.;</w:t>
            </w:r>
          </w:p>
          <w:p w:rsidR="00816A41" w:rsidRPr="00DD5A40" w:rsidRDefault="00816A41" w:rsidP="00816A41">
            <w:pPr>
              <w:pStyle w:val="Akapitzlist"/>
              <w:numPr>
                <w:ilvl w:val="0"/>
                <w:numId w:val="287"/>
              </w:numPr>
              <w:snapToGrid w:val="0"/>
              <w:spacing w:after="0" w:line="240" w:lineRule="auto"/>
              <w:jc w:val="both"/>
              <w:rPr>
                <w:rFonts w:cs="Arial"/>
                <w:sz w:val="20"/>
                <w:szCs w:val="20"/>
              </w:rPr>
            </w:pPr>
            <w:r w:rsidRPr="00DD5A40">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t>0 pkt - 2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90ACE"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sidRPr="00290ACE">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contextualSpacing/>
              <w:jc w:val="both"/>
              <w:rPr>
                <w:rFonts w:eastAsia="Times New Roman" w:cs="Arial"/>
                <w:sz w:val="20"/>
                <w:szCs w:val="20"/>
              </w:rPr>
            </w:pPr>
            <w:r w:rsidRPr="00290ACE">
              <w:rPr>
                <w:rFonts w:cs="Arial"/>
                <w:sz w:val="20"/>
                <w:szCs w:val="20"/>
              </w:rPr>
              <w:t xml:space="preserve">W ramach kryterium należy zweryfikować czy </w:t>
            </w:r>
            <w:r w:rsidRPr="00290ACE">
              <w:rPr>
                <w:rFonts w:eastAsia="Times New Roman" w:cs="Arial"/>
                <w:sz w:val="20"/>
                <w:szCs w:val="20"/>
              </w:rPr>
              <w:t>inwestycja realizowana jest za pośrednictwem przedsiębiorstwa usług energetycznych (ESCO):</w:t>
            </w:r>
          </w:p>
          <w:p w:rsidR="00816A41" w:rsidRPr="00290ACE" w:rsidRDefault="00816A41" w:rsidP="00816A41">
            <w:pPr>
              <w:pStyle w:val="Akapitzlist"/>
              <w:numPr>
                <w:ilvl w:val="0"/>
                <w:numId w:val="113"/>
              </w:numPr>
              <w:snapToGrid w:val="0"/>
              <w:spacing w:after="0" w:line="240" w:lineRule="auto"/>
              <w:jc w:val="both"/>
              <w:rPr>
                <w:rFonts w:cs="Arial"/>
                <w:sz w:val="20"/>
                <w:szCs w:val="20"/>
              </w:rPr>
            </w:pPr>
            <w:r w:rsidRPr="00290ACE">
              <w:rPr>
                <w:rFonts w:cs="Arial"/>
                <w:sz w:val="20"/>
                <w:szCs w:val="20"/>
              </w:rPr>
              <w:t>0 punktów, jeśli projekt nie jest realizowany za pośrednictwem ESCO;</w:t>
            </w:r>
          </w:p>
          <w:p w:rsidR="00816A41" w:rsidRPr="00290ACE" w:rsidRDefault="00816A41" w:rsidP="00816A41">
            <w:pPr>
              <w:pStyle w:val="Akapitzlist"/>
              <w:numPr>
                <w:ilvl w:val="0"/>
                <w:numId w:val="113"/>
              </w:numPr>
              <w:snapToGrid w:val="0"/>
              <w:spacing w:after="0" w:line="240" w:lineRule="auto"/>
              <w:jc w:val="both"/>
              <w:rPr>
                <w:rFonts w:cs="Arial"/>
                <w:sz w:val="20"/>
                <w:szCs w:val="20"/>
              </w:rPr>
            </w:pPr>
            <w:r w:rsidRPr="00290ACE">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t>0 pkt - 1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90ACE"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Default="00816A41" w:rsidP="0014326D">
            <w:pPr>
              <w:snapToGrid w:val="0"/>
              <w:spacing w:after="0" w:line="240" w:lineRule="auto"/>
              <w:contextualSpacing/>
              <w:jc w:val="both"/>
              <w:rPr>
                <w:rFonts w:eastAsia="Times New Roman" w:cs="Arial"/>
                <w:sz w:val="20"/>
                <w:szCs w:val="20"/>
              </w:rPr>
            </w:pPr>
            <w:r w:rsidRPr="00290ACE">
              <w:rPr>
                <w:rFonts w:cs="Arial"/>
                <w:sz w:val="20"/>
                <w:szCs w:val="20"/>
              </w:rPr>
              <w:t xml:space="preserve">W ramach kryterium należy zweryfikować czy </w:t>
            </w:r>
            <w:r>
              <w:rPr>
                <w:rFonts w:eastAsia="Times New Roman" w:cs="Arial"/>
                <w:sz w:val="20"/>
                <w:szCs w:val="20"/>
              </w:rPr>
              <w:t>w projekcie przewidziano dodatkowe elementy demonstracyjne:</w:t>
            </w:r>
          </w:p>
          <w:p w:rsidR="00816A41" w:rsidRDefault="00816A41" w:rsidP="00816A41">
            <w:pPr>
              <w:pStyle w:val="Akapitzlist"/>
              <w:numPr>
                <w:ilvl w:val="0"/>
                <w:numId w:val="293"/>
              </w:numPr>
              <w:snapToGrid w:val="0"/>
              <w:spacing w:after="0" w:line="240" w:lineRule="auto"/>
              <w:jc w:val="both"/>
              <w:rPr>
                <w:rFonts w:cs="Arial"/>
                <w:sz w:val="20"/>
                <w:szCs w:val="20"/>
              </w:rPr>
            </w:pPr>
            <w:r>
              <w:rPr>
                <w:rFonts w:cs="Arial"/>
                <w:sz w:val="20"/>
                <w:szCs w:val="20"/>
              </w:rPr>
              <w:t>zielone dachy – 2 pkt;</w:t>
            </w:r>
          </w:p>
          <w:p w:rsidR="00816A41" w:rsidRDefault="00816A41" w:rsidP="00816A41">
            <w:pPr>
              <w:pStyle w:val="Akapitzlist"/>
              <w:numPr>
                <w:ilvl w:val="0"/>
                <w:numId w:val="293"/>
              </w:numPr>
              <w:snapToGrid w:val="0"/>
              <w:spacing w:after="0" w:line="240" w:lineRule="auto"/>
              <w:jc w:val="both"/>
              <w:rPr>
                <w:rFonts w:cs="Arial"/>
                <w:sz w:val="20"/>
                <w:szCs w:val="20"/>
              </w:rPr>
            </w:pPr>
            <w:r>
              <w:rPr>
                <w:rFonts w:cs="Arial"/>
                <w:sz w:val="20"/>
                <w:szCs w:val="20"/>
              </w:rPr>
              <w:t>zielone ściany – 1 pkt;</w:t>
            </w:r>
          </w:p>
          <w:p w:rsidR="00816A41" w:rsidRDefault="00816A41" w:rsidP="00816A41">
            <w:pPr>
              <w:pStyle w:val="Akapitzlist"/>
              <w:numPr>
                <w:ilvl w:val="0"/>
                <w:numId w:val="293"/>
              </w:numPr>
              <w:snapToGrid w:val="0"/>
              <w:spacing w:after="0" w:line="240" w:lineRule="auto"/>
              <w:jc w:val="both"/>
              <w:rPr>
                <w:rFonts w:cs="Arial"/>
                <w:sz w:val="20"/>
                <w:szCs w:val="20"/>
              </w:rPr>
            </w:pPr>
            <w:r>
              <w:rPr>
                <w:rFonts w:cs="Arial"/>
                <w:sz w:val="20"/>
                <w:szCs w:val="20"/>
              </w:rPr>
              <w:t>system pozyskiwania wody deszczowej lub odzyskiwania wody szarej lub podobny – 1 pkt.</w:t>
            </w:r>
          </w:p>
          <w:p w:rsidR="00816A41" w:rsidRPr="00567CA9" w:rsidRDefault="00816A41" w:rsidP="0014326D">
            <w:pPr>
              <w:snapToGrid w:val="0"/>
              <w:spacing w:after="0" w:line="240" w:lineRule="auto"/>
              <w:jc w:val="both"/>
              <w:rPr>
                <w:rFonts w:cs="Arial"/>
                <w:sz w:val="20"/>
                <w:szCs w:val="20"/>
              </w:rPr>
            </w:pPr>
            <w:r>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t xml:space="preserve">0 pkt - </w:t>
            </w:r>
            <w:r w:rsidR="0014326D">
              <w:rPr>
                <w:rFonts w:cs="Arial"/>
                <w:sz w:val="20"/>
                <w:szCs w:val="20"/>
              </w:rPr>
              <w:t>4</w:t>
            </w:r>
            <w:r w:rsidRPr="00290ACE">
              <w:rPr>
                <w:rFonts w:cs="Arial"/>
                <w:sz w:val="20"/>
                <w:szCs w:val="20"/>
              </w:rPr>
              <w:t xml:space="preserve">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90ACE"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B070F" w:rsidRDefault="00816A41" w:rsidP="0014326D">
            <w:pPr>
              <w:snapToGrid w:val="0"/>
              <w:spacing w:after="0" w:line="240" w:lineRule="auto"/>
              <w:jc w:val="both"/>
              <w:rPr>
                <w:rFonts w:eastAsia="Times New Roman" w:cs="Arial"/>
                <w:b/>
                <w:sz w:val="20"/>
                <w:szCs w:val="20"/>
              </w:rPr>
            </w:pPr>
            <w:r w:rsidRPr="00FB070F">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B070F" w:rsidRDefault="00816A41" w:rsidP="0014326D">
            <w:pPr>
              <w:spacing w:after="0" w:line="240" w:lineRule="auto"/>
              <w:jc w:val="both"/>
              <w:rPr>
                <w:rFonts w:cs="Arial"/>
                <w:sz w:val="20"/>
                <w:szCs w:val="20"/>
              </w:rPr>
            </w:pPr>
            <w:r w:rsidRPr="00FB070F">
              <w:rPr>
                <w:rFonts w:cs="Arial"/>
                <w:sz w:val="20"/>
                <w:szCs w:val="20"/>
              </w:rPr>
              <w:t>W ramach kryterium będzie weryfikowana wysokość wkładu własnego w budżecie projektu.</w:t>
            </w:r>
          </w:p>
          <w:p w:rsidR="00816A41" w:rsidRPr="00FB070F" w:rsidRDefault="00816A41" w:rsidP="0014326D">
            <w:pPr>
              <w:spacing w:after="0" w:line="240" w:lineRule="auto"/>
              <w:jc w:val="both"/>
              <w:rPr>
                <w:rFonts w:cs="Arial"/>
                <w:sz w:val="20"/>
                <w:szCs w:val="20"/>
              </w:rPr>
            </w:pPr>
            <w:r w:rsidRPr="00FB070F">
              <w:rPr>
                <w:rFonts w:cs="Arial"/>
                <w:sz w:val="20"/>
                <w:szCs w:val="20"/>
              </w:rPr>
              <w:t>Kryterium punktuje zwiększenie wartości wkładu własnego, o co najmniej 5% w stosunku do poziomu minimalnego wkładu własnego przewidzianego odpowiednimi przepisami.</w:t>
            </w:r>
          </w:p>
          <w:p w:rsidR="00816A41" w:rsidRPr="00FB070F" w:rsidRDefault="00816A41" w:rsidP="0014326D">
            <w:pPr>
              <w:spacing w:after="0" w:line="240" w:lineRule="auto"/>
              <w:jc w:val="both"/>
              <w:rPr>
                <w:rFonts w:cs="Arial"/>
                <w:sz w:val="20"/>
                <w:szCs w:val="20"/>
              </w:rPr>
            </w:pPr>
          </w:p>
          <w:p w:rsidR="00816A41" w:rsidRPr="00FB070F" w:rsidRDefault="00816A41" w:rsidP="0014326D">
            <w:pPr>
              <w:spacing w:after="0" w:line="240" w:lineRule="auto"/>
              <w:jc w:val="both"/>
              <w:rPr>
                <w:rFonts w:cs="Arial"/>
                <w:sz w:val="20"/>
                <w:szCs w:val="20"/>
              </w:rPr>
            </w:pPr>
            <w:r w:rsidRPr="00FB070F">
              <w:rPr>
                <w:rFonts w:cs="Arial"/>
                <w:sz w:val="20"/>
                <w:szCs w:val="20"/>
              </w:rPr>
              <w:t>Deklarowany przez wnioskodawcę wkład własny jest większy od wymaganego minimalnego wkładu:</w:t>
            </w:r>
          </w:p>
          <w:p w:rsidR="00816A41" w:rsidRPr="0062018E" w:rsidRDefault="00816A41" w:rsidP="00816A41">
            <w:pPr>
              <w:pStyle w:val="Akapitzlist"/>
              <w:numPr>
                <w:ilvl w:val="0"/>
                <w:numId w:val="289"/>
              </w:numPr>
              <w:spacing w:after="0" w:line="240" w:lineRule="auto"/>
              <w:jc w:val="both"/>
              <w:rPr>
                <w:rFonts w:cs="Arial"/>
                <w:sz w:val="20"/>
                <w:szCs w:val="20"/>
              </w:rPr>
            </w:pPr>
            <w:r w:rsidRPr="0062018E">
              <w:rPr>
                <w:rFonts w:cs="Arial"/>
                <w:sz w:val="20"/>
                <w:szCs w:val="20"/>
              </w:rPr>
              <w:t>poniżej 5 punktów procentowych - 0 pkt;</w:t>
            </w:r>
          </w:p>
          <w:p w:rsidR="00816A41" w:rsidRPr="0062018E" w:rsidRDefault="00816A41" w:rsidP="00816A41">
            <w:pPr>
              <w:pStyle w:val="Akapitzlist"/>
              <w:numPr>
                <w:ilvl w:val="0"/>
                <w:numId w:val="289"/>
              </w:numPr>
              <w:spacing w:after="0" w:line="240" w:lineRule="auto"/>
              <w:jc w:val="both"/>
              <w:rPr>
                <w:rFonts w:cs="Arial"/>
                <w:sz w:val="20"/>
                <w:szCs w:val="20"/>
              </w:rPr>
            </w:pPr>
            <w:r w:rsidRPr="0062018E">
              <w:rPr>
                <w:rFonts w:cs="Arial"/>
                <w:sz w:val="20"/>
                <w:szCs w:val="20"/>
              </w:rPr>
              <w:t>od 5 punktów procentowych do 10 punktów  procentowych  -  1 pkt;</w:t>
            </w:r>
          </w:p>
          <w:p w:rsidR="00816A41" w:rsidRPr="0062018E" w:rsidRDefault="00816A41" w:rsidP="00816A41">
            <w:pPr>
              <w:pStyle w:val="Akapitzlist"/>
              <w:numPr>
                <w:ilvl w:val="0"/>
                <w:numId w:val="289"/>
              </w:numPr>
              <w:spacing w:after="0" w:line="240" w:lineRule="auto"/>
              <w:jc w:val="both"/>
              <w:rPr>
                <w:rFonts w:cs="Arial"/>
                <w:sz w:val="20"/>
                <w:szCs w:val="20"/>
              </w:rPr>
            </w:pPr>
            <w:r w:rsidRPr="0062018E">
              <w:rPr>
                <w:rFonts w:cs="Arial"/>
                <w:sz w:val="20"/>
                <w:szCs w:val="20"/>
              </w:rPr>
              <w:t>powyżej 10 punktów procentowych do 20 punktów procentowych - 2 pkt;</w:t>
            </w:r>
          </w:p>
          <w:p w:rsidR="00816A41" w:rsidRPr="0062018E" w:rsidRDefault="00816A41" w:rsidP="00816A41">
            <w:pPr>
              <w:pStyle w:val="Akapitzlist"/>
              <w:numPr>
                <w:ilvl w:val="0"/>
                <w:numId w:val="289"/>
              </w:numPr>
              <w:spacing w:after="0" w:line="240" w:lineRule="auto"/>
              <w:jc w:val="both"/>
              <w:rPr>
                <w:rFonts w:cs="Arial"/>
                <w:sz w:val="20"/>
                <w:szCs w:val="20"/>
              </w:rPr>
            </w:pPr>
            <w:r w:rsidRPr="0062018E">
              <w:rPr>
                <w:rFonts w:cs="Arial"/>
                <w:sz w:val="20"/>
                <w:szCs w:val="20"/>
              </w:rPr>
              <w:t>powyżej 20 punktów procentowych – 3 pkt.</w:t>
            </w:r>
          </w:p>
          <w:p w:rsidR="00816A41" w:rsidRPr="00FB070F" w:rsidRDefault="00816A41" w:rsidP="0014326D">
            <w:pPr>
              <w:spacing w:after="0" w:line="240" w:lineRule="auto"/>
              <w:jc w:val="both"/>
              <w:rPr>
                <w:rFonts w:cs="Arial"/>
                <w:sz w:val="20"/>
                <w:szCs w:val="20"/>
              </w:rPr>
            </w:pPr>
          </w:p>
          <w:p w:rsidR="00816A41" w:rsidRPr="00FB070F" w:rsidRDefault="00816A41" w:rsidP="0014326D">
            <w:pPr>
              <w:spacing w:after="0" w:line="240" w:lineRule="auto"/>
              <w:jc w:val="both"/>
              <w:rPr>
                <w:rFonts w:cs="Arial"/>
                <w:sz w:val="20"/>
                <w:szCs w:val="20"/>
              </w:rPr>
            </w:pPr>
            <w:r w:rsidRPr="00FB070F">
              <w:rPr>
                <w:rFonts w:cs="Arial"/>
                <w:sz w:val="20"/>
                <w:szCs w:val="20"/>
              </w:rPr>
              <w:t>Projekty, które nie przewidują zwiększonego wkładu własnego niż wymagany minimalny wkład – 0 pkt.</w:t>
            </w:r>
          </w:p>
          <w:p w:rsidR="00816A41" w:rsidRPr="00FB070F" w:rsidRDefault="00816A41" w:rsidP="0014326D">
            <w:pPr>
              <w:spacing w:after="0" w:line="240" w:lineRule="auto"/>
              <w:jc w:val="both"/>
              <w:rPr>
                <w:rFonts w:cs="Arial"/>
                <w:sz w:val="20"/>
                <w:szCs w:val="20"/>
              </w:rPr>
            </w:pPr>
          </w:p>
          <w:p w:rsidR="00816A41" w:rsidRPr="00FB070F" w:rsidRDefault="00816A41" w:rsidP="0014326D">
            <w:pPr>
              <w:spacing w:after="0" w:line="240" w:lineRule="auto"/>
              <w:jc w:val="both"/>
              <w:rPr>
                <w:rFonts w:cs="Arial"/>
                <w:sz w:val="20"/>
                <w:szCs w:val="20"/>
              </w:rPr>
            </w:pPr>
            <w:r w:rsidRPr="00FB070F">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B070F" w:rsidRDefault="00816A41" w:rsidP="0014326D">
            <w:pPr>
              <w:snapToGrid w:val="0"/>
              <w:spacing w:after="0" w:line="240" w:lineRule="auto"/>
              <w:jc w:val="center"/>
              <w:rPr>
                <w:rFonts w:cs="Arial"/>
                <w:bCs/>
                <w:sz w:val="20"/>
                <w:szCs w:val="20"/>
              </w:rPr>
            </w:pPr>
            <w:r w:rsidRPr="00FB070F">
              <w:rPr>
                <w:rFonts w:cs="Arial"/>
                <w:bCs/>
                <w:sz w:val="20"/>
                <w:szCs w:val="20"/>
              </w:rPr>
              <w:t>0</w:t>
            </w:r>
            <w:r>
              <w:rPr>
                <w:rFonts w:cs="Arial"/>
                <w:bCs/>
                <w:sz w:val="20"/>
                <w:szCs w:val="20"/>
              </w:rPr>
              <w:t xml:space="preserve"> pkt </w:t>
            </w:r>
            <w:r w:rsidRPr="00FB070F">
              <w:rPr>
                <w:rFonts w:cs="Arial"/>
                <w:bCs/>
                <w:sz w:val="20"/>
                <w:szCs w:val="20"/>
              </w:rPr>
              <w:t>-</w:t>
            </w:r>
            <w:r>
              <w:rPr>
                <w:rFonts w:cs="Arial"/>
                <w:bCs/>
                <w:sz w:val="20"/>
                <w:szCs w:val="20"/>
              </w:rPr>
              <w:t xml:space="preserve"> </w:t>
            </w:r>
            <w:r w:rsidRPr="00FB070F">
              <w:rPr>
                <w:rFonts w:cs="Arial"/>
                <w:bCs/>
                <w:sz w:val="20"/>
                <w:szCs w:val="20"/>
              </w:rPr>
              <w:t>3 pkt</w:t>
            </w:r>
          </w:p>
          <w:p w:rsidR="00816A41" w:rsidRPr="00FB070F" w:rsidRDefault="00816A41" w:rsidP="0014326D">
            <w:pPr>
              <w:snapToGrid w:val="0"/>
              <w:spacing w:after="0" w:line="240" w:lineRule="auto"/>
              <w:jc w:val="center"/>
              <w:rPr>
                <w:rFonts w:cs="Arial"/>
                <w:bCs/>
                <w:sz w:val="20"/>
                <w:szCs w:val="20"/>
              </w:rPr>
            </w:pPr>
          </w:p>
          <w:p w:rsidR="00816A41" w:rsidRPr="00FB070F" w:rsidRDefault="00816A41" w:rsidP="0014326D">
            <w:pPr>
              <w:snapToGrid w:val="0"/>
              <w:spacing w:after="0" w:line="240" w:lineRule="auto"/>
              <w:jc w:val="center"/>
              <w:rPr>
                <w:rFonts w:cs="Arial"/>
                <w:bCs/>
                <w:sz w:val="20"/>
                <w:szCs w:val="20"/>
              </w:rPr>
            </w:pPr>
            <w:r w:rsidRPr="00FB070F">
              <w:rPr>
                <w:rFonts w:cs="Arial"/>
                <w:bCs/>
                <w:sz w:val="20"/>
                <w:szCs w:val="20"/>
              </w:rPr>
              <w:t>(0 punktów w kryterium nie oznacza</w:t>
            </w:r>
          </w:p>
          <w:p w:rsidR="00816A41" w:rsidRPr="00FB070F" w:rsidRDefault="00816A41" w:rsidP="0014326D">
            <w:pPr>
              <w:snapToGrid w:val="0"/>
              <w:spacing w:after="0" w:line="240" w:lineRule="auto"/>
              <w:jc w:val="center"/>
              <w:rPr>
                <w:rFonts w:cs="Arial"/>
                <w:b/>
                <w:bCs/>
                <w:sz w:val="20"/>
                <w:szCs w:val="20"/>
              </w:rPr>
            </w:pPr>
            <w:r w:rsidRPr="00FB070F">
              <w:rPr>
                <w:rFonts w:cs="Arial"/>
                <w:bCs/>
                <w:sz w:val="20"/>
                <w:szCs w:val="20"/>
              </w:rPr>
              <w:t>odrzucenia wniosku)</w:t>
            </w:r>
          </w:p>
        </w:tc>
      </w:tr>
      <w:tr w:rsidR="00816A41" w:rsidRPr="00290ACE"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D15DC5" w:rsidRDefault="00D15DC5" w:rsidP="00717132">
            <w:pPr>
              <w:numPr>
                <w:ilvl w:val="0"/>
                <w:numId w:val="295"/>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sidRPr="00290ACE">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contextualSpacing/>
              <w:jc w:val="both"/>
              <w:rPr>
                <w:rFonts w:cs="Arial"/>
                <w:sz w:val="20"/>
                <w:szCs w:val="20"/>
              </w:rPr>
            </w:pPr>
            <w:r w:rsidRPr="00290ACE">
              <w:rPr>
                <w:rFonts w:cs="Arial"/>
                <w:sz w:val="20"/>
                <w:szCs w:val="20"/>
              </w:rPr>
              <w:t>W ramach kryterium należy zweryfikować poziom wpływu wskaźników zawartych w projekcie na realizację wartości docelowych wskaźników:</w:t>
            </w:r>
          </w:p>
          <w:p w:rsidR="00816A41" w:rsidRPr="00290ACE" w:rsidRDefault="00816A41" w:rsidP="00816A41">
            <w:pPr>
              <w:pStyle w:val="Akapitzlist"/>
              <w:numPr>
                <w:ilvl w:val="0"/>
                <w:numId w:val="114"/>
              </w:numPr>
              <w:snapToGrid w:val="0"/>
              <w:spacing w:after="0" w:line="240" w:lineRule="auto"/>
              <w:jc w:val="both"/>
              <w:rPr>
                <w:rFonts w:cs="Arial"/>
                <w:sz w:val="20"/>
                <w:szCs w:val="20"/>
              </w:rPr>
            </w:pPr>
            <w:r w:rsidRPr="00290ACE">
              <w:rPr>
                <w:rFonts w:cs="Arial"/>
                <w:sz w:val="20"/>
                <w:szCs w:val="20"/>
              </w:rPr>
              <w:t>Powierzchnia użytkowa budynków poddanych termomodernizacji;</w:t>
            </w:r>
          </w:p>
          <w:p w:rsidR="00816A41" w:rsidRPr="00290ACE" w:rsidRDefault="00816A41" w:rsidP="00816A41">
            <w:pPr>
              <w:pStyle w:val="Akapitzlist"/>
              <w:numPr>
                <w:ilvl w:val="0"/>
                <w:numId w:val="114"/>
              </w:numPr>
              <w:rPr>
                <w:rFonts w:cs="Arial"/>
                <w:sz w:val="20"/>
                <w:szCs w:val="20"/>
              </w:rPr>
            </w:pPr>
            <w:r w:rsidRPr="00290ACE">
              <w:rPr>
                <w:rFonts w:cs="Arial"/>
                <w:sz w:val="20"/>
                <w:szCs w:val="20"/>
              </w:rPr>
              <w:t>Efektywność energetyczna: zmniejszenie rocznego zużycia energii pierwotnej w budynkach publicznych;</w:t>
            </w:r>
          </w:p>
          <w:p w:rsidR="00816A41" w:rsidRPr="00290ACE" w:rsidRDefault="00816A41" w:rsidP="00816A41">
            <w:pPr>
              <w:pStyle w:val="Akapitzlist"/>
              <w:numPr>
                <w:ilvl w:val="0"/>
                <w:numId w:val="114"/>
              </w:numPr>
              <w:snapToGrid w:val="0"/>
              <w:spacing w:after="0" w:line="240" w:lineRule="auto"/>
              <w:jc w:val="both"/>
              <w:rPr>
                <w:rFonts w:cs="Arial"/>
                <w:sz w:val="20"/>
                <w:szCs w:val="20"/>
              </w:rPr>
            </w:pPr>
            <w:r w:rsidRPr="00290ACE">
              <w:rPr>
                <w:rFonts w:cs="Arial"/>
                <w:sz w:val="20"/>
                <w:szCs w:val="20"/>
              </w:rPr>
              <w:t>Redukcja emisji gazów cieplarnianych: szacowany roczny spadek emisji gazów cieplarnianych.</w:t>
            </w:r>
          </w:p>
          <w:p w:rsidR="00816A41" w:rsidRPr="00290ACE" w:rsidRDefault="00816A41" w:rsidP="0014326D">
            <w:pPr>
              <w:snapToGrid w:val="0"/>
              <w:spacing w:after="0" w:line="240" w:lineRule="auto"/>
              <w:jc w:val="both"/>
              <w:rPr>
                <w:rFonts w:cs="Arial"/>
                <w:sz w:val="20"/>
                <w:szCs w:val="20"/>
              </w:rPr>
            </w:pPr>
          </w:p>
          <w:p w:rsidR="00816A41" w:rsidRPr="00290ACE" w:rsidRDefault="00816A41" w:rsidP="0014326D">
            <w:pPr>
              <w:snapToGrid w:val="0"/>
              <w:spacing w:after="0" w:line="240" w:lineRule="auto"/>
              <w:jc w:val="both"/>
              <w:rPr>
                <w:rFonts w:cs="Arial"/>
                <w:sz w:val="20"/>
                <w:szCs w:val="20"/>
              </w:rPr>
            </w:pPr>
            <w:r w:rsidRPr="00290ACE">
              <w:rPr>
                <w:rFonts w:cs="Arial"/>
                <w:sz w:val="20"/>
                <w:szCs w:val="20"/>
              </w:rPr>
              <w:t>Jeżeli w wyniku realizacji projektu osiągnięta zostanie określona wartość procentowa wskaźnika zapisanego w RPO WD 2014 – 2020:</w:t>
            </w:r>
          </w:p>
          <w:p w:rsidR="00816A41"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12</w:t>
            </w:r>
            <w:r w:rsidRPr="00235F1B">
              <w:rPr>
                <w:rFonts w:cs="Arial"/>
                <w:sz w:val="20"/>
                <w:szCs w:val="20"/>
              </w:rPr>
              <w:t xml:space="preserve"> punktów za przekroczenie 10% wartości wsk</w:t>
            </w:r>
            <w:r>
              <w:rPr>
                <w:rFonts w:cs="Arial"/>
                <w:sz w:val="20"/>
                <w:szCs w:val="20"/>
              </w:rPr>
              <w:t>aźnika wskazanego powyżej w pkt</w:t>
            </w:r>
            <w:r w:rsidRPr="00235F1B">
              <w:rPr>
                <w:rFonts w:cs="Arial"/>
                <w:sz w:val="20"/>
                <w:szCs w:val="20"/>
              </w:rPr>
              <w:t xml:space="preserve"> 1;</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8 punktów za przekroczenie 7% wartości wskaźnika wskazanego powyżej w pkt 1;</w:t>
            </w:r>
          </w:p>
          <w:p w:rsidR="00816A41"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6</w:t>
            </w:r>
            <w:r w:rsidRPr="00235F1B">
              <w:rPr>
                <w:rFonts w:cs="Arial"/>
                <w:sz w:val="20"/>
                <w:szCs w:val="20"/>
              </w:rPr>
              <w:t xml:space="preserve"> punkt</w:t>
            </w:r>
            <w:r>
              <w:rPr>
                <w:rFonts w:cs="Arial"/>
                <w:sz w:val="20"/>
                <w:szCs w:val="20"/>
              </w:rPr>
              <w:t>ów</w:t>
            </w:r>
            <w:r w:rsidRPr="00235F1B">
              <w:rPr>
                <w:rFonts w:cs="Arial"/>
                <w:sz w:val="20"/>
                <w:szCs w:val="20"/>
              </w:rPr>
              <w:t xml:space="preserve"> za przekroczenie 5% wartości wsk</w:t>
            </w:r>
            <w:r>
              <w:rPr>
                <w:rFonts w:cs="Arial"/>
                <w:sz w:val="20"/>
                <w:szCs w:val="20"/>
              </w:rPr>
              <w:t>aźnika wskazanego powyżej w pkt</w:t>
            </w:r>
            <w:r w:rsidRPr="00235F1B">
              <w:rPr>
                <w:rFonts w:cs="Arial"/>
                <w:sz w:val="20"/>
                <w:szCs w:val="20"/>
              </w:rPr>
              <w:t xml:space="preserve"> 1;</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2 punkty za przekroczenie 3% wartości wskaźnika wskazanego powyżej w pkt 1;</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4 punkty za przekroczenie 10</w:t>
            </w:r>
            <w:r w:rsidRPr="00235F1B">
              <w:rPr>
                <w:rFonts w:cs="Arial"/>
                <w:sz w:val="20"/>
                <w:szCs w:val="20"/>
              </w:rPr>
              <w:t>% wartości wskaźnika wskazanego powyżej w pkt 2;</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3 punkty za przekroczenie 7</w:t>
            </w:r>
            <w:r w:rsidRPr="00235F1B">
              <w:rPr>
                <w:rFonts w:cs="Arial"/>
                <w:sz w:val="20"/>
                <w:szCs w:val="20"/>
              </w:rPr>
              <w:t>% wartości wskaźnika wskazanego powyżej w pkt 2;</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2 punkty za przekroczenie 5</w:t>
            </w:r>
            <w:r w:rsidRPr="00235F1B">
              <w:rPr>
                <w:rFonts w:cs="Arial"/>
                <w:sz w:val="20"/>
                <w:szCs w:val="20"/>
              </w:rPr>
              <w:t>% wartości wskaźnika wskazanego powyżej w pkt 2;</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wskaźnika wskazanego powyżej w pkt 2;</w:t>
            </w:r>
          </w:p>
          <w:p w:rsidR="00816A41"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4</w:t>
            </w:r>
            <w:r w:rsidRPr="00235F1B">
              <w:rPr>
                <w:rFonts w:cs="Arial"/>
                <w:sz w:val="20"/>
                <w:szCs w:val="20"/>
              </w:rPr>
              <w:t xml:space="preserve"> punkty za przekroczenie 5% wartości wskaźnika wskazanego powyżej w pkt. 3;</w:t>
            </w:r>
          </w:p>
          <w:p w:rsidR="00816A41" w:rsidRPr="00235F1B"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2</w:t>
            </w:r>
            <w:r w:rsidRPr="00235F1B">
              <w:rPr>
                <w:rFonts w:cs="Arial"/>
                <w:sz w:val="20"/>
                <w:szCs w:val="20"/>
              </w:rPr>
              <w:t xml:space="preserve"> punkty za przekroczenie </w:t>
            </w:r>
            <w:r>
              <w:rPr>
                <w:rFonts w:cs="Arial"/>
                <w:sz w:val="20"/>
                <w:szCs w:val="20"/>
              </w:rPr>
              <w:t>3</w:t>
            </w:r>
            <w:r w:rsidRPr="00235F1B">
              <w:rPr>
                <w:rFonts w:cs="Arial"/>
                <w:sz w:val="20"/>
                <w:szCs w:val="20"/>
              </w:rPr>
              <w:t>% wartości wskaźnika wskazanego powyżej w pkt. 3;</w:t>
            </w:r>
          </w:p>
          <w:p w:rsidR="00816A41" w:rsidRPr="008264B8" w:rsidRDefault="00816A41" w:rsidP="00816A41">
            <w:pPr>
              <w:pStyle w:val="Akapitzlist"/>
              <w:numPr>
                <w:ilvl w:val="0"/>
                <w:numId w:val="113"/>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w:t>
            </w:r>
            <w:r>
              <w:rPr>
                <w:rFonts w:cs="Arial"/>
                <w:sz w:val="20"/>
                <w:szCs w:val="20"/>
              </w:rPr>
              <w:t>ika wskazanego powyżej w pkt. 3.</w:t>
            </w:r>
          </w:p>
          <w:p w:rsidR="00816A41" w:rsidRPr="00290ACE" w:rsidRDefault="00816A41" w:rsidP="0014326D">
            <w:pPr>
              <w:snapToGrid w:val="0"/>
              <w:spacing w:after="0" w:line="240" w:lineRule="auto"/>
              <w:ind w:left="414"/>
              <w:jc w:val="both"/>
              <w:rPr>
                <w:rFonts w:cs="Arial"/>
                <w:sz w:val="20"/>
                <w:szCs w:val="20"/>
              </w:rPr>
            </w:pPr>
          </w:p>
          <w:p w:rsidR="00816A41" w:rsidRPr="00290ACE" w:rsidRDefault="00816A41" w:rsidP="0014326D">
            <w:pPr>
              <w:snapToGrid w:val="0"/>
              <w:spacing w:after="0" w:line="240" w:lineRule="auto"/>
              <w:jc w:val="both"/>
              <w:rPr>
                <w:rFonts w:cs="Arial"/>
                <w:sz w:val="20"/>
                <w:szCs w:val="20"/>
              </w:rPr>
            </w:pPr>
            <w:r w:rsidRPr="00290ACE">
              <w:rPr>
                <w:rFonts w:cs="Arial"/>
                <w:sz w:val="20"/>
                <w:szCs w:val="20"/>
              </w:rPr>
              <w:t>Punkty podlegają sumowaniu</w:t>
            </w:r>
            <w:r>
              <w:rPr>
                <w:rFonts w:cs="Arial"/>
                <w:sz w:val="20"/>
                <w:szCs w:val="20"/>
              </w:rPr>
              <w:t xml:space="preserve"> w zależności od tego ile wskaźników i w jakim zakresie realizuje projekt</w:t>
            </w:r>
            <w:r w:rsidRPr="00290ACE">
              <w:rPr>
                <w:rFonts w:cs="Arial"/>
                <w:sz w:val="20"/>
                <w:szCs w:val="20"/>
              </w:rPr>
              <w:t>.</w:t>
            </w:r>
          </w:p>
          <w:p w:rsidR="00816A41" w:rsidRPr="00DF44AC" w:rsidRDefault="00816A41" w:rsidP="0014326D">
            <w:pPr>
              <w:snapToGrid w:val="0"/>
              <w:spacing w:after="0" w:line="240" w:lineRule="auto"/>
              <w:jc w:val="both"/>
              <w:rPr>
                <w:rFonts w:cs="Arial"/>
                <w:b/>
                <w:sz w:val="20"/>
                <w:szCs w:val="20"/>
              </w:rPr>
            </w:pPr>
            <w:r w:rsidRPr="00290ACE">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t>0 pkt - 20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B118A" w:rsidTr="0014326D">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D15DC5" w:rsidRPr="00717132" w:rsidRDefault="00AD4457" w:rsidP="00717132">
            <w:pPr>
              <w:snapToGrid w:val="0"/>
              <w:spacing w:after="0" w:line="240" w:lineRule="auto"/>
              <w:ind w:left="426" w:hanging="495"/>
              <w:jc w:val="right"/>
              <w:rPr>
                <w:rFonts w:cs="Arial"/>
                <w:b/>
                <w:sz w:val="20"/>
                <w:szCs w:val="20"/>
              </w:rPr>
            </w:pPr>
            <w:r w:rsidRPr="00717132">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56496F" w:rsidRDefault="006F2A9F" w:rsidP="0014326D">
            <w:pPr>
              <w:snapToGrid w:val="0"/>
              <w:spacing w:after="0"/>
              <w:jc w:val="center"/>
              <w:rPr>
                <w:rFonts w:cs="Arial"/>
                <w:b/>
                <w:sz w:val="20"/>
                <w:szCs w:val="20"/>
              </w:rPr>
            </w:pPr>
            <w:r>
              <w:rPr>
                <w:rFonts w:cs="Arial"/>
                <w:b/>
                <w:sz w:val="20"/>
                <w:szCs w:val="20"/>
              </w:rPr>
              <w:t>49</w:t>
            </w:r>
            <w:r w:rsidR="00816A41" w:rsidRPr="0056496F">
              <w:rPr>
                <w:rFonts w:cs="Arial"/>
                <w:b/>
                <w:sz w:val="20"/>
                <w:szCs w:val="20"/>
              </w:rPr>
              <w:t xml:space="preserve"> pkt</w:t>
            </w:r>
          </w:p>
          <w:p w:rsidR="00816A41" w:rsidRPr="002B118A" w:rsidRDefault="00816A41" w:rsidP="00DF3608">
            <w:pPr>
              <w:snapToGrid w:val="0"/>
              <w:spacing w:after="0"/>
              <w:jc w:val="center"/>
              <w:rPr>
                <w:rFonts w:cs="Arial"/>
                <w:b/>
                <w:sz w:val="20"/>
                <w:szCs w:val="20"/>
              </w:rPr>
            </w:pPr>
            <w:r>
              <w:rPr>
                <w:rFonts w:cs="Arial"/>
                <w:b/>
                <w:sz w:val="20"/>
                <w:szCs w:val="20"/>
              </w:rPr>
              <w:t xml:space="preserve">dla ZIT </w:t>
            </w:r>
            <w:r w:rsidR="006F2A9F">
              <w:rPr>
                <w:rFonts w:cs="Arial"/>
                <w:b/>
                <w:sz w:val="20"/>
                <w:szCs w:val="20"/>
              </w:rPr>
              <w:t>2</w:t>
            </w:r>
            <w:r w:rsidR="00DF3608">
              <w:rPr>
                <w:rFonts w:cs="Arial"/>
                <w:b/>
                <w:sz w:val="20"/>
                <w:szCs w:val="20"/>
              </w:rPr>
              <w:t>9</w:t>
            </w:r>
            <w:r>
              <w:rPr>
                <w:rFonts w:cs="Arial"/>
                <w:b/>
                <w:sz w:val="20"/>
                <w:szCs w:val="20"/>
              </w:rPr>
              <w:t xml:space="preserve"> pkt</w:t>
            </w:r>
          </w:p>
        </w:tc>
      </w:tr>
    </w:tbl>
    <w:p w:rsidR="00816A41" w:rsidRDefault="00816A41" w:rsidP="00DF6365">
      <w:pPr>
        <w:spacing w:line="360" w:lineRule="auto"/>
        <w:rPr>
          <w:rFonts w:eastAsia="Times New Roman" w:cs="Tahoma"/>
          <w:b/>
          <w:bCs/>
          <w:iCs/>
          <w:sz w:val="28"/>
          <w:szCs w:val="28"/>
        </w:rPr>
      </w:pPr>
    </w:p>
    <w:p w:rsidR="00125CF2" w:rsidRDefault="00125CF2" w:rsidP="00125CF2">
      <w:pPr>
        <w:spacing w:line="240" w:lineRule="auto"/>
      </w:pPr>
      <w:r>
        <w:rPr>
          <w:b/>
          <w:i/>
          <w:sz w:val="20"/>
          <w:szCs w:val="20"/>
        </w:rPr>
        <w:t>Działanie 3.4 Wdrażanie strategii niskoemisyjnych (nabory dla ZIT)</w:t>
      </w:r>
    </w:p>
    <w:p w:rsidR="00125CF2" w:rsidRDefault="00125CF2" w:rsidP="00125CF2">
      <w:pPr>
        <w:spacing w:after="0" w:line="240" w:lineRule="auto"/>
        <w:rPr>
          <w:rFonts w:cs="Arial"/>
          <w:sz w:val="20"/>
          <w:szCs w:val="20"/>
        </w:rPr>
      </w:pPr>
      <w:r>
        <w:rPr>
          <w:sz w:val="20"/>
          <w:szCs w:val="20"/>
        </w:rPr>
        <w:t xml:space="preserve">Typ 3.4.A.a </w:t>
      </w:r>
      <w:r>
        <w:rPr>
          <w:rFonts w:cs="Arial"/>
          <w:sz w:val="20"/>
          <w:szCs w:val="20"/>
        </w:rPr>
        <w:t>zakup oraz modernizacja niskoemisyjnego taboru szynowego i autobusowego dla połączeń miejskich i podmiejskich;</w:t>
      </w:r>
    </w:p>
    <w:p w:rsidR="00125CF2" w:rsidRDefault="00125CF2" w:rsidP="00125CF2">
      <w:pPr>
        <w:spacing w:after="0" w:line="240" w:lineRule="auto"/>
        <w:rPr>
          <w:sz w:val="20"/>
          <w:szCs w:val="20"/>
        </w:rPr>
      </w:pPr>
      <w:r>
        <w:rPr>
          <w:sz w:val="20"/>
          <w:szCs w:val="20"/>
        </w:rPr>
        <w:t xml:space="preserve">Typ 3.4.A.b inwestycje ograniczające indywidualny ruch zmotoryzowany w centrach miast np. P&amp;R, B&amp;R, zintegrowane centra przesiadkowe, </w:t>
      </w:r>
      <w:r>
        <w:rPr>
          <w:rFonts w:cs="Calibri"/>
          <w:sz w:val="20"/>
          <w:szCs w:val="20"/>
        </w:rPr>
        <w:t>stacje ładowania pojazdów elektrycznych,</w:t>
      </w:r>
      <w:r>
        <w:rPr>
          <w:sz w:val="20"/>
          <w:szCs w:val="20"/>
        </w:rPr>
        <w:t xml:space="preserve"> wspólny bilet itp.;</w:t>
      </w:r>
    </w:p>
    <w:p w:rsidR="00125CF2" w:rsidRDefault="00125CF2" w:rsidP="00125CF2">
      <w:pPr>
        <w:spacing w:after="0" w:line="240" w:lineRule="auto"/>
        <w:rPr>
          <w:sz w:val="20"/>
          <w:szCs w:val="20"/>
        </w:rPr>
      </w:pPr>
      <w:r>
        <w:rPr>
          <w:sz w:val="20"/>
          <w:szCs w:val="20"/>
        </w:rPr>
        <w:t>Typ 3.4.A.c inwestycje związane z systemami zarządzania ruchem i energią;</w:t>
      </w:r>
    </w:p>
    <w:p w:rsidR="00125CF2" w:rsidRDefault="00125CF2" w:rsidP="00125CF2">
      <w:pPr>
        <w:spacing w:after="0" w:line="240" w:lineRule="auto"/>
        <w:rPr>
          <w:sz w:val="20"/>
          <w:szCs w:val="20"/>
        </w:rPr>
      </w:pPr>
      <w:r>
        <w:rPr>
          <w:sz w:val="20"/>
          <w:szCs w:val="20"/>
        </w:rPr>
        <w:t>Typ 3.4.A.d inwestycje ograniczające indywidualny ruch zmotoryzowany w centrach miast: drogi rowerowe, ciągi piesze</w:t>
      </w:r>
    </w:p>
    <w:p w:rsidR="00125CF2" w:rsidRDefault="00125CF2" w:rsidP="00DF6365">
      <w:pPr>
        <w:spacing w:line="360" w:lineRule="auto"/>
        <w:rPr>
          <w:rFonts w:eastAsia="Times New Roman" w:cs="Tahoma"/>
          <w:b/>
          <w:bCs/>
          <w:iCs/>
          <w:sz w:val="28"/>
          <w:szCs w:val="28"/>
        </w:rPr>
      </w:pPr>
    </w:p>
    <w:tbl>
      <w:tblPr>
        <w:tblStyle w:val="Tabela-Siatka1"/>
        <w:tblW w:w="14574" w:type="dxa"/>
        <w:tblInd w:w="276" w:type="dxa"/>
        <w:tblLook w:val="0000" w:firstRow="0" w:lastRow="0" w:firstColumn="0" w:lastColumn="0" w:noHBand="0" w:noVBand="0"/>
      </w:tblPr>
      <w:tblGrid>
        <w:gridCol w:w="676"/>
        <w:gridCol w:w="10"/>
        <w:gridCol w:w="3540"/>
        <w:gridCol w:w="6229"/>
        <w:gridCol w:w="9"/>
        <w:gridCol w:w="4110"/>
      </w:tblGrid>
      <w:tr w:rsidR="00473EE4" w:rsidTr="00AB1454">
        <w:trPr>
          <w:trHeight w:val="432"/>
        </w:trPr>
        <w:tc>
          <w:tcPr>
            <w:tcW w:w="6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Arial"/>
                <w:b/>
                <w:sz w:val="20"/>
                <w:szCs w:val="20"/>
              </w:rPr>
            </w:pPr>
            <w:r>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Arial"/>
                <w:b/>
                <w:sz w:val="20"/>
                <w:szCs w:val="20"/>
              </w:rPr>
            </w:pPr>
            <w:r>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Arial"/>
                <w:b/>
                <w:sz w:val="20"/>
                <w:szCs w:val="20"/>
              </w:rPr>
            </w:pPr>
            <w:r>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Tahoma"/>
                <w:b/>
                <w:sz w:val="20"/>
                <w:szCs w:val="20"/>
              </w:rPr>
            </w:pPr>
            <w:r>
              <w:rPr>
                <w:rFonts w:eastAsia="Times New Roman" w:cs="Arial"/>
                <w:b/>
                <w:sz w:val="20"/>
                <w:szCs w:val="20"/>
              </w:rPr>
              <w:t>Opis znaczenia kryterium</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contextualSpacing/>
              <w:rPr>
                <w:rFonts w:cs="Arial"/>
                <w:sz w:val="20"/>
                <w:szCs w:val="20"/>
              </w:rPr>
            </w:pPr>
          </w:p>
        </w:tc>
        <w:tc>
          <w:tcPr>
            <w:tcW w:w="3540" w:type="dxa"/>
            <w:tcBorders>
              <w:top w:val="nil"/>
              <w:right w:val="single" w:sz="4" w:space="0" w:color="000001"/>
            </w:tcBorders>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 xml:space="preserve">Kompleksowy charakter projektu </w:t>
            </w:r>
          </w:p>
        </w:tc>
        <w:tc>
          <w:tcPr>
            <w:tcW w:w="6229" w:type="dxa"/>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W ramach kryterium należy zweryfikować czy inwestycja ma wpływ na:</w:t>
            </w:r>
          </w:p>
          <w:p w:rsidR="00473EE4" w:rsidRDefault="00473EE4" w:rsidP="00473EE4">
            <w:pPr>
              <w:pStyle w:val="Akapitzlist"/>
              <w:numPr>
                <w:ilvl w:val="0"/>
                <w:numId w:val="211"/>
              </w:numPr>
              <w:snapToGrid w:val="0"/>
              <w:jc w:val="both"/>
              <w:rPr>
                <w:rFonts w:cs="Arial"/>
                <w:sz w:val="20"/>
                <w:szCs w:val="20"/>
              </w:rPr>
            </w:pPr>
            <w:r>
              <w:rPr>
                <w:rFonts w:cs="Arial"/>
                <w:sz w:val="20"/>
                <w:szCs w:val="20"/>
              </w:rPr>
              <w:t>szersze wykorzystanie bardziej efektywnego transportu publicznego i/lub niezmotoryzowanego indywidualnego;</w:t>
            </w:r>
          </w:p>
          <w:p w:rsidR="00473EE4" w:rsidRDefault="00473EE4" w:rsidP="00473EE4">
            <w:pPr>
              <w:pStyle w:val="Akapitzlist"/>
              <w:numPr>
                <w:ilvl w:val="0"/>
                <w:numId w:val="211"/>
              </w:numPr>
              <w:snapToGrid w:val="0"/>
              <w:jc w:val="both"/>
              <w:rPr>
                <w:rFonts w:cs="Arial"/>
                <w:sz w:val="20"/>
                <w:szCs w:val="20"/>
              </w:rPr>
            </w:pPr>
            <w:r>
              <w:rPr>
                <w:rFonts w:cs="Arial"/>
                <w:sz w:val="20"/>
                <w:szCs w:val="20"/>
              </w:rPr>
              <w:t>zmniejszenie wykorzystania samochodów osobowych;</w:t>
            </w:r>
          </w:p>
          <w:p w:rsidR="00473EE4" w:rsidRDefault="00473EE4" w:rsidP="00473EE4">
            <w:pPr>
              <w:pStyle w:val="Akapitzlist"/>
              <w:numPr>
                <w:ilvl w:val="0"/>
                <w:numId w:val="211"/>
              </w:numPr>
              <w:snapToGrid w:val="0"/>
              <w:jc w:val="both"/>
              <w:rPr>
                <w:rFonts w:cs="Arial"/>
                <w:sz w:val="20"/>
                <w:szCs w:val="20"/>
              </w:rPr>
            </w:pPr>
            <w:r>
              <w:rPr>
                <w:rFonts w:cs="Arial"/>
                <w:sz w:val="20"/>
                <w:szCs w:val="20"/>
              </w:rPr>
              <w:t>lepsza integracja gałęzi transportu;</w:t>
            </w:r>
          </w:p>
          <w:p w:rsidR="00473EE4" w:rsidRDefault="00473EE4" w:rsidP="00473EE4">
            <w:pPr>
              <w:pStyle w:val="Akapitzlist"/>
              <w:numPr>
                <w:ilvl w:val="0"/>
                <w:numId w:val="211"/>
              </w:numPr>
              <w:snapToGrid w:val="0"/>
              <w:jc w:val="both"/>
              <w:rPr>
                <w:rFonts w:cs="Arial"/>
                <w:sz w:val="20"/>
                <w:szCs w:val="20"/>
              </w:rPr>
            </w:pPr>
            <w:r>
              <w:rPr>
                <w:rFonts w:cs="Arial"/>
                <w:sz w:val="20"/>
                <w:szCs w:val="20"/>
              </w:rPr>
              <w:t>niższa emisja zanieczyszczeń powietrza, hałasu oraz niższe zatłoczenie;</w:t>
            </w:r>
          </w:p>
          <w:p w:rsidR="00473EE4" w:rsidRDefault="00473EE4" w:rsidP="00473EE4">
            <w:pPr>
              <w:pStyle w:val="Akapitzlist"/>
              <w:numPr>
                <w:ilvl w:val="0"/>
                <w:numId w:val="211"/>
              </w:numPr>
              <w:snapToGrid w:val="0"/>
              <w:jc w:val="both"/>
              <w:rPr>
                <w:rFonts w:cs="Arial"/>
                <w:sz w:val="20"/>
                <w:szCs w:val="20"/>
              </w:rPr>
            </w:pPr>
            <w:r>
              <w:rPr>
                <w:rFonts w:cs="Arial"/>
                <w:sz w:val="20"/>
                <w:szCs w:val="20"/>
              </w:rPr>
              <w:t>poprawa bezpieczeństwa ruchu drogowego.</w:t>
            </w:r>
          </w:p>
          <w:p w:rsidR="00473EE4" w:rsidRDefault="00473EE4" w:rsidP="007025A7">
            <w:pPr>
              <w:snapToGrid w:val="0"/>
              <w:spacing w:before="240"/>
              <w:jc w:val="both"/>
            </w:pPr>
            <w:r>
              <w:rPr>
                <w:rFonts w:cs="Arial"/>
                <w:sz w:val="20"/>
                <w:szCs w:val="20"/>
              </w:rPr>
              <w:t>Powyższe warunki należy spełnić łącznie, zgodnie z dokumentem „Zrównoważona intermodalna mobilność miejska (PI 4e) Postanowienia Umowy Partnerstwa Wspólna interpretacja”.</w:t>
            </w:r>
          </w:p>
          <w:p w:rsidR="00473EE4" w:rsidRDefault="00473EE4" w:rsidP="007025A7">
            <w:pPr>
              <w:snapToGrid w:val="0"/>
              <w:spacing w:before="240"/>
              <w:jc w:val="both"/>
            </w:pPr>
            <w:r>
              <w:rPr>
                <w:rFonts w:cs="Arial"/>
                <w:sz w:val="20"/>
                <w:szCs w:val="20"/>
              </w:rPr>
              <w:t>Uzasadnienie spełnienia powyższych warunków należy zawrzeć w formie opisowej popartej wewnętrznymi/zewnętrznymi analizami przeprowadzonymi przez Wnioskodawcę we wniosku o dofinansowanie.</w:t>
            </w:r>
          </w:p>
          <w:p w:rsidR="00473EE4" w:rsidRDefault="00473EE4" w:rsidP="007025A7">
            <w:pPr>
              <w:snapToGrid w:val="0"/>
              <w:spacing w:before="240"/>
              <w:jc w:val="both"/>
              <w:rPr>
                <w:rFonts w:cs="Arial"/>
                <w:sz w:val="20"/>
                <w:szCs w:val="20"/>
              </w:rPr>
            </w:pPr>
          </w:p>
          <w:p w:rsidR="00473EE4" w:rsidRDefault="00473EE4" w:rsidP="007025A7">
            <w:pPr>
              <w:snapToGrid w:val="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 xml:space="preserve">„transport publiczny” – publiczny transport zbiorowy, zgodnie z definicją z ustawy z dnia 16 grudnia 2010 r. o publicznym transporcie zbiorowym (Dz. U. z 2011 r. nr 5, poz. 13 z </w:t>
            </w:r>
            <w:proofErr w:type="spellStart"/>
            <w:r>
              <w:rPr>
                <w:rFonts w:cs="Arial"/>
                <w:sz w:val="20"/>
                <w:szCs w:val="20"/>
              </w:rPr>
              <w:t>późn</w:t>
            </w:r>
            <w:proofErr w:type="spellEnd"/>
            <w:r>
              <w:rPr>
                <w:rFonts w:cs="Arial"/>
                <w:sz w:val="20"/>
                <w:szCs w:val="20"/>
              </w:rPr>
              <w:t>. zm.): powszechnie dostępny regularny przewóz osób wykonywany w określonych odstępach czasu i po określonej linii komunikacyjnej, liniach komunikacyjnych lub sieci komunikacyjnej;</w:t>
            </w:r>
          </w:p>
          <w:p w:rsidR="00473EE4" w:rsidRDefault="00473EE4" w:rsidP="007025A7">
            <w:pPr>
              <w:snapToGrid w:val="0"/>
              <w:jc w:val="both"/>
              <w:rPr>
                <w:rFonts w:cs="Arial"/>
                <w:sz w:val="20"/>
                <w:szCs w:val="20"/>
              </w:rPr>
            </w:pPr>
            <w:r>
              <w:rPr>
                <w:rFonts w:cs="Arial"/>
                <w:sz w:val="20"/>
                <w:szCs w:val="20"/>
              </w:rPr>
              <w:t>„indywidualny transport niezmotoryzowany” – transport indywidualny, realizowany za pomocą pojazdów innych niż wyposażone w silnik spalinowy;</w:t>
            </w:r>
          </w:p>
          <w:p w:rsidR="00473EE4" w:rsidRDefault="00473EE4" w:rsidP="007025A7">
            <w:pPr>
              <w:snapToGrid w:val="0"/>
              <w:jc w:val="both"/>
              <w:rPr>
                <w:rFonts w:cs="Arial"/>
                <w:sz w:val="20"/>
                <w:szCs w:val="20"/>
              </w:rPr>
            </w:pPr>
            <w:r>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center"/>
            </w:pPr>
            <w:r>
              <w:rPr>
                <w:rFonts w:cs="Arial"/>
                <w:sz w:val="20"/>
                <w:szCs w:val="20"/>
              </w:rPr>
              <w:t>Tak/Nie</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contextualSpacing/>
              <w:rPr>
                <w:rFonts w:cs="Arial"/>
                <w:color w:val="FF0000"/>
                <w:sz w:val="20"/>
                <w:szCs w:val="20"/>
              </w:rPr>
            </w:pPr>
          </w:p>
        </w:tc>
        <w:tc>
          <w:tcPr>
            <w:tcW w:w="3540" w:type="dxa"/>
            <w:tcBorders>
              <w:top w:val="nil"/>
              <w:right w:val="single" w:sz="4" w:space="0" w:color="000001"/>
            </w:tcBorders>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Zgodność z RPO – typ 3.4.A.a zakup/modernizacja taboru (jeśli dotyczy)</w:t>
            </w:r>
          </w:p>
        </w:tc>
        <w:tc>
          <w:tcPr>
            <w:tcW w:w="6229" w:type="dxa"/>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Jeśli projekt zakłada zakup taboru należy zweryfikować:</w:t>
            </w:r>
          </w:p>
          <w:p w:rsidR="00473EE4" w:rsidRDefault="00473EE4" w:rsidP="00473EE4">
            <w:pPr>
              <w:pStyle w:val="Akapitzlist"/>
              <w:numPr>
                <w:ilvl w:val="0"/>
                <w:numId w:val="212"/>
              </w:numPr>
              <w:snapToGrid w:val="0"/>
              <w:jc w:val="both"/>
              <w:rPr>
                <w:rFonts w:cs="Arial"/>
                <w:sz w:val="20"/>
                <w:szCs w:val="20"/>
              </w:rPr>
            </w:pPr>
            <w:r>
              <w:rPr>
                <w:rFonts w:cs="Arial"/>
                <w:sz w:val="20"/>
                <w:szCs w:val="20"/>
              </w:rPr>
              <w:t>czy pojazdy będą wykorzystywane do realizacji połączeń miejskich i/lub podmiejskich w ramach publicznego transportu zbiorowego;</w:t>
            </w:r>
          </w:p>
          <w:p w:rsidR="00473EE4" w:rsidRDefault="00473EE4" w:rsidP="00473EE4">
            <w:pPr>
              <w:pStyle w:val="Akapitzlist"/>
              <w:numPr>
                <w:ilvl w:val="0"/>
                <w:numId w:val="212"/>
              </w:numPr>
              <w:snapToGrid w:val="0"/>
              <w:jc w:val="both"/>
              <w:rPr>
                <w:rFonts w:cs="Arial"/>
                <w:sz w:val="20"/>
                <w:szCs w:val="20"/>
              </w:rPr>
            </w:pPr>
            <w:r>
              <w:rPr>
                <w:rFonts w:cs="Arial"/>
                <w:sz w:val="20"/>
                <w:szCs w:val="20"/>
              </w:rPr>
              <w:t>w przypadku zakupu/modernizacji pojazdów wyposażonych w silniki Diesla – czy silniki spełniają normę Euro VI;</w:t>
            </w:r>
          </w:p>
          <w:p w:rsidR="00473EE4" w:rsidRDefault="00473EE4" w:rsidP="00473EE4">
            <w:pPr>
              <w:pStyle w:val="Akapitzlist"/>
              <w:numPr>
                <w:ilvl w:val="0"/>
                <w:numId w:val="212"/>
              </w:numPr>
              <w:snapToGrid w:val="0"/>
              <w:jc w:val="both"/>
              <w:rPr>
                <w:rFonts w:cs="Arial"/>
                <w:sz w:val="20"/>
                <w:szCs w:val="20"/>
              </w:rPr>
            </w:pPr>
            <w:r>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Default="00473EE4" w:rsidP="007025A7">
            <w:pPr>
              <w:snapToGrid w:val="0"/>
              <w:spacing w:before="240"/>
              <w:jc w:val="both"/>
              <w:rPr>
                <w:rFonts w:cs="Arial"/>
                <w:sz w:val="20"/>
                <w:szCs w:val="20"/>
              </w:rPr>
            </w:pPr>
            <w:r>
              <w:rPr>
                <w:rFonts w:cs="Arial"/>
                <w:sz w:val="20"/>
                <w:szCs w:val="20"/>
              </w:rPr>
              <w:t>Należy spełnić każdy z powyższych warunków, jeśli dotyczy projektu.</w:t>
            </w:r>
          </w:p>
          <w:p w:rsidR="00473EE4" w:rsidRDefault="00473EE4" w:rsidP="007025A7">
            <w:pPr>
              <w:snapToGrid w:val="0"/>
              <w:spacing w:before="24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„transport miejski i podmiejski” – zgodnie z definicją w Szczegółowym Opisie Osi Priorytetowych – rozdział VI. Słownik terminologiczny i spis skrótów:</w:t>
            </w:r>
          </w:p>
          <w:p w:rsidR="00473EE4" w:rsidRDefault="00473EE4" w:rsidP="007025A7">
            <w:pPr>
              <w:snapToGrid w:val="0"/>
              <w:jc w:val="both"/>
              <w:rPr>
                <w:rFonts w:cs="Arial"/>
                <w:sz w:val="20"/>
                <w:szCs w:val="20"/>
              </w:rPr>
            </w:pPr>
            <w:r>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Default="00473EE4" w:rsidP="007025A7">
            <w:pPr>
              <w:snapToGrid w:val="0"/>
              <w:jc w:val="both"/>
              <w:rPr>
                <w:rFonts w:cs="Arial"/>
                <w:sz w:val="20"/>
                <w:szCs w:val="20"/>
              </w:rPr>
            </w:pPr>
            <w:r>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color w:val="FF0000"/>
                <w:sz w:val="20"/>
                <w:szCs w:val="20"/>
              </w:rPr>
            </w:pPr>
            <w:r>
              <w:rPr>
                <w:rFonts w:cs="Arial"/>
                <w:sz w:val="20"/>
                <w:szCs w:val="20"/>
              </w:rPr>
              <w:t>odrzucenie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contextualSpacing/>
              <w:rPr>
                <w:rFonts w:cs="Arial"/>
                <w:color w:val="FF0000"/>
                <w:sz w:val="20"/>
                <w:szCs w:val="20"/>
              </w:rPr>
            </w:pPr>
          </w:p>
        </w:tc>
        <w:tc>
          <w:tcPr>
            <w:tcW w:w="3540" w:type="dxa"/>
            <w:tcBorders>
              <w:top w:val="nil"/>
              <w:right w:val="single" w:sz="4" w:space="0" w:color="000001"/>
            </w:tcBorders>
            <w:shd w:val="clear" w:color="auto" w:fill="auto"/>
            <w:tcMar>
              <w:left w:w="108" w:type="dxa"/>
            </w:tcMar>
            <w:vAlign w:val="center"/>
          </w:tcPr>
          <w:p w:rsidR="00473EE4" w:rsidRDefault="00473EE4" w:rsidP="007025A7">
            <w:pPr>
              <w:snapToGrid w:val="0"/>
              <w:jc w:val="both"/>
              <w:rPr>
                <w:rFonts w:eastAsia="Times New Roman" w:cs="Arial"/>
                <w:b/>
                <w:color w:val="FF0000"/>
                <w:sz w:val="20"/>
                <w:szCs w:val="20"/>
              </w:rPr>
            </w:pPr>
            <w:r>
              <w:rPr>
                <w:rFonts w:eastAsia="Times New Roman" w:cs="Arial"/>
                <w:b/>
                <w:sz w:val="20"/>
                <w:szCs w:val="20"/>
              </w:rPr>
              <w:t>Zgodność z RPO – typ 3.4.A.b inwestycje ograniczające indywidualny ruch zmotoryzowany w centrach miast (jeśli dotyczy)</w:t>
            </w:r>
          </w:p>
        </w:tc>
        <w:tc>
          <w:tcPr>
            <w:tcW w:w="6229" w:type="dxa"/>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 xml:space="preserve">Jeśli projekt zakłada realizację inwestycji takich jak </w:t>
            </w:r>
            <w:proofErr w:type="spellStart"/>
            <w:r>
              <w:rPr>
                <w:rFonts w:cs="Arial"/>
                <w:sz w:val="20"/>
                <w:szCs w:val="20"/>
              </w:rPr>
              <w:t>Park&amp;Ride</w:t>
            </w:r>
            <w:proofErr w:type="spellEnd"/>
            <w:r>
              <w:rPr>
                <w:rFonts w:cs="Arial"/>
                <w:sz w:val="20"/>
                <w:szCs w:val="20"/>
              </w:rPr>
              <w:t xml:space="preserve">, </w:t>
            </w:r>
            <w:proofErr w:type="spellStart"/>
            <w:r>
              <w:rPr>
                <w:rFonts w:cs="Arial"/>
                <w:sz w:val="20"/>
                <w:szCs w:val="20"/>
              </w:rPr>
              <w:t>Bike&amp;Ride</w:t>
            </w:r>
            <w:proofErr w:type="spellEnd"/>
            <w:r>
              <w:rPr>
                <w:rFonts w:cs="Arial"/>
                <w:sz w:val="20"/>
                <w:szCs w:val="20"/>
              </w:rPr>
              <w:t xml:space="preserve">, zintegrowane centra przesiadkowe, </w:t>
            </w:r>
            <w:r>
              <w:rPr>
                <w:rFonts w:cs="Calibri"/>
                <w:sz w:val="20"/>
                <w:szCs w:val="20"/>
              </w:rPr>
              <w:t>stacje ładowania pojazdów elektrycznych,</w:t>
            </w:r>
            <w:r>
              <w:rPr>
                <w:rFonts w:cs="Arial"/>
                <w:sz w:val="20"/>
                <w:szCs w:val="20"/>
              </w:rPr>
              <w:t xml:space="preserve"> wspólny bilet (wspólny bilet, </w:t>
            </w:r>
            <w:r>
              <w:rPr>
                <w:rFonts w:cs="Calibri"/>
                <w:sz w:val="20"/>
                <w:szCs w:val="20"/>
              </w:rPr>
              <w:t>stacje ładowania pojazdów elektrycznych</w:t>
            </w:r>
            <w:r>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473EE4" w:rsidRDefault="00473EE4" w:rsidP="00473EE4">
            <w:pPr>
              <w:pStyle w:val="Akapitzlist"/>
              <w:numPr>
                <w:ilvl w:val="0"/>
                <w:numId w:val="213"/>
              </w:numPr>
              <w:snapToGrid w:val="0"/>
              <w:jc w:val="both"/>
              <w:rPr>
                <w:rFonts w:cs="Arial"/>
                <w:color w:val="FF0000"/>
                <w:sz w:val="20"/>
                <w:szCs w:val="20"/>
              </w:rPr>
            </w:pPr>
            <w:r>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473EE4" w:rsidRDefault="00473EE4" w:rsidP="00473EE4">
            <w:pPr>
              <w:pStyle w:val="Akapitzlist"/>
              <w:numPr>
                <w:ilvl w:val="0"/>
                <w:numId w:val="213"/>
              </w:numPr>
              <w:snapToGrid w:val="0"/>
              <w:jc w:val="both"/>
            </w:pPr>
            <w:r>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473EE4" w:rsidRDefault="00473EE4" w:rsidP="00473EE4">
            <w:pPr>
              <w:pStyle w:val="Akapitzlist"/>
              <w:numPr>
                <w:ilvl w:val="0"/>
                <w:numId w:val="213"/>
              </w:numPr>
              <w:snapToGrid w:val="0"/>
              <w:jc w:val="both"/>
              <w:rPr>
                <w:rFonts w:cs="Arial"/>
                <w:color w:val="FF0000"/>
                <w:sz w:val="20"/>
                <w:szCs w:val="20"/>
              </w:rPr>
            </w:pPr>
            <w:r>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Default="00473EE4" w:rsidP="007025A7">
            <w:pPr>
              <w:snapToGrid w:val="0"/>
              <w:spacing w:before="240"/>
              <w:jc w:val="both"/>
              <w:rPr>
                <w:rFonts w:cs="Arial"/>
                <w:sz w:val="20"/>
                <w:szCs w:val="20"/>
              </w:rPr>
            </w:pPr>
            <w:r>
              <w:rPr>
                <w:rFonts w:cs="Arial"/>
                <w:sz w:val="20"/>
                <w:szCs w:val="20"/>
              </w:rPr>
              <w:t>Wystarczy wykazać spełnienie co najmniej jednego warunku.</w:t>
            </w:r>
          </w:p>
          <w:p w:rsidR="00473EE4" w:rsidRDefault="00473EE4" w:rsidP="007025A7">
            <w:pPr>
              <w:snapToGrid w:val="0"/>
              <w:spacing w:before="24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Default="00473EE4" w:rsidP="007025A7">
            <w:pPr>
              <w:snapToGrid w:val="0"/>
              <w:jc w:val="both"/>
              <w:rPr>
                <w:rFonts w:cs="Arial"/>
                <w:sz w:val="20"/>
                <w:szCs w:val="20"/>
              </w:rPr>
            </w:pPr>
            <w:r>
              <w:rPr>
                <w:rFonts w:cs="Arial"/>
                <w:sz w:val="20"/>
                <w:szCs w:val="20"/>
              </w:rPr>
              <w:t>„</w:t>
            </w:r>
            <w:proofErr w:type="spellStart"/>
            <w:r>
              <w:rPr>
                <w:rFonts w:cs="Arial"/>
                <w:sz w:val="20"/>
                <w:szCs w:val="20"/>
              </w:rPr>
              <w:t>Park&amp;Ride</w:t>
            </w:r>
            <w:proofErr w:type="spellEnd"/>
            <w:r>
              <w:rPr>
                <w:rFonts w:cs="Arial"/>
                <w:sz w:val="20"/>
                <w:szCs w:val="20"/>
              </w:rPr>
              <w:t>” – „Parkuj i jedź” – parking przeznaczony dla osób korzystających z publicznego transportu zbiorowego;</w:t>
            </w:r>
          </w:p>
          <w:p w:rsidR="00473EE4" w:rsidRDefault="00473EE4" w:rsidP="007025A7">
            <w:pPr>
              <w:snapToGrid w:val="0"/>
              <w:jc w:val="both"/>
              <w:rPr>
                <w:rFonts w:cs="Arial"/>
                <w:sz w:val="20"/>
                <w:szCs w:val="20"/>
              </w:rPr>
            </w:pPr>
            <w:r>
              <w:rPr>
                <w:rFonts w:cs="Arial"/>
                <w:sz w:val="20"/>
                <w:szCs w:val="20"/>
              </w:rPr>
              <w:t>„</w:t>
            </w:r>
            <w:proofErr w:type="spellStart"/>
            <w:r>
              <w:rPr>
                <w:rFonts w:cs="Arial"/>
                <w:sz w:val="20"/>
                <w:szCs w:val="20"/>
              </w:rPr>
              <w:t>Bike&amp;Ride</w:t>
            </w:r>
            <w:proofErr w:type="spellEnd"/>
            <w:r>
              <w:rPr>
                <w:rFonts w:cs="Arial"/>
                <w:sz w:val="20"/>
                <w:szCs w:val="20"/>
              </w:rPr>
              <w:t>” – parking dla rowerów, umożliwiający bezpieczne pozostawienie roweru i kontynuację dalszej podróży przy użyciu publicznego transportu zbiorowego;</w:t>
            </w:r>
          </w:p>
          <w:p w:rsidR="00473EE4" w:rsidRDefault="00473EE4" w:rsidP="007025A7">
            <w:pPr>
              <w:snapToGrid w:val="0"/>
              <w:jc w:val="both"/>
              <w:rPr>
                <w:rFonts w:cs="Arial"/>
                <w:sz w:val="20"/>
                <w:szCs w:val="20"/>
              </w:rPr>
            </w:pPr>
            <w:r>
              <w:rPr>
                <w:rFonts w:cs="Arial"/>
                <w:sz w:val="20"/>
                <w:szCs w:val="20"/>
              </w:rPr>
              <w:t xml:space="preserve">„zintegrowane centrum przesiadkowe” – zintegrowany węzeł przesiadkowy, zgodnie z definicją z ustawy z dnia 16 grudnia 2010 r. o publicznym transporcie zbiorowym (Dz. U. z 2011 r. nr 5, poz. 13 z </w:t>
            </w:r>
            <w:proofErr w:type="spellStart"/>
            <w:r>
              <w:rPr>
                <w:rFonts w:cs="Arial"/>
                <w:sz w:val="20"/>
                <w:szCs w:val="20"/>
              </w:rPr>
              <w:t>późn</w:t>
            </w:r>
            <w:proofErr w:type="spellEnd"/>
            <w:r>
              <w:rPr>
                <w:rFonts w:cs="Arial"/>
                <w:sz w:val="20"/>
                <w:szCs w:val="20"/>
              </w:rPr>
              <w:t>.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Default="00473EE4" w:rsidP="007025A7">
            <w:pPr>
              <w:snapToGrid w:val="0"/>
              <w:jc w:val="both"/>
              <w:rPr>
                <w:rFonts w:cs="Calibri"/>
                <w:sz w:val="20"/>
                <w:szCs w:val="20"/>
              </w:rPr>
            </w:pPr>
            <w:r>
              <w:rPr>
                <w:rFonts w:cs="Calibri"/>
                <w:sz w:val="20"/>
                <w:szCs w:val="20"/>
              </w:rPr>
              <w:t xml:space="preserve">„stacje ładowania pojazdów elektrycznych” – urządzenia i infrastruktura (w tym niezbędne oprogramowanie) </w:t>
            </w:r>
            <w:r>
              <w:rPr>
                <w:rFonts w:cs="Arial"/>
                <w:sz w:val="20"/>
                <w:szCs w:val="20"/>
              </w:rPr>
              <w:t>służące do ładowania pojazdów elektrycznych;</w:t>
            </w:r>
          </w:p>
          <w:p w:rsidR="00473EE4" w:rsidRDefault="00473EE4" w:rsidP="007025A7">
            <w:pPr>
              <w:snapToGrid w:val="0"/>
              <w:jc w:val="both"/>
              <w:rPr>
                <w:rFonts w:cs="Arial"/>
                <w:sz w:val="20"/>
                <w:szCs w:val="20"/>
              </w:rPr>
            </w:pPr>
            <w:r>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A70A21" w:rsidRDefault="00473EE4" w:rsidP="007025A7">
            <w:pPr>
              <w:snapToGrid w:val="0"/>
              <w:jc w:val="both"/>
              <w:rPr>
                <w:rFonts w:cs="Arial"/>
                <w:sz w:val="20"/>
                <w:szCs w:val="20"/>
              </w:rPr>
            </w:pPr>
            <w:r w:rsidRPr="00A70A21">
              <w:rPr>
                <w:rFonts w:cs="Arial"/>
                <w:sz w:val="20"/>
                <w:szCs w:val="20"/>
              </w:rPr>
              <w:t>* w przypadku projektów, w których występuje wyłącznie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p w:rsidR="00473EE4" w:rsidRDefault="00473EE4" w:rsidP="007025A7">
            <w:pPr>
              <w:snapToGrid w:val="0"/>
              <w:jc w:val="center"/>
              <w:rPr>
                <w:rFonts w:cs="Arial"/>
                <w:color w:val="FF0000"/>
                <w:sz w:val="20"/>
                <w:szCs w:val="20"/>
              </w:rPr>
            </w:pPr>
          </w:p>
        </w:tc>
      </w:tr>
      <w:tr w:rsidR="00473EE4" w:rsidTr="00AB1454">
        <w:trPr>
          <w:trHeight w:val="558"/>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473EE4" w:rsidRDefault="00473EE4" w:rsidP="007025A7">
            <w:pPr>
              <w:snapToGrid w:val="0"/>
              <w:rPr>
                <w:rFonts w:eastAsia="Times New Roman" w:cs="Arial"/>
                <w:b/>
                <w:color w:val="FF0000"/>
                <w:sz w:val="20"/>
                <w:szCs w:val="20"/>
              </w:rPr>
            </w:pPr>
            <w:r>
              <w:rPr>
                <w:rFonts w:eastAsia="Times New Roman" w:cs="Arial"/>
                <w:b/>
                <w:sz w:val="20"/>
                <w:szCs w:val="20"/>
              </w:rPr>
              <w:t>Zgodność z RPO -  3.4.A.c inwestycje związane z systemami zarządzania ruchem i energią (jeśli dotyczy)</w:t>
            </w:r>
            <w:r>
              <w:rPr>
                <w:rFonts w:eastAsia="Times New Roman" w:cs="Arial"/>
                <w:b/>
                <w:color w:val="FF0000"/>
                <w:sz w:val="20"/>
                <w:szCs w:val="20"/>
              </w:rPr>
              <w:t xml:space="preserve"> </w:t>
            </w:r>
          </w:p>
        </w:tc>
        <w:tc>
          <w:tcPr>
            <w:tcW w:w="6229" w:type="dxa"/>
            <w:shd w:val="clear" w:color="auto" w:fill="auto"/>
            <w:tcMar>
              <w:left w:w="108" w:type="dxa"/>
            </w:tcMar>
            <w:vAlign w:val="center"/>
          </w:tcPr>
          <w:p w:rsidR="00473EE4" w:rsidRDefault="00473EE4" w:rsidP="007025A7">
            <w:pPr>
              <w:jc w:val="both"/>
              <w:rPr>
                <w:rFonts w:cs="Arial"/>
                <w:sz w:val="20"/>
                <w:szCs w:val="20"/>
              </w:rPr>
            </w:pPr>
            <w:r>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Default="00473EE4" w:rsidP="007025A7">
            <w:pPr>
              <w:jc w:val="both"/>
              <w:rPr>
                <w:rFonts w:cs="Arial"/>
                <w:sz w:val="20"/>
                <w:szCs w:val="20"/>
              </w:rPr>
            </w:pPr>
          </w:p>
          <w:p w:rsidR="00473EE4" w:rsidRDefault="00473EE4" w:rsidP="007025A7">
            <w:pPr>
              <w:jc w:val="both"/>
              <w:rPr>
                <w:rFonts w:eastAsia="Times New Roman" w:cs="Arial"/>
                <w:sz w:val="20"/>
                <w:szCs w:val="20"/>
              </w:rPr>
            </w:pPr>
            <w:r>
              <w:rPr>
                <w:rFonts w:eastAsia="Times New Roman" w:cs="Arial"/>
                <w:sz w:val="20"/>
                <w:szCs w:val="20"/>
              </w:rPr>
              <w:t>Wyżej użyte pojęcia oznaczają:</w:t>
            </w:r>
          </w:p>
          <w:p w:rsidR="00473EE4" w:rsidRDefault="00473EE4" w:rsidP="007025A7">
            <w:pPr>
              <w:jc w:val="both"/>
              <w:rPr>
                <w:rFonts w:eastAsia="Times New Roman" w:cs="Arial"/>
                <w:sz w:val="20"/>
                <w:szCs w:val="20"/>
              </w:rPr>
            </w:pPr>
            <w:r>
              <w:rPr>
                <w:rFonts w:eastAsia="Times New Roman" w:cs="Arial"/>
                <w:sz w:val="20"/>
                <w:szCs w:val="20"/>
              </w:rPr>
              <w:t xml:space="preserve">„system zarządzania ruchem” - inteligentne systemy transportowe (ITS), zgodnie z definicją z ustawy z dnia 16 grudnia 2010 r. o publicznym transporcie zbiorowym (Dz. U. z 2011 r. nr 5, poz. 13 z </w:t>
            </w:r>
            <w:proofErr w:type="spellStart"/>
            <w:r>
              <w:rPr>
                <w:rFonts w:eastAsia="Times New Roman" w:cs="Arial"/>
                <w:sz w:val="20"/>
                <w:szCs w:val="20"/>
              </w:rPr>
              <w:t>późn</w:t>
            </w:r>
            <w:proofErr w:type="spellEnd"/>
            <w:r>
              <w:rPr>
                <w:rFonts w:eastAsia="Times New Roman" w:cs="Arial"/>
                <w:sz w:val="20"/>
                <w:szCs w:val="20"/>
              </w:rPr>
              <w:t>.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Default="00473EE4" w:rsidP="007025A7">
            <w:pPr>
              <w:jc w:val="both"/>
              <w:rPr>
                <w:rFonts w:eastAsia="Times New Roman" w:cs="Arial"/>
                <w:color w:val="FF0000"/>
                <w:sz w:val="20"/>
                <w:szCs w:val="20"/>
              </w:rPr>
            </w:pPr>
            <w:r>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p w:rsidR="00473EE4" w:rsidRDefault="00473EE4" w:rsidP="007025A7">
            <w:pPr>
              <w:snapToGrid w:val="0"/>
              <w:jc w:val="center"/>
              <w:rPr>
                <w:rFonts w:cs="Arial"/>
                <w:color w:val="FF0000"/>
                <w:sz w:val="20"/>
                <w:szCs w:val="20"/>
              </w:rPr>
            </w:pPr>
          </w:p>
        </w:tc>
      </w:tr>
      <w:tr w:rsidR="00473EE4" w:rsidTr="00AB1454">
        <w:trPr>
          <w:trHeight w:val="558"/>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Zgodność z RPO – wpływ projektu na ograniczenie indywidualnego ruchu zmotoryzowanego w centrach miast (dot. dróg dla rowerów)</w:t>
            </w:r>
          </w:p>
        </w:tc>
        <w:tc>
          <w:tcPr>
            <w:tcW w:w="6229" w:type="dxa"/>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473EE4" w:rsidRDefault="00473EE4" w:rsidP="00473EE4">
            <w:pPr>
              <w:pStyle w:val="Akapitzlist"/>
              <w:numPr>
                <w:ilvl w:val="0"/>
                <w:numId w:val="217"/>
              </w:numPr>
              <w:snapToGrid w:val="0"/>
              <w:jc w:val="both"/>
              <w:rPr>
                <w:rFonts w:cs="Arial"/>
                <w:color w:val="000000" w:themeColor="text1"/>
                <w:sz w:val="20"/>
                <w:szCs w:val="20"/>
              </w:rPr>
            </w:pPr>
            <w:r>
              <w:rPr>
                <w:rFonts w:cs="Arial"/>
                <w:color w:val="000000" w:themeColor="text1"/>
                <w:sz w:val="20"/>
                <w:szCs w:val="20"/>
              </w:rPr>
              <w:t>wykazanie, że projekt przewiduje zastosowanie rozwiązań zwiększających spójność istniejącej sieci, bezpośredniość i czytelność proponowanych przebiegów, bezpieczeństwo oraz wygodę użytkowników;</w:t>
            </w:r>
          </w:p>
          <w:p w:rsidR="00473EE4" w:rsidRDefault="00473EE4" w:rsidP="00473EE4">
            <w:pPr>
              <w:pStyle w:val="Akapitzlist"/>
              <w:numPr>
                <w:ilvl w:val="0"/>
                <w:numId w:val="217"/>
              </w:numPr>
              <w:snapToGrid w:val="0"/>
              <w:jc w:val="both"/>
            </w:pPr>
            <w:r>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rsidR="00473EE4" w:rsidRDefault="00473EE4" w:rsidP="00473EE4">
            <w:pPr>
              <w:pStyle w:val="Akapitzlist"/>
              <w:numPr>
                <w:ilvl w:val="0"/>
                <w:numId w:val="217"/>
              </w:numPr>
              <w:snapToGrid w:val="0"/>
              <w:jc w:val="both"/>
            </w:pPr>
            <w:r>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Default="00473EE4" w:rsidP="007025A7">
            <w:pPr>
              <w:snapToGrid w:val="0"/>
              <w:spacing w:before="240"/>
              <w:jc w:val="both"/>
              <w:rPr>
                <w:rFonts w:cs="Arial"/>
                <w:sz w:val="20"/>
                <w:szCs w:val="20"/>
              </w:rPr>
            </w:pPr>
            <w:r>
              <w:rPr>
                <w:rFonts w:cs="Arial"/>
                <w:sz w:val="20"/>
                <w:szCs w:val="20"/>
              </w:rPr>
              <w:t>Wystarczy spełnić co najmniej 1 warunek.</w:t>
            </w:r>
          </w:p>
          <w:p w:rsidR="00473EE4" w:rsidRDefault="00473EE4" w:rsidP="007025A7">
            <w:pPr>
              <w:snapToGrid w:val="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tc>
      </w:tr>
      <w:tr w:rsidR="00473EE4" w:rsidTr="00AB1454">
        <w:trPr>
          <w:trHeight w:val="699"/>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473EE4" w:rsidRDefault="00473EE4" w:rsidP="007025A7">
            <w:pPr>
              <w:snapToGrid w:val="0"/>
              <w:jc w:val="both"/>
            </w:pPr>
            <w:r>
              <w:rPr>
                <w:rFonts w:eastAsia="Times New Roman" w:cs="Arial"/>
                <w:b/>
                <w:sz w:val="20"/>
                <w:szCs w:val="20"/>
              </w:rPr>
              <w:t>Zgodność z RPO -  inwestycje związane z energooszczędnym oświetleniem ulicznym (jeśli dotyczy)</w:t>
            </w:r>
            <w:r>
              <w:rPr>
                <w:rFonts w:eastAsia="Times New Roman" w:cs="Arial"/>
                <w:b/>
                <w:color w:val="FF0000"/>
                <w:sz w:val="20"/>
                <w:szCs w:val="20"/>
              </w:rPr>
              <w:t xml:space="preserve"> </w:t>
            </w:r>
          </w:p>
        </w:tc>
        <w:tc>
          <w:tcPr>
            <w:tcW w:w="6229" w:type="dxa"/>
            <w:shd w:val="clear" w:color="auto" w:fill="auto"/>
            <w:tcMar>
              <w:left w:w="108" w:type="dxa"/>
            </w:tcMar>
            <w:vAlign w:val="center"/>
          </w:tcPr>
          <w:p w:rsidR="00473EE4" w:rsidRDefault="00473EE4" w:rsidP="007025A7">
            <w:pPr>
              <w:snapToGrid w:val="0"/>
              <w:jc w:val="both"/>
            </w:pPr>
            <w:r>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color w:val="FF0000"/>
                <w:sz w:val="20"/>
                <w:szCs w:val="20"/>
              </w:rPr>
            </w:pPr>
            <w:r>
              <w:rPr>
                <w:rFonts w:cs="Arial"/>
                <w:sz w:val="20"/>
                <w:szCs w:val="20"/>
              </w:rPr>
              <w:t>odrzucenie wniosku</w:t>
            </w:r>
          </w:p>
        </w:tc>
      </w:tr>
      <w:tr w:rsidR="00473EE4" w:rsidTr="00AB1454">
        <w:trPr>
          <w:trHeight w:val="699"/>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473EE4" w:rsidRDefault="00473EE4" w:rsidP="007025A7">
            <w:pPr>
              <w:snapToGrid w:val="0"/>
              <w:jc w:val="both"/>
            </w:pPr>
            <w:r>
              <w:rPr>
                <w:rFonts w:eastAsia="Times New Roman" w:cs="Arial"/>
                <w:b/>
                <w:sz w:val="20"/>
                <w:szCs w:val="20"/>
              </w:rPr>
              <w:t xml:space="preserve">Efektywność kosztowa inwestycji </w:t>
            </w:r>
          </w:p>
          <w:p w:rsidR="00473EE4" w:rsidRDefault="00473EE4" w:rsidP="007025A7">
            <w:pPr>
              <w:snapToGrid w:val="0"/>
              <w:jc w:val="both"/>
              <w:rPr>
                <w:color w:val="FF3333"/>
              </w:rPr>
            </w:pPr>
          </w:p>
        </w:tc>
        <w:tc>
          <w:tcPr>
            <w:tcW w:w="6229" w:type="dxa"/>
            <w:shd w:val="clear" w:color="auto" w:fill="auto"/>
            <w:tcMar>
              <w:left w:w="108" w:type="dxa"/>
            </w:tcMar>
            <w:vAlign w:val="center"/>
          </w:tcPr>
          <w:p w:rsidR="00473EE4" w:rsidRDefault="00473EE4" w:rsidP="007025A7">
            <w:pPr>
              <w:snapToGrid w:val="0"/>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473EE4" w:rsidRDefault="00473EE4" w:rsidP="007025A7">
            <w:pPr>
              <w:snapToGrid w:val="0"/>
              <w:contextualSpacing/>
              <w:jc w:val="both"/>
              <w:rPr>
                <w:rFonts w:eastAsia="Times New Roman" w:cs="Arial"/>
                <w:sz w:val="20"/>
                <w:szCs w:val="20"/>
              </w:rPr>
            </w:pPr>
          </w:p>
          <w:p w:rsidR="00473EE4" w:rsidRDefault="00473EE4" w:rsidP="007025A7">
            <w:pPr>
              <w:snapToGrid w:val="0"/>
              <w:jc w:val="both"/>
            </w:pPr>
            <w:r>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473EE4" w:rsidRDefault="00473EE4" w:rsidP="007025A7">
            <w:pPr>
              <w:snapToGrid w:val="0"/>
              <w:jc w:val="center"/>
            </w:pPr>
            <w:r>
              <w:rPr>
                <w:rFonts w:cs="Arial"/>
                <w:sz w:val="20"/>
                <w:szCs w:val="20"/>
              </w:rPr>
              <w:t>Tak/Nie</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tc>
      </w:tr>
      <w:tr w:rsidR="00473EE4" w:rsidTr="00AB1454">
        <w:trPr>
          <w:trHeight w:val="699"/>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473EE4" w:rsidRDefault="00473EE4" w:rsidP="007025A7">
            <w:pPr>
              <w:snapToGrid w:val="0"/>
              <w:jc w:val="both"/>
            </w:pPr>
            <w:r>
              <w:rPr>
                <w:rFonts w:eastAsia="Times New Roman" w:cs="Arial"/>
                <w:b/>
                <w:sz w:val="20"/>
                <w:szCs w:val="20"/>
              </w:rPr>
              <w:t xml:space="preserve">Poprawa jakości powietrza </w:t>
            </w:r>
          </w:p>
          <w:p w:rsidR="00473EE4" w:rsidRDefault="00473EE4" w:rsidP="007025A7">
            <w:pPr>
              <w:snapToGrid w:val="0"/>
              <w:jc w:val="both"/>
              <w:rPr>
                <w:color w:val="FF3333"/>
              </w:rPr>
            </w:pPr>
          </w:p>
        </w:tc>
        <w:tc>
          <w:tcPr>
            <w:tcW w:w="6229" w:type="dxa"/>
            <w:shd w:val="clear" w:color="auto" w:fill="auto"/>
            <w:tcMar>
              <w:left w:w="108" w:type="dxa"/>
            </w:tcMar>
            <w:vAlign w:val="center"/>
          </w:tcPr>
          <w:p w:rsidR="00473EE4" w:rsidRDefault="00473EE4" w:rsidP="007025A7">
            <w:pPr>
              <w:snapToGrid w:val="0"/>
              <w:contextualSpacing/>
              <w:jc w:val="both"/>
            </w:pPr>
            <w:r>
              <w:rPr>
                <w:rFonts w:cs="Arial"/>
                <w:sz w:val="20"/>
                <w:szCs w:val="20"/>
              </w:rPr>
              <w:t xml:space="preserve">Należy zweryfikować czy </w:t>
            </w:r>
            <w:r>
              <w:rPr>
                <w:rFonts w:eastAsia="Times New Roman" w:cs="Arial"/>
                <w:sz w:val="20"/>
                <w:szCs w:val="20"/>
              </w:rPr>
              <w:t>inwestycja przyczynia się do poprawy jakości powietrza poprzez redukcję emisji:</w:t>
            </w:r>
          </w:p>
          <w:p w:rsidR="00473EE4" w:rsidRDefault="00473EE4" w:rsidP="00473EE4">
            <w:pPr>
              <w:pStyle w:val="Akapitzlist"/>
              <w:numPr>
                <w:ilvl w:val="0"/>
                <w:numId w:val="221"/>
              </w:numPr>
              <w:snapToGrid w:val="0"/>
              <w:jc w:val="both"/>
            </w:pPr>
            <w:r>
              <w:rPr>
                <w:rFonts w:cs="Arial"/>
                <w:sz w:val="20"/>
                <w:szCs w:val="20"/>
              </w:rPr>
              <w:t xml:space="preserve">CO2 w wyniku realizacji projektu (na podstawie emisji unikniętej lub zredukowanej z uwzględnieniem wskaźników </w:t>
            </w:r>
            <w:proofErr w:type="spellStart"/>
            <w:r>
              <w:rPr>
                <w:rFonts w:cs="Arial"/>
                <w:sz w:val="20"/>
                <w:szCs w:val="20"/>
              </w:rPr>
              <w:t>KOBiZE</w:t>
            </w:r>
            <w:proofErr w:type="spellEnd"/>
            <w:r>
              <w:rPr>
                <w:rFonts w:cs="Arial"/>
                <w:sz w:val="20"/>
                <w:szCs w:val="20"/>
              </w:rPr>
              <w:t>);</w:t>
            </w:r>
          </w:p>
          <w:p w:rsidR="00473EE4" w:rsidRDefault="00473EE4" w:rsidP="00473EE4">
            <w:pPr>
              <w:pStyle w:val="Akapitzlist"/>
              <w:numPr>
                <w:ilvl w:val="0"/>
                <w:numId w:val="221"/>
              </w:numPr>
              <w:snapToGrid w:val="0"/>
              <w:jc w:val="both"/>
            </w:pPr>
            <w:r>
              <w:rPr>
                <w:rFonts w:cs="Arial"/>
                <w:sz w:val="20"/>
                <w:szCs w:val="20"/>
              </w:rPr>
              <w:t>pyłów PM10;</w:t>
            </w:r>
          </w:p>
          <w:p w:rsidR="00473EE4" w:rsidRDefault="00473EE4" w:rsidP="00473EE4">
            <w:pPr>
              <w:pStyle w:val="Akapitzlist"/>
              <w:numPr>
                <w:ilvl w:val="0"/>
                <w:numId w:val="221"/>
              </w:numPr>
              <w:snapToGrid w:val="0"/>
              <w:jc w:val="both"/>
            </w:pPr>
            <w:r>
              <w:rPr>
                <w:rFonts w:cs="Arial"/>
                <w:sz w:val="20"/>
                <w:szCs w:val="20"/>
              </w:rPr>
              <w:t>innych zanieczyszczeń.</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 xml:space="preserve">Należy </w:t>
            </w:r>
            <w:r w:rsidR="000A1B77">
              <w:rPr>
                <w:rFonts w:cs="Arial"/>
                <w:sz w:val="20"/>
                <w:szCs w:val="20"/>
              </w:rPr>
              <w:t xml:space="preserve">uzasadnić </w:t>
            </w:r>
            <w:r>
              <w:rPr>
                <w:rFonts w:cs="Arial"/>
                <w:sz w:val="20"/>
                <w:szCs w:val="20"/>
              </w:rPr>
              <w:t xml:space="preserve">(poprzez obliczenia, szacunki), że inwestycja przyniesie redukcję emisji CO2/pyłów PM 10/innych zanieczyszczeń do powietrza o konkretne, policzalne wartości. </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Default="00473EE4" w:rsidP="007025A7">
            <w:pPr>
              <w:snapToGrid w:val="0"/>
              <w:jc w:val="center"/>
            </w:pPr>
            <w:r>
              <w:rPr>
                <w:rFonts w:cs="Arial"/>
                <w:sz w:val="20"/>
                <w:szCs w:val="20"/>
              </w:rPr>
              <w:t>Tak/Nie</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tc>
      </w:tr>
      <w:tr w:rsidR="00473EE4" w:rsidTr="00AB1454">
        <w:trPr>
          <w:trHeight w:val="411"/>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473EE4" w:rsidRDefault="00473EE4" w:rsidP="007025A7">
            <w:pPr>
              <w:snapToGrid w:val="0"/>
              <w:spacing w:before="240"/>
              <w:jc w:val="both"/>
              <w:rPr>
                <w:rFonts w:eastAsia="Times New Roman" w:cs="Arial"/>
                <w:b/>
                <w:color w:val="FF0000"/>
                <w:sz w:val="20"/>
                <w:szCs w:val="20"/>
              </w:rPr>
            </w:pPr>
            <w:r>
              <w:rPr>
                <w:rFonts w:eastAsia="Times New Roman" w:cs="Arial"/>
                <w:b/>
                <w:sz w:val="20"/>
                <w:szCs w:val="20"/>
              </w:rPr>
              <w:t>Zgodność z RPO -  inwestycje związane z infrastrukturą drogową (jeśli dotyczy)</w:t>
            </w:r>
          </w:p>
        </w:tc>
        <w:tc>
          <w:tcPr>
            <w:tcW w:w="6229" w:type="dxa"/>
            <w:shd w:val="clear" w:color="auto" w:fill="auto"/>
            <w:tcMar>
              <w:left w:w="108" w:type="dxa"/>
            </w:tcMar>
            <w:vAlign w:val="center"/>
          </w:tcPr>
          <w:p w:rsidR="00473EE4" w:rsidRDefault="00473EE4" w:rsidP="007025A7">
            <w:pPr>
              <w:snapToGrid w:val="0"/>
              <w:contextualSpacing/>
              <w:jc w:val="both"/>
              <w:rPr>
                <w:rFonts w:cs="Arial"/>
                <w:sz w:val="20"/>
                <w:szCs w:val="20"/>
              </w:rPr>
            </w:pPr>
            <w:r>
              <w:rPr>
                <w:rFonts w:cs="Arial"/>
                <w:sz w:val="20"/>
                <w:szCs w:val="20"/>
              </w:rPr>
              <w:t xml:space="preserve">Jeśli projekt zakłada realizację inwestycji związanych z infrastrukturą drogową, należy zweryfikować, czy: </w:t>
            </w:r>
          </w:p>
          <w:p w:rsidR="00473EE4" w:rsidRDefault="00473EE4" w:rsidP="00473EE4">
            <w:pPr>
              <w:pStyle w:val="Akapitzlist"/>
              <w:numPr>
                <w:ilvl w:val="0"/>
                <w:numId w:val="214"/>
              </w:numPr>
              <w:snapToGrid w:val="0"/>
              <w:jc w:val="both"/>
              <w:rPr>
                <w:rFonts w:cs="Arial"/>
                <w:color w:val="FF0000"/>
                <w:sz w:val="20"/>
                <w:szCs w:val="20"/>
              </w:rPr>
            </w:pPr>
            <w:r>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473EE4" w:rsidRDefault="00473EE4" w:rsidP="00473EE4">
            <w:pPr>
              <w:pStyle w:val="Akapitzlist"/>
              <w:numPr>
                <w:ilvl w:val="0"/>
                <w:numId w:val="214"/>
              </w:numPr>
              <w:snapToGrid w:val="0"/>
              <w:jc w:val="both"/>
              <w:rPr>
                <w:rFonts w:cs="Arial"/>
                <w:sz w:val="20"/>
                <w:szCs w:val="20"/>
              </w:rPr>
            </w:pPr>
            <w:r>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473EE4" w:rsidRDefault="00473EE4" w:rsidP="00473EE4">
            <w:pPr>
              <w:pStyle w:val="Akapitzlist"/>
              <w:numPr>
                <w:ilvl w:val="0"/>
                <w:numId w:val="214"/>
              </w:numPr>
              <w:snapToGrid w:val="0"/>
              <w:jc w:val="both"/>
              <w:rPr>
                <w:rFonts w:cs="Arial"/>
                <w:sz w:val="20"/>
                <w:szCs w:val="20"/>
              </w:rPr>
            </w:pPr>
            <w:r>
              <w:rPr>
                <w:rFonts w:cs="Arial"/>
                <w:sz w:val="20"/>
                <w:szCs w:val="20"/>
              </w:rPr>
              <w:t>przebudowa skrzyżowań służy ułatwieniu i/lub nadania priorytetu transportowi publicznemu w ruchu, np. pasy skrętów dla autobusów, śluzy rowerowe na skrzyżowaniach itp.;</w:t>
            </w:r>
          </w:p>
          <w:p w:rsidR="00473EE4" w:rsidRDefault="00473EE4" w:rsidP="00473EE4">
            <w:pPr>
              <w:pStyle w:val="Akapitzlist"/>
              <w:numPr>
                <w:ilvl w:val="0"/>
                <w:numId w:val="214"/>
              </w:numPr>
              <w:snapToGrid w:val="0"/>
              <w:jc w:val="both"/>
              <w:rPr>
                <w:rFonts w:cs="Arial"/>
                <w:color w:val="FF0000"/>
                <w:sz w:val="20"/>
                <w:szCs w:val="20"/>
              </w:rPr>
            </w:pPr>
            <w:r>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Default="00473EE4" w:rsidP="007025A7">
            <w:pPr>
              <w:pStyle w:val="Akapitzlist"/>
              <w:spacing w:before="240"/>
              <w:ind w:left="32"/>
              <w:jc w:val="both"/>
              <w:rPr>
                <w:rFonts w:cs="Arial"/>
                <w:b/>
                <w:sz w:val="20"/>
                <w:szCs w:val="20"/>
              </w:rPr>
            </w:pPr>
          </w:p>
          <w:p w:rsidR="00473EE4" w:rsidRDefault="00473EE4" w:rsidP="007025A7">
            <w:pPr>
              <w:pStyle w:val="Akapitzlist"/>
              <w:spacing w:before="240"/>
              <w:ind w:left="32"/>
              <w:jc w:val="both"/>
              <w:rPr>
                <w:rFonts w:cs="Arial"/>
                <w:b/>
                <w:sz w:val="20"/>
                <w:szCs w:val="20"/>
              </w:rPr>
            </w:pPr>
            <w:r>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color w:val="FF0000"/>
                <w:sz w:val="20"/>
                <w:szCs w:val="20"/>
              </w:rPr>
            </w:pPr>
            <w:r>
              <w:rPr>
                <w:rFonts w:cs="Arial"/>
                <w:sz w:val="20"/>
                <w:szCs w:val="20"/>
              </w:rPr>
              <w:t>odrzucenie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 xml:space="preserve">Zakup/modernizacja taboru </w:t>
            </w:r>
          </w:p>
        </w:tc>
        <w:tc>
          <w:tcPr>
            <w:tcW w:w="6229" w:type="dxa"/>
            <w:shd w:val="clear" w:color="auto" w:fill="auto"/>
            <w:tcMar>
              <w:left w:w="108" w:type="dxa"/>
            </w:tcMar>
            <w:vAlign w:val="center"/>
          </w:tcPr>
          <w:p w:rsidR="00473EE4" w:rsidRDefault="00473EE4" w:rsidP="007025A7">
            <w:pPr>
              <w:snapToGrid w:val="0"/>
              <w:contextualSpacing/>
              <w:jc w:val="both"/>
              <w:rPr>
                <w:rFonts w:cs="Arial"/>
                <w:sz w:val="20"/>
                <w:szCs w:val="20"/>
              </w:rPr>
            </w:pPr>
            <w:r>
              <w:rPr>
                <w:rFonts w:cs="Arial"/>
                <w:sz w:val="20"/>
                <w:szCs w:val="20"/>
              </w:rPr>
              <w:t>Jeśli inwestycja polega na zakupie/modernizacji taboru, projekt:</w:t>
            </w:r>
          </w:p>
          <w:p w:rsidR="00473EE4" w:rsidRDefault="00473EE4" w:rsidP="00473EE4">
            <w:pPr>
              <w:pStyle w:val="Akapitzlist"/>
              <w:numPr>
                <w:ilvl w:val="0"/>
                <w:numId w:val="220"/>
              </w:numPr>
              <w:snapToGrid w:val="0"/>
              <w:jc w:val="both"/>
              <w:rPr>
                <w:rFonts w:cs="Arial"/>
                <w:sz w:val="20"/>
                <w:szCs w:val="20"/>
              </w:rPr>
            </w:pPr>
            <w:r>
              <w:rPr>
                <w:rFonts w:cs="Arial"/>
                <w:sz w:val="20"/>
                <w:szCs w:val="20"/>
              </w:rPr>
              <w:t xml:space="preserve">otrzymuje </w:t>
            </w:r>
            <w:r>
              <w:rPr>
                <w:rFonts w:cs="Arial"/>
                <w:b/>
                <w:bCs/>
                <w:sz w:val="20"/>
                <w:szCs w:val="20"/>
              </w:rPr>
              <w:t>5 punktów</w:t>
            </w:r>
            <w:r>
              <w:rPr>
                <w:rFonts w:cs="Arial"/>
                <w:sz w:val="20"/>
                <w:szCs w:val="20"/>
              </w:rPr>
              <w:t xml:space="preserve"> jeśli co najmniej ¼  zakupionego/zmodernizowanego taboru stanowią pojazdy o napędzie  alternatywnym (elektrycznym, hybrydowym, gazowym czy wodorowym);</w:t>
            </w:r>
          </w:p>
          <w:p w:rsidR="00473EE4" w:rsidRDefault="00473EE4" w:rsidP="00473EE4">
            <w:pPr>
              <w:pStyle w:val="Akapitzlist"/>
              <w:numPr>
                <w:ilvl w:val="0"/>
                <w:numId w:val="220"/>
              </w:numPr>
              <w:snapToGrid w:val="0"/>
              <w:jc w:val="both"/>
              <w:rPr>
                <w:rFonts w:cs="Arial"/>
                <w:sz w:val="20"/>
                <w:szCs w:val="20"/>
              </w:rPr>
            </w:pPr>
            <w:r>
              <w:rPr>
                <w:rFonts w:cs="Arial"/>
                <w:sz w:val="20"/>
                <w:szCs w:val="20"/>
              </w:rPr>
              <w:t xml:space="preserve">otrzymuje </w:t>
            </w:r>
            <w:r>
              <w:rPr>
                <w:rFonts w:cs="Arial"/>
                <w:b/>
                <w:bCs/>
                <w:sz w:val="20"/>
                <w:szCs w:val="20"/>
              </w:rPr>
              <w:t>1 punkt</w:t>
            </w:r>
            <w:r>
              <w:rPr>
                <w:rFonts w:cs="Arial"/>
                <w:sz w:val="20"/>
                <w:szCs w:val="20"/>
              </w:rPr>
              <w:t>, jeśli co najmniej ¼ zakupionego/zmodernizowanego taboru stanowią pojazdy dostosowane do przewozu osób niepełnosprawnych w zakresie szerszym niż wymagany przepisami;</w:t>
            </w:r>
          </w:p>
          <w:p w:rsidR="00473EE4" w:rsidRDefault="00473EE4" w:rsidP="00473EE4">
            <w:pPr>
              <w:pStyle w:val="Akapitzlist"/>
              <w:numPr>
                <w:ilvl w:val="0"/>
                <w:numId w:val="220"/>
              </w:numPr>
              <w:snapToGrid w:val="0"/>
              <w:jc w:val="both"/>
              <w:rPr>
                <w:rFonts w:cs="Arial"/>
                <w:sz w:val="20"/>
                <w:szCs w:val="20"/>
              </w:rPr>
            </w:pPr>
            <w:r>
              <w:rPr>
                <w:rFonts w:cs="Arial"/>
                <w:sz w:val="20"/>
                <w:szCs w:val="20"/>
              </w:rPr>
              <w:t xml:space="preserve">otrzymuje </w:t>
            </w:r>
            <w:r>
              <w:rPr>
                <w:rFonts w:cs="Arial"/>
                <w:b/>
                <w:bCs/>
                <w:sz w:val="20"/>
                <w:szCs w:val="20"/>
              </w:rPr>
              <w:t>1 punkt</w:t>
            </w:r>
            <w:r>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Default="00473EE4" w:rsidP="007025A7">
            <w:pPr>
              <w:snapToGrid w:val="0"/>
              <w:ind w:left="360"/>
              <w:jc w:val="both"/>
              <w:rPr>
                <w:rFonts w:cs="Arial"/>
                <w:sz w:val="20"/>
                <w:szCs w:val="20"/>
              </w:rPr>
            </w:pPr>
          </w:p>
          <w:p w:rsidR="00473EE4" w:rsidRDefault="00473EE4" w:rsidP="007025A7">
            <w:pPr>
              <w:snapToGrid w:val="0"/>
              <w:jc w:val="both"/>
              <w:rPr>
                <w:rFonts w:cs="Arial"/>
                <w:sz w:val="20"/>
                <w:szCs w:val="20"/>
              </w:rPr>
            </w:pPr>
            <w:r>
              <w:rPr>
                <w:rFonts w:cs="Arial"/>
                <w:sz w:val="20"/>
                <w:szCs w:val="20"/>
              </w:rPr>
              <w:t>Ułamki należy zaokrąglać w górę, np. ¼ z 10 szt. to 3 autobusy.</w:t>
            </w:r>
          </w:p>
          <w:p w:rsidR="00473EE4" w:rsidRDefault="00473EE4" w:rsidP="007025A7">
            <w:pPr>
              <w:snapToGrid w:val="0"/>
              <w:jc w:val="both"/>
              <w:rPr>
                <w:rFonts w:cs="Arial"/>
                <w:sz w:val="20"/>
                <w:szCs w:val="20"/>
              </w:rPr>
            </w:pPr>
          </w:p>
          <w:p w:rsidR="00473EE4" w:rsidRDefault="00473EE4" w:rsidP="007025A7">
            <w:pPr>
              <w:snapToGrid w:val="0"/>
              <w:jc w:val="both"/>
              <w:rPr>
                <w:rFonts w:cs="Arial"/>
                <w:sz w:val="20"/>
                <w:szCs w:val="20"/>
              </w:rPr>
            </w:pPr>
            <w:r>
              <w:rPr>
                <w:rFonts w:cs="Arial"/>
                <w:sz w:val="20"/>
                <w:szCs w:val="20"/>
              </w:rPr>
              <w:t>Punkty sumują się.</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pkt - 7 pkt</w:t>
            </w:r>
          </w:p>
          <w:p w:rsidR="00473EE4" w:rsidRDefault="00473EE4" w:rsidP="007025A7">
            <w:pPr>
              <w:snapToGrid w:val="0"/>
              <w:jc w:val="center"/>
              <w:rPr>
                <w:rFonts w:cs="Arial"/>
                <w:b/>
                <w:sz w:val="20"/>
                <w:szCs w:val="20"/>
              </w:rPr>
            </w:pPr>
            <w:r>
              <w:rPr>
                <w:rFonts w:cs="Arial"/>
                <w:sz w:val="20"/>
                <w:szCs w:val="20"/>
              </w:rPr>
              <w:t>(0 punktów w kryterium nie oznacza odrzucenia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Projekt rewitalizacyjny</w:t>
            </w:r>
          </w:p>
        </w:tc>
        <w:tc>
          <w:tcPr>
            <w:tcW w:w="6229" w:type="dxa"/>
            <w:shd w:val="clear" w:color="auto" w:fill="auto"/>
            <w:tcMar>
              <w:left w:w="108" w:type="dxa"/>
            </w:tcMar>
            <w:vAlign w:val="center"/>
          </w:tcPr>
          <w:p w:rsidR="00473EE4" w:rsidRPr="00DD04F7" w:rsidRDefault="00473EE4" w:rsidP="007025A7">
            <w:pPr>
              <w:jc w:val="both"/>
              <w:rPr>
                <w:sz w:val="20"/>
                <w:szCs w:val="20"/>
              </w:rPr>
            </w:pPr>
            <w:r w:rsidRPr="00DD04F7">
              <w:rPr>
                <w:sz w:val="20"/>
                <w:szCs w:val="20"/>
              </w:rPr>
              <w:t>W ramach kryterium weryfikowane jest, czy projekt rewitalizacyjny/</w:t>
            </w:r>
            <w:r w:rsidRPr="00DD04F7">
              <w:rPr>
                <w:b/>
                <w:bCs/>
                <w:sz w:val="20"/>
                <w:szCs w:val="20"/>
                <w:u w:val="single"/>
              </w:rPr>
              <w:t>przedsięwzięcie rewitalizacyjne</w:t>
            </w:r>
            <w:r w:rsidRPr="00DD04F7">
              <w:rPr>
                <w:sz w:val="20"/>
                <w:szCs w:val="20"/>
              </w:rPr>
              <w:t xml:space="preserve"> wynika z obowiązującego (na dzień składania wniosku o dofinansowanie) programu rewitalizacji  i znajduje się w prowadzonym przez IZ RPO WD wykazie programów rewitalizacji (na L</w:t>
            </w:r>
            <w:r w:rsidRPr="00DD04F7">
              <w:rPr>
                <w:color w:val="000000"/>
                <w:sz w:val="20"/>
                <w:szCs w:val="20"/>
              </w:rPr>
              <w:t>iście B)</w:t>
            </w:r>
            <w:r w:rsidRPr="00DD04F7">
              <w:rPr>
                <w:sz w:val="20"/>
                <w:szCs w:val="20"/>
              </w:rPr>
              <w:t>, dla którego przeprowadzono z wynikiem pozytywnym weryfikację spełnienia wymogów dotyczących cech i elementów określonych w </w:t>
            </w:r>
            <w:r w:rsidRPr="00DD04F7">
              <w:rPr>
                <w:i/>
                <w:iCs/>
                <w:sz w:val="20"/>
                <w:szCs w:val="20"/>
              </w:rPr>
              <w:t xml:space="preserve">Wytycznych w zakresie rewitalizacji w programach operacyjnych na lata 2014-2020” </w:t>
            </w:r>
            <w:r w:rsidRPr="00DD04F7">
              <w:rPr>
                <w:color w:val="000000"/>
                <w:sz w:val="20"/>
                <w:szCs w:val="20"/>
              </w:rPr>
              <w:t>wydanych przez Ministra Infrastruktury i Rozwoju</w:t>
            </w:r>
            <w:r w:rsidRPr="00DD04F7">
              <w:rPr>
                <w:sz w:val="20"/>
                <w:szCs w:val="20"/>
              </w:rPr>
              <w:t xml:space="preserve"> oraz  w „</w:t>
            </w:r>
            <w:r w:rsidRPr="00DD04F7">
              <w:rPr>
                <w:i/>
                <w:iCs/>
                <w:sz w:val="20"/>
                <w:szCs w:val="20"/>
              </w:rPr>
              <w:t>Wytycznych programowych IZ RPO WD dotyczących zasad przygotowania lokalnych programów rewitalizacji (lub dokumentów równorzędnych) w perspektywie finansowej 2014-2020”</w:t>
            </w:r>
            <w:r w:rsidRPr="00DD04F7">
              <w:rPr>
                <w:sz w:val="20"/>
                <w:szCs w:val="20"/>
              </w:rPr>
              <w:t>.</w:t>
            </w:r>
          </w:p>
          <w:p w:rsidR="00473EE4" w:rsidRDefault="00473EE4" w:rsidP="007025A7">
            <w:pPr>
              <w:snapToGrid w:val="0"/>
              <w:contextualSpacing/>
              <w:jc w:val="both"/>
              <w:rPr>
                <w:rFonts w:eastAsia="Times New Roman" w:cs="Arial"/>
                <w:sz w:val="20"/>
                <w:szCs w:val="20"/>
              </w:rPr>
            </w:pPr>
          </w:p>
          <w:p w:rsidR="00473EE4" w:rsidRDefault="00473EE4" w:rsidP="00473EE4">
            <w:pPr>
              <w:pStyle w:val="Akapitzlist"/>
              <w:numPr>
                <w:ilvl w:val="0"/>
                <w:numId w:val="209"/>
              </w:numPr>
              <w:snapToGrid w:val="0"/>
              <w:jc w:val="both"/>
              <w:rPr>
                <w:rFonts w:cs="Arial"/>
                <w:sz w:val="20"/>
                <w:szCs w:val="20"/>
              </w:rPr>
            </w:pPr>
            <w:r>
              <w:rPr>
                <w:rFonts w:cs="Arial"/>
                <w:sz w:val="20"/>
                <w:szCs w:val="20"/>
              </w:rPr>
              <w:t>0 punktów, jeśli projekt nie został ujęty w LPR</w:t>
            </w:r>
          </w:p>
          <w:p w:rsidR="00473EE4" w:rsidRDefault="00473EE4" w:rsidP="00473EE4">
            <w:pPr>
              <w:pStyle w:val="Akapitzlist"/>
              <w:numPr>
                <w:ilvl w:val="0"/>
                <w:numId w:val="209"/>
              </w:numPr>
              <w:snapToGrid w:val="0"/>
              <w:jc w:val="both"/>
              <w:rPr>
                <w:rFonts w:cs="Arial"/>
                <w:sz w:val="20"/>
                <w:szCs w:val="20"/>
              </w:rPr>
            </w:pPr>
            <w:r>
              <w:rPr>
                <w:rFonts w:cs="Arial"/>
                <w:b/>
                <w:bCs/>
                <w:sz w:val="20"/>
                <w:szCs w:val="20"/>
              </w:rPr>
              <w:t xml:space="preserve">1 punkt </w:t>
            </w:r>
            <w:r>
              <w:rPr>
                <w:rFonts w:cs="Arial"/>
                <w:sz w:val="20"/>
                <w:szCs w:val="20"/>
              </w:rPr>
              <w:t>jeśli projekt ujęty jest w LPR.</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pkt - 1 pkt</w:t>
            </w:r>
          </w:p>
          <w:p w:rsidR="00473EE4" w:rsidRDefault="00473EE4" w:rsidP="007025A7">
            <w:pPr>
              <w:snapToGrid w:val="0"/>
              <w:jc w:val="center"/>
              <w:rPr>
                <w:rFonts w:cs="Arial"/>
                <w:sz w:val="20"/>
                <w:szCs w:val="20"/>
              </w:rPr>
            </w:pPr>
            <w:r>
              <w:rPr>
                <w:rFonts w:cs="Arial"/>
                <w:sz w:val="20"/>
                <w:szCs w:val="20"/>
              </w:rPr>
              <w:t>(0 punktów w kryterium nie oznacza odrzucenia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Multimodalność projektu</w:t>
            </w:r>
          </w:p>
        </w:tc>
        <w:tc>
          <w:tcPr>
            <w:tcW w:w="6229" w:type="dxa"/>
            <w:shd w:val="clear" w:color="auto" w:fill="auto"/>
            <w:tcMar>
              <w:left w:w="108" w:type="dxa"/>
            </w:tcMar>
            <w:vAlign w:val="center"/>
          </w:tcPr>
          <w:p w:rsidR="00473EE4" w:rsidRDefault="00473EE4" w:rsidP="007025A7">
            <w:pPr>
              <w:snapToGrid w:val="0"/>
              <w:contextualSpacing/>
              <w:jc w:val="both"/>
            </w:pPr>
            <w:r>
              <w:rPr>
                <w:rFonts w:cs="Arial"/>
                <w:sz w:val="20"/>
                <w:szCs w:val="20"/>
              </w:rPr>
              <w:t xml:space="preserve">Jeśli inwestycja: </w:t>
            </w:r>
          </w:p>
          <w:p w:rsidR="00473EE4" w:rsidRPr="00C33142" w:rsidRDefault="00473EE4" w:rsidP="00473EE4">
            <w:pPr>
              <w:pStyle w:val="Akapitzlist"/>
              <w:numPr>
                <w:ilvl w:val="0"/>
                <w:numId w:val="218"/>
              </w:numPr>
              <w:snapToGrid w:val="0"/>
              <w:ind w:left="459"/>
              <w:jc w:val="both"/>
            </w:pPr>
            <w:r>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w:t>
            </w:r>
            <w:proofErr w:type="spellStart"/>
            <w:r>
              <w:rPr>
                <w:rFonts w:cs="Arial"/>
                <w:sz w:val="20"/>
                <w:szCs w:val="20"/>
              </w:rPr>
              <w:t>SzOOP</w:t>
            </w:r>
            <w:proofErr w:type="spellEnd"/>
            <w:r>
              <w:rPr>
                <w:rFonts w:cs="Arial"/>
                <w:sz w:val="20"/>
                <w:szCs w:val="20"/>
              </w:rPr>
              <w:t xml:space="preserve"> i/lub został zidentyfikowany przez IZ RPO WD i/lub został ujęty w Planie Gospodarki Niskoemisyjnej. We wniosku o dofinansowanie należy uzasadnić </w:t>
            </w:r>
            <w:proofErr w:type="spellStart"/>
            <w:r>
              <w:rPr>
                <w:rFonts w:cs="Arial"/>
                <w:sz w:val="20"/>
                <w:szCs w:val="20"/>
              </w:rPr>
              <w:t>multimodlaność</w:t>
            </w:r>
            <w:proofErr w:type="spellEnd"/>
            <w:r>
              <w:rPr>
                <w:rFonts w:cs="Arial"/>
                <w:sz w:val="20"/>
                <w:szCs w:val="20"/>
              </w:rPr>
              <w:t xml:space="preserve"> projektu i wskazać właściwy dokument, w którym projekt został ujęty. W przypadku projektu ujętego w Palnie Gospodarki Niskoemisyjnej należy załączyć do wniosku zaświadczenie/oświadczenie* z urzędu gminy, dla której sporządzono dany PGN - </w:t>
            </w:r>
            <w:r>
              <w:rPr>
                <w:rFonts w:cs="Arial"/>
                <w:b/>
                <w:bCs/>
                <w:sz w:val="20"/>
                <w:szCs w:val="20"/>
              </w:rPr>
              <w:t>projekt otrzymuje 2 punkty,</w:t>
            </w:r>
            <w:r>
              <w:rPr>
                <w:rFonts w:cs="Arial"/>
                <w:sz w:val="20"/>
                <w:szCs w:val="20"/>
              </w:rPr>
              <w:t xml:space="preserve"> </w:t>
            </w:r>
          </w:p>
          <w:p w:rsidR="00473EE4" w:rsidRDefault="00473EE4" w:rsidP="007025A7">
            <w:pPr>
              <w:pStyle w:val="Akapitzlist"/>
              <w:snapToGrid w:val="0"/>
              <w:ind w:left="459"/>
              <w:jc w:val="both"/>
            </w:pPr>
            <w:r>
              <w:rPr>
                <w:rFonts w:cs="Arial"/>
                <w:sz w:val="20"/>
                <w:szCs w:val="20"/>
              </w:rPr>
              <w:t>np. (budowa zintegrowanego centrum przesiadkowego bezpośrednio przy przystanku kolejowym przewidzianym do realizacji w ramach projektu pozakonkursowego ujętego w aktualnym wykazie);</w:t>
            </w:r>
          </w:p>
          <w:p w:rsidR="00473EE4" w:rsidRDefault="00473EE4" w:rsidP="00473EE4">
            <w:pPr>
              <w:pStyle w:val="Akapitzlist"/>
              <w:numPr>
                <w:ilvl w:val="0"/>
                <w:numId w:val="218"/>
              </w:numPr>
              <w:snapToGrid w:val="0"/>
              <w:ind w:left="459"/>
              <w:jc w:val="both"/>
            </w:pPr>
            <w:r>
              <w:rPr>
                <w:rFonts w:cs="Arial"/>
                <w:sz w:val="20"/>
                <w:szCs w:val="20"/>
              </w:rPr>
              <w:t>składa się z co najmniej z 2 typów projektów dotyczących:</w:t>
            </w:r>
          </w:p>
          <w:p w:rsidR="00473EE4" w:rsidRDefault="00473EE4" w:rsidP="00473EE4">
            <w:pPr>
              <w:pStyle w:val="Akapitzlist"/>
              <w:numPr>
                <w:ilvl w:val="0"/>
                <w:numId w:val="216"/>
              </w:numPr>
              <w:snapToGrid w:val="0"/>
              <w:jc w:val="both"/>
            </w:pPr>
            <w:r>
              <w:rPr>
                <w:rFonts w:cs="Arial"/>
                <w:sz w:val="20"/>
                <w:szCs w:val="20"/>
              </w:rPr>
              <w:t>zakupu taboru na potrzeby  publicznego transportu zbiorowego, (typ 3.4.A.a);</w:t>
            </w:r>
          </w:p>
          <w:p w:rsidR="00473EE4" w:rsidRDefault="00473EE4" w:rsidP="00473EE4">
            <w:pPr>
              <w:pStyle w:val="Akapitzlist"/>
              <w:numPr>
                <w:ilvl w:val="0"/>
                <w:numId w:val="216"/>
              </w:numPr>
              <w:snapToGrid w:val="0"/>
              <w:jc w:val="both"/>
            </w:pPr>
            <w:r>
              <w:rPr>
                <w:rFonts w:cs="Arial"/>
                <w:sz w:val="20"/>
                <w:szCs w:val="20"/>
              </w:rPr>
              <w:t>inwestycji ograniczających indywidualny ruch zmotoryzowany w centrach miast np. P&amp;R, B&amp;R, zintegrowane centra przesiadkowe, wspólny bilet itp. (typ 3.4.A.b);</w:t>
            </w:r>
          </w:p>
          <w:p w:rsidR="00473EE4" w:rsidRDefault="00473EE4" w:rsidP="00473EE4">
            <w:pPr>
              <w:pStyle w:val="Akapitzlist"/>
              <w:numPr>
                <w:ilvl w:val="0"/>
                <w:numId w:val="216"/>
              </w:numPr>
              <w:snapToGrid w:val="0"/>
              <w:jc w:val="both"/>
            </w:pPr>
            <w:r>
              <w:rPr>
                <w:rFonts w:cs="Arial"/>
                <w:sz w:val="20"/>
                <w:szCs w:val="20"/>
              </w:rPr>
              <w:t>inwestycji związanych z systemami zarządzania ruchem i energią (typ 3.4.A.c);</w:t>
            </w:r>
          </w:p>
          <w:p w:rsidR="00473EE4" w:rsidRDefault="00473EE4" w:rsidP="00473EE4">
            <w:pPr>
              <w:pStyle w:val="Akapitzlist"/>
              <w:numPr>
                <w:ilvl w:val="0"/>
                <w:numId w:val="216"/>
              </w:numPr>
              <w:snapToGrid w:val="0"/>
              <w:jc w:val="both"/>
            </w:pPr>
            <w:r>
              <w:rPr>
                <w:rFonts w:cs="Arial"/>
                <w:sz w:val="20"/>
                <w:szCs w:val="20"/>
              </w:rPr>
              <w:t>inwestycji związanych z drogami dla rowerów (typ 3.4.A.d);</w:t>
            </w:r>
          </w:p>
          <w:p w:rsidR="00473EE4" w:rsidRPr="00C33142" w:rsidRDefault="00473EE4" w:rsidP="00473EE4">
            <w:pPr>
              <w:pStyle w:val="Akapitzlist"/>
              <w:numPr>
                <w:ilvl w:val="0"/>
                <w:numId w:val="216"/>
              </w:numPr>
              <w:snapToGrid w:val="0"/>
              <w:jc w:val="both"/>
            </w:pPr>
            <w:r>
              <w:rPr>
                <w:rFonts w:cs="Arial"/>
                <w:b/>
                <w:bCs/>
                <w:sz w:val="20"/>
                <w:szCs w:val="20"/>
              </w:rPr>
              <w:t xml:space="preserve">projekt otrzymuje 1 punkt </w:t>
            </w:r>
          </w:p>
          <w:p w:rsidR="00473EE4" w:rsidRDefault="00473EE4" w:rsidP="007025A7">
            <w:pPr>
              <w:pStyle w:val="Akapitzlist"/>
              <w:snapToGrid w:val="0"/>
              <w:jc w:val="both"/>
            </w:pPr>
            <w:r>
              <w:rPr>
                <w:rFonts w:cs="Arial"/>
                <w:sz w:val="20"/>
                <w:szCs w:val="20"/>
              </w:rPr>
              <w:t>(np. projekt polega na zakupie taboru oraz budowie centrum przesiadkowego albo projekt polega na budowie drogi dla rowerów i obiektu B&amp;R).</w:t>
            </w:r>
          </w:p>
          <w:p w:rsidR="00473EE4" w:rsidRDefault="00473EE4" w:rsidP="007025A7">
            <w:pPr>
              <w:pStyle w:val="Akapitzlist"/>
              <w:snapToGrid w:val="0"/>
              <w:jc w:val="both"/>
              <w:rPr>
                <w:rFonts w:cs="Arial"/>
                <w:sz w:val="20"/>
                <w:szCs w:val="20"/>
              </w:rPr>
            </w:pPr>
          </w:p>
          <w:p w:rsidR="00473EE4" w:rsidRDefault="00473EE4" w:rsidP="007025A7">
            <w:pPr>
              <w:snapToGrid w:val="0"/>
              <w:jc w:val="both"/>
            </w:pPr>
            <w:r>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Default="00473EE4" w:rsidP="007025A7">
            <w:pPr>
              <w:snapToGrid w:val="0"/>
              <w:jc w:val="both"/>
              <w:rPr>
                <w:rFonts w:cs="Arial"/>
                <w:sz w:val="20"/>
                <w:szCs w:val="20"/>
              </w:rPr>
            </w:pPr>
            <w:r>
              <w:rPr>
                <w:rFonts w:cs="Arial"/>
                <w:sz w:val="20"/>
                <w:szCs w:val="20"/>
              </w:rPr>
              <w:t>* oświadczenie – dopuszczalne tylko w przypadku projektów własnych gminy.</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 xml:space="preserve">W przypadku ZIT </w:t>
            </w:r>
            <w:proofErr w:type="spellStart"/>
            <w:r>
              <w:rPr>
                <w:rFonts w:cs="Arial"/>
                <w:sz w:val="20"/>
                <w:szCs w:val="20"/>
              </w:rPr>
              <w:t>WrOF</w:t>
            </w:r>
            <w:proofErr w:type="spellEnd"/>
            <w:r>
              <w:rPr>
                <w:rFonts w:cs="Arial"/>
                <w:sz w:val="20"/>
                <w:szCs w:val="20"/>
              </w:rPr>
              <w:t xml:space="preserve">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pkt – 3 pkt</w:t>
            </w:r>
            <w:r>
              <w:rPr>
                <w:rFonts w:cs="Arial"/>
                <w:sz w:val="20"/>
                <w:szCs w:val="20"/>
              </w:rPr>
              <w:t xml:space="preserve"> </w:t>
            </w:r>
          </w:p>
          <w:p w:rsidR="00473EE4" w:rsidRDefault="00473EE4" w:rsidP="007025A7">
            <w:pPr>
              <w:snapToGrid w:val="0"/>
              <w:jc w:val="center"/>
              <w:rPr>
                <w:rFonts w:cs="Arial"/>
                <w:color w:val="FF0000"/>
                <w:sz w:val="20"/>
                <w:szCs w:val="20"/>
              </w:rPr>
            </w:pPr>
            <w:r>
              <w:rPr>
                <w:rFonts w:cs="Arial"/>
                <w:sz w:val="20"/>
                <w:szCs w:val="20"/>
              </w:rPr>
              <w:t>(0 punktów w kryterium nie oznacza odrzucenia wniosku)</w:t>
            </w:r>
          </w:p>
        </w:tc>
      </w:tr>
      <w:tr w:rsidR="00473EE4" w:rsidTr="00AB1454">
        <w:trPr>
          <w:trHeight w:val="952"/>
        </w:trPr>
        <w:tc>
          <w:tcPr>
            <w:tcW w:w="686" w:type="dxa"/>
            <w:gridSpan w:val="2"/>
            <w:tcBorders>
              <w:top w:val="nil"/>
            </w:tcBorders>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tcBorders>
              <w:top w:val="nil"/>
            </w:tcBorders>
            <w:shd w:val="clear" w:color="auto" w:fill="auto"/>
            <w:tcMar>
              <w:left w:w="108" w:type="dxa"/>
            </w:tcMar>
            <w:vAlign w:val="center"/>
          </w:tcPr>
          <w:p w:rsidR="00473EE4" w:rsidRDefault="00473EE4" w:rsidP="007025A7">
            <w:pPr>
              <w:snapToGrid w:val="0"/>
            </w:pPr>
            <w:r>
              <w:rPr>
                <w:rFonts w:eastAsia="Times New Roman" w:cs="Arial"/>
                <w:b/>
                <w:sz w:val="20"/>
                <w:szCs w:val="20"/>
              </w:rPr>
              <w:t>Poprawa dostępności</w:t>
            </w:r>
          </w:p>
          <w:p w:rsidR="00473EE4" w:rsidRDefault="00473EE4" w:rsidP="007025A7">
            <w:pPr>
              <w:snapToGrid w:val="0"/>
              <w:jc w:val="both"/>
            </w:pPr>
            <w:r>
              <w:rPr>
                <w:rFonts w:eastAsia="Times New Roman" w:cs="Arial"/>
                <w:b/>
                <w:sz w:val="20"/>
                <w:szCs w:val="20"/>
              </w:rPr>
              <w:t>(kryterium nie dotyczy naborów kierowanych wyłącznie na zakup/modernizacji autobusów)</w:t>
            </w:r>
          </w:p>
        </w:tc>
        <w:tc>
          <w:tcPr>
            <w:tcW w:w="6229" w:type="dxa"/>
            <w:tcBorders>
              <w:top w:val="nil"/>
            </w:tcBorders>
            <w:shd w:val="clear" w:color="auto" w:fill="auto"/>
            <w:tcMar>
              <w:left w:w="108" w:type="dxa"/>
            </w:tcMar>
            <w:vAlign w:val="center"/>
          </w:tcPr>
          <w:p w:rsidR="00473EE4" w:rsidRDefault="00473EE4" w:rsidP="007025A7">
            <w:pPr>
              <w:snapToGrid w:val="0"/>
              <w:contextualSpacing/>
              <w:jc w:val="both"/>
            </w:pPr>
            <w:r>
              <w:rPr>
                <w:rFonts w:cs="Arial"/>
                <w:sz w:val="20"/>
                <w:szCs w:val="20"/>
              </w:rPr>
              <w:t>Należy zweryfikować, czy projekt poprawia dostępność do obszarów  aktywności gospodarczej, a także do rynku pracy i usług publicznych:</w:t>
            </w:r>
          </w:p>
          <w:p w:rsidR="00473EE4" w:rsidRDefault="00473EE4" w:rsidP="00473EE4">
            <w:pPr>
              <w:pStyle w:val="Akapitzlist"/>
              <w:numPr>
                <w:ilvl w:val="0"/>
                <w:numId w:val="209"/>
              </w:numPr>
              <w:snapToGrid w:val="0"/>
              <w:jc w:val="both"/>
            </w:pPr>
            <w:r>
              <w:rPr>
                <w:rFonts w:cs="Arial"/>
                <w:sz w:val="20"/>
                <w:szCs w:val="20"/>
              </w:rPr>
              <w:t>0 punktów – jeśli projekt nie poprawia dostępności do ww. obszarów;</w:t>
            </w:r>
          </w:p>
          <w:p w:rsidR="00473EE4" w:rsidRDefault="00473EE4" w:rsidP="00473EE4">
            <w:pPr>
              <w:pStyle w:val="Akapitzlist"/>
              <w:numPr>
                <w:ilvl w:val="0"/>
                <w:numId w:val="209"/>
              </w:numPr>
              <w:snapToGrid w:val="0"/>
              <w:jc w:val="both"/>
            </w:pPr>
            <w:r>
              <w:rPr>
                <w:rFonts w:cs="Arial"/>
                <w:b/>
                <w:bCs/>
                <w:sz w:val="20"/>
                <w:szCs w:val="20"/>
              </w:rPr>
              <w:t>2 punkty</w:t>
            </w:r>
            <w:r>
              <w:rPr>
                <w:rFonts w:cs="Arial"/>
                <w:sz w:val="20"/>
                <w:szCs w:val="20"/>
              </w:rPr>
              <w:t xml:space="preserve"> – jeśli projekt poprawia dostępność do obszarów aktywności gospodarczej;</w:t>
            </w:r>
          </w:p>
          <w:p w:rsidR="00473EE4" w:rsidRDefault="00473EE4" w:rsidP="00473EE4">
            <w:pPr>
              <w:pStyle w:val="Akapitzlist"/>
              <w:numPr>
                <w:ilvl w:val="0"/>
                <w:numId w:val="209"/>
              </w:numPr>
              <w:snapToGrid w:val="0"/>
              <w:jc w:val="both"/>
            </w:pPr>
            <w:r>
              <w:rPr>
                <w:rFonts w:cs="Arial"/>
                <w:b/>
                <w:bCs/>
                <w:sz w:val="20"/>
                <w:szCs w:val="20"/>
              </w:rPr>
              <w:t>2 punkty</w:t>
            </w:r>
            <w:r>
              <w:rPr>
                <w:rFonts w:cs="Arial"/>
                <w:sz w:val="20"/>
                <w:szCs w:val="20"/>
              </w:rPr>
              <w:t xml:space="preserve"> – jeśli projekt poprawia dostępność do usług publicznych.</w:t>
            </w:r>
          </w:p>
          <w:p w:rsidR="00473EE4" w:rsidRDefault="00473EE4" w:rsidP="007025A7">
            <w:pPr>
              <w:rPr>
                <w:rFonts w:cs="Arial"/>
                <w:sz w:val="20"/>
                <w:szCs w:val="20"/>
              </w:rPr>
            </w:pPr>
          </w:p>
          <w:p w:rsidR="00473EE4" w:rsidRDefault="00473EE4" w:rsidP="007025A7">
            <w:pPr>
              <w:snapToGrid w:val="0"/>
              <w:contextualSpacing/>
              <w:jc w:val="both"/>
            </w:pPr>
            <w:r>
              <w:rPr>
                <w:rFonts w:cs="Arial"/>
                <w:sz w:val="20"/>
                <w:szCs w:val="20"/>
              </w:rPr>
              <w:t>Wyżej użyte pojęcia oznaczają:</w:t>
            </w:r>
          </w:p>
          <w:p w:rsidR="00473EE4" w:rsidRDefault="00473EE4" w:rsidP="007025A7">
            <w:pPr>
              <w:snapToGrid w:val="0"/>
              <w:contextualSpacing/>
              <w:jc w:val="both"/>
            </w:pPr>
            <w:r>
              <w:rPr>
                <w:rFonts w:cs="Arial"/>
                <w:sz w:val="20"/>
                <w:szCs w:val="20"/>
              </w:rPr>
              <w:t>„obszar aktywności gospodarczej” - specjalne strefy ekonomiczne, inkubatory przedsiębiorczości, strefy i obszary przemysłowe;</w:t>
            </w:r>
          </w:p>
          <w:p w:rsidR="00473EE4" w:rsidRDefault="00473EE4" w:rsidP="007025A7">
            <w:pPr>
              <w:snapToGrid w:val="0"/>
              <w:contextualSpacing/>
              <w:jc w:val="both"/>
            </w:pPr>
            <w:r>
              <w:rPr>
                <w:rFonts w:cs="Arial"/>
                <w:sz w:val="20"/>
                <w:szCs w:val="20"/>
              </w:rPr>
              <w:t xml:space="preserve">„rynek usług publicznych” - powiatowe, </w:t>
            </w:r>
            <w:proofErr w:type="spellStart"/>
            <w:r>
              <w:rPr>
                <w:rFonts w:cs="Arial"/>
                <w:sz w:val="20"/>
                <w:szCs w:val="20"/>
              </w:rPr>
              <w:t>subregionalne</w:t>
            </w:r>
            <w:proofErr w:type="spellEnd"/>
            <w:r>
              <w:rPr>
                <w:rFonts w:cs="Arial"/>
                <w:sz w:val="20"/>
                <w:szCs w:val="20"/>
              </w:rPr>
              <w:t xml:space="preserve"> i regionalne ośrodki miejskie oferujące co najmniej dwie usługi publiczne związane np. z edukacją,  administracją, sądownictwem, opieką zdrowotną, kulturą.</w:t>
            </w:r>
          </w:p>
          <w:p w:rsidR="00473EE4" w:rsidRDefault="00473EE4" w:rsidP="007025A7">
            <w:pPr>
              <w:snapToGrid w:val="0"/>
              <w:contextualSpacing/>
              <w:jc w:val="both"/>
              <w:rPr>
                <w:rFonts w:cs="Arial"/>
                <w:sz w:val="20"/>
                <w:szCs w:val="20"/>
              </w:rPr>
            </w:pPr>
            <w:r>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Default="00473EE4" w:rsidP="007025A7">
            <w:pPr>
              <w:snapToGrid w:val="0"/>
              <w:jc w:val="center"/>
              <w:rPr>
                <w:b/>
                <w:bCs/>
              </w:rPr>
            </w:pPr>
            <w:r>
              <w:rPr>
                <w:rFonts w:cs="Arial"/>
                <w:b/>
                <w:bCs/>
                <w:sz w:val="20"/>
                <w:szCs w:val="20"/>
              </w:rPr>
              <w:t>0 pkt – 4 pkt</w:t>
            </w:r>
          </w:p>
          <w:p w:rsidR="00473EE4" w:rsidRDefault="00473EE4" w:rsidP="007025A7">
            <w:pPr>
              <w:snapToGrid w:val="0"/>
              <w:jc w:val="center"/>
            </w:pPr>
            <w:r>
              <w:rPr>
                <w:rFonts w:cs="Arial"/>
                <w:sz w:val="20"/>
                <w:szCs w:val="20"/>
              </w:rPr>
              <w:t>(0 punktów w kryterium nie oznacza odrzucenia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Zgodność z Dolnośląską Polityką Rowerową - Standardami projektowymi i wykonawczymi dla infrastruktury rowerowej województwa dolnośląskiego</w:t>
            </w:r>
          </w:p>
        </w:tc>
        <w:tc>
          <w:tcPr>
            <w:tcW w:w="6229" w:type="dxa"/>
            <w:shd w:val="clear" w:color="auto" w:fill="auto"/>
            <w:tcMar>
              <w:left w:w="108" w:type="dxa"/>
            </w:tcMar>
            <w:vAlign w:val="center"/>
          </w:tcPr>
          <w:p w:rsidR="00473EE4" w:rsidRDefault="00473EE4" w:rsidP="007025A7">
            <w:pPr>
              <w:snapToGrid w:val="0"/>
              <w:contextualSpacing/>
              <w:jc w:val="both"/>
            </w:pPr>
            <w:r>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473EE4" w:rsidRDefault="00473EE4" w:rsidP="00473EE4">
            <w:pPr>
              <w:numPr>
                <w:ilvl w:val="0"/>
                <w:numId w:val="222"/>
              </w:numPr>
              <w:snapToGrid w:val="0"/>
              <w:contextualSpacing/>
              <w:jc w:val="both"/>
            </w:pPr>
            <w:r>
              <w:rPr>
                <w:rFonts w:cs="Arial"/>
                <w:b/>
                <w:bCs/>
                <w:sz w:val="20"/>
                <w:szCs w:val="20"/>
              </w:rPr>
              <w:t>3 punkty</w:t>
            </w:r>
            <w:r>
              <w:rPr>
                <w:rFonts w:cs="Arial"/>
                <w:sz w:val="20"/>
                <w:szCs w:val="20"/>
              </w:rPr>
              <w:t>, jeśli droga dla rowerów uwzględnia standardy na całym odcinku stanowiącym przedmiot projektu;</w:t>
            </w:r>
          </w:p>
          <w:p w:rsidR="00473EE4" w:rsidRDefault="00473EE4" w:rsidP="00473EE4">
            <w:pPr>
              <w:numPr>
                <w:ilvl w:val="0"/>
                <w:numId w:val="222"/>
              </w:numPr>
              <w:snapToGrid w:val="0"/>
              <w:contextualSpacing/>
              <w:jc w:val="both"/>
            </w:pPr>
            <w:r>
              <w:rPr>
                <w:rFonts w:cs="Arial"/>
                <w:b/>
                <w:bCs/>
                <w:sz w:val="20"/>
                <w:szCs w:val="20"/>
              </w:rPr>
              <w:t>1 punkt</w:t>
            </w:r>
            <w:r>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Default="00473EE4" w:rsidP="007025A7">
            <w:pPr>
              <w:snapToGrid w:val="0"/>
              <w:jc w:val="center"/>
              <w:rPr>
                <w:b/>
                <w:bCs/>
              </w:rPr>
            </w:pPr>
            <w:r>
              <w:rPr>
                <w:rFonts w:cs="Arial"/>
                <w:b/>
                <w:bCs/>
                <w:sz w:val="20"/>
                <w:szCs w:val="20"/>
              </w:rPr>
              <w:t>0 pkt – 3 pkt</w:t>
            </w:r>
          </w:p>
          <w:p w:rsidR="00473EE4" w:rsidRDefault="00473EE4" w:rsidP="007025A7">
            <w:pPr>
              <w:snapToGrid w:val="0"/>
              <w:jc w:val="center"/>
            </w:pPr>
            <w:r>
              <w:rPr>
                <w:rFonts w:cs="Arial"/>
                <w:sz w:val="20"/>
                <w:szCs w:val="20"/>
              </w:rPr>
              <w:t>(0 punktów w kryterium nie oznacza odrzucenia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Poprawa spójności komunikacyjnej</w:t>
            </w:r>
          </w:p>
          <w:p w:rsidR="00473EE4" w:rsidRDefault="00473EE4" w:rsidP="007025A7">
            <w:pPr>
              <w:snapToGrid w:val="0"/>
              <w:jc w:val="both"/>
              <w:rPr>
                <w:rFonts w:eastAsia="Times New Roman" w:cs="Arial"/>
                <w:b/>
                <w:sz w:val="20"/>
                <w:szCs w:val="20"/>
              </w:rPr>
            </w:pPr>
          </w:p>
        </w:tc>
        <w:tc>
          <w:tcPr>
            <w:tcW w:w="6229" w:type="dxa"/>
            <w:shd w:val="clear" w:color="auto" w:fill="auto"/>
            <w:tcMar>
              <w:left w:w="108" w:type="dxa"/>
            </w:tcMar>
            <w:vAlign w:val="center"/>
          </w:tcPr>
          <w:p w:rsidR="00473EE4" w:rsidRDefault="00473EE4" w:rsidP="007025A7">
            <w:pPr>
              <w:jc w:val="both"/>
              <w:rPr>
                <w:rFonts w:cs="Arial"/>
                <w:sz w:val="20"/>
                <w:szCs w:val="20"/>
              </w:rPr>
            </w:pPr>
            <w:r>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473EE4" w:rsidRDefault="00473EE4" w:rsidP="00473EE4">
            <w:pPr>
              <w:pStyle w:val="Akapitzlist"/>
              <w:numPr>
                <w:ilvl w:val="0"/>
                <w:numId w:val="219"/>
              </w:numPr>
              <w:jc w:val="both"/>
              <w:rPr>
                <w:rFonts w:cs="Arial"/>
                <w:sz w:val="20"/>
                <w:szCs w:val="20"/>
              </w:rPr>
            </w:pPr>
            <w:r>
              <w:rPr>
                <w:rFonts w:cs="Arial"/>
                <w:sz w:val="20"/>
                <w:szCs w:val="20"/>
              </w:rPr>
              <w:t xml:space="preserve">jeśli projekt zakłada połączenie z istniejącym odcinkiem drogi dla rowerów/pasem ruchu dla rowerów – otrzymuje </w:t>
            </w:r>
            <w:r>
              <w:rPr>
                <w:rFonts w:cs="Arial"/>
                <w:b/>
                <w:bCs/>
                <w:sz w:val="20"/>
                <w:szCs w:val="20"/>
              </w:rPr>
              <w:t>1 punkt</w:t>
            </w:r>
            <w:r>
              <w:rPr>
                <w:rFonts w:cs="Arial"/>
                <w:sz w:val="20"/>
                <w:szCs w:val="20"/>
              </w:rPr>
              <w:t>.</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 1 pkt</w:t>
            </w:r>
            <w:r>
              <w:rPr>
                <w:rFonts w:cs="Arial"/>
                <w:sz w:val="20"/>
                <w:szCs w:val="20"/>
              </w:rPr>
              <w:t xml:space="preserve"> </w:t>
            </w:r>
          </w:p>
          <w:p w:rsidR="00473EE4" w:rsidRDefault="00473EE4" w:rsidP="007025A7">
            <w:pPr>
              <w:snapToGrid w:val="0"/>
              <w:jc w:val="center"/>
              <w:rPr>
                <w:rFonts w:cs="Arial"/>
                <w:sz w:val="20"/>
                <w:szCs w:val="20"/>
              </w:rPr>
            </w:pPr>
            <w:r>
              <w:rPr>
                <w:rFonts w:cs="Arial"/>
                <w:sz w:val="20"/>
                <w:szCs w:val="20"/>
              </w:rPr>
              <w:t>(0 punktów w kryterium nie oznacza odrzucenia wniosku)</w:t>
            </w:r>
          </w:p>
        </w:tc>
      </w:tr>
      <w:tr w:rsidR="00473EE4" w:rsidTr="00AB1454">
        <w:trPr>
          <w:trHeight w:val="952"/>
        </w:trPr>
        <w:tc>
          <w:tcPr>
            <w:tcW w:w="686" w:type="dxa"/>
            <w:gridSpan w:val="2"/>
            <w:shd w:val="clear" w:color="auto" w:fill="auto"/>
            <w:tcMar>
              <w:left w:w="108" w:type="dxa"/>
            </w:tcMar>
            <w:vAlign w:val="center"/>
          </w:tcPr>
          <w:p w:rsidR="00473EE4" w:rsidRDefault="00473EE4" w:rsidP="00473EE4">
            <w:pPr>
              <w:numPr>
                <w:ilvl w:val="0"/>
                <w:numId w:val="210"/>
              </w:numPr>
              <w:snapToGrid w:val="0"/>
              <w:ind w:left="0" w:firstLine="0"/>
              <w:contextualSpacing/>
              <w:rPr>
                <w:rFonts w:cs="Arial"/>
                <w:sz w:val="20"/>
                <w:szCs w:val="20"/>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Miejsce realizacji projektu</w:t>
            </w:r>
          </w:p>
        </w:tc>
        <w:tc>
          <w:tcPr>
            <w:tcW w:w="6229" w:type="dxa"/>
            <w:shd w:val="clear" w:color="auto" w:fill="auto"/>
            <w:tcMar>
              <w:left w:w="108" w:type="dxa"/>
            </w:tcMar>
            <w:vAlign w:val="center"/>
          </w:tcPr>
          <w:p w:rsidR="00473EE4" w:rsidRDefault="00473EE4" w:rsidP="007025A7">
            <w:pPr>
              <w:rPr>
                <w:rFonts w:cs="Arial"/>
                <w:sz w:val="20"/>
                <w:szCs w:val="20"/>
              </w:rPr>
            </w:pPr>
            <w:r>
              <w:rPr>
                <w:rFonts w:cs="Arial"/>
                <w:sz w:val="20"/>
                <w:szCs w:val="20"/>
              </w:rPr>
              <w:t>Jeśli projekt zakłada realizację inwestycji w całości:</w:t>
            </w:r>
          </w:p>
          <w:p w:rsidR="00473EE4" w:rsidRDefault="00473EE4" w:rsidP="00473EE4">
            <w:pPr>
              <w:pStyle w:val="Akapitzlist"/>
              <w:numPr>
                <w:ilvl w:val="0"/>
                <w:numId w:val="215"/>
              </w:numPr>
              <w:snapToGrid w:val="0"/>
              <w:jc w:val="both"/>
              <w:rPr>
                <w:rFonts w:cs="Arial"/>
                <w:sz w:val="20"/>
                <w:szCs w:val="20"/>
              </w:rPr>
            </w:pPr>
            <w:r>
              <w:rPr>
                <w:rFonts w:cs="Arial"/>
                <w:sz w:val="20"/>
                <w:szCs w:val="20"/>
              </w:rPr>
              <w:t xml:space="preserve">w mieście o liczbie mieszkańców pow. 20 tys. - otrzymuje </w:t>
            </w:r>
            <w:r>
              <w:rPr>
                <w:rFonts w:cs="Arial"/>
                <w:b/>
                <w:bCs/>
                <w:sz w:val="20"/>
                <w:szCs w:val="20"/>
              </w:rPr>
              <w:t>2 punkty</w:t>
            </w:r>
            <w:r>
              <w:rPr>
                <w:rFonts w:cs="Arial"/>
                <w:sz w:val="20"/>
                <w:szCs w:val="20"/>
              </w:rPr>
              <w:t>;</w:t>
            </w:r>
          </w:p>
          <w:p w:rsidR="00473EE4" w:rsidRDefault="00473EE4" w:rsidP="00473EE4">
            <w:pPr>
              <w:pStyle w:val="Akapitzlist"/>
              <w:numPr>
                <w:ilvl w:val="0"/>
                <w:numId w:val="215"/>
              </w:numPr>
              <w:snapToGrid w:val="0"/>
              <w:jc w:val="both"/>
            </w:pPr>
            <w:r>
              <w:rPr>
                <w:rFonts w:cs="Arial"/>
                <w:sz w:val="20"/>
                <w:szCs w:val="20"/>
              </w:rPr>
              <w:t xml:space="preserve">w  gminie uzdrowiskowej – otrzymuje </w:t>
            </w:r>
            <w:r>
              <w:rPr>
                <w:rFonts w:cs="Arial"/>
                <w:b/>
                <w:bCs/>
                <w:sz w:val="20"/>
                <w:szCs w:val="20"/>
              </w:rPr>
              <w:t>2 punkty</w:t>
            </w:r>
            <w:r>
              <w:rPr>
                <w:rFonts w:cs="Arial"/>
                <w:sz w:val="20"/>
                <w:szCs w:val="20"/>
              </w:rPr>
              <w:t>;</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Punkty nie sumują się.</w:t>
            </w:r>
          </w:p>
          <w:p w:rsidR="00473EE4" w:rsidRDefault="00473EE4" w:rsidP="007025A7">
            <w:pPr>
              <w:snapToGrid w:val="0"/>
              <w:jc w:val="both"/>
            </w:pPr>
            <w:r>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pkt – 2 pkt</w:t>
            </w:r>
          </w:p>
          <w:p w:rsidR="00473EE4" w:rsidRDefault="00473EE4" w:rsidP="007025A7">
            <w:pPr>
              <w:snapToGrid w:val="0"/>
              <w:jc w:val="center"/>
              <w:rPr>
                <w:rFonts w:cs="Arial"/>
                <w:color w:val="FF0000"/>
                <w:sz w:val="20"/>
                <w:szCs w:val="20"/>
              </w:rPr>
            </w:pPr>
            <w:r>
              <w:rPr>
                <w:rFonts w:cs="Arial"/>
                <w:sz w:val="20"/>
                <w:szCs w:val="20"/>
              </w:rPr>
              <w:t>(0 punktów w kryterium nie oznacza odrzucenia wniosku)</w:t>
            </w:r>
          </w:p>
        </w:tc>
      </w:tr>
      <w:tr w:rsidR="00473EE4" w:rsidTr="00AB1454">
        <w:trPr>
          <w:trHeight w:val="952"/>
        </w:trPr>
        <w:tc>
          <w:tcPr>
            <w:tcW w:w="10455" w:type="dxa"/>
            <w:gridSpan w:val="4"/>
            <w:shd w:val="clear" w:color="auto" w:fill="auto"/>
            <w:tcMar>
              <w:left w:w="108" w:type="dxa"/>
            </w:tcMar>
            <w:vAlign w:val="center"/>
          </w:tcPr>
          <w:p w:rsidR="00473EE4" w:rsidRDefault="00473EE4" w:rsidP="007025A7">
            <w:pPr>
              <w:snapToGrid w:val="0"/>
              <w:contextualSpacing/>
              <w:jc w:val="right"/>
              <w:rPr>
                <w:rFonts w:cs="Arial"/>
                <w:b/>
                <w:sz w:val="20"/>
                <w:szCs w:val="20"/>
              </w:rPr>
            </w:pPr>
            <w:r>
              <w:rPr>
                <w:rFonts w:cs="Arial"/>
                <w:b/>
                <w:sz w:val="20"/>
                <w:szCs w:val="20"/>
              </w:rPr>
              <w:t>SUMA:</w:t>
            </w:r>
          </w:p>
        </w:tc>
        <w:tc>
          <w:tcPr>
            <w:tcW w:w="4119" w:type="dxa"/>
            <w:gridSpan w:val="2"/>
            <w:shd w:val="clear" w:color="auto" w:fill="auto"/>
            <w:tcMar>
              <w:left w:w="108" w:type="dxa"/>
            </w:tcMar>
            <w:vAlign w:val="center"/>
          </w:tcPr>
          <w:p w:rsidR="00473EE4" w:rsidRDefault="00473EE4" w:rsidP="007025A7">
            <w:pPr>
              <w:snapToGrid w:val="0"/>
              <w:jc w:val="center"/>
              <w:rPr>
                <w:rFonts w:cs="Arial"/>
                <w:b/>
                <w:sz w:val="20"/>
                <w:szCs w:val="20"/>
              </w:rPr>
            </w:pPr>
            <w:r>
              <w:rPr>
                <w:rFonts w:cs="Arial"/>
                <w:b/>
                <w:sz w:val="20"/>
                <w:szCs w:val="20"/>
              </w:rPr>
              <w:t>21 pkt</w:t>
            </w:r>
          </w:p>
          <w:p w:rsidR="00473EE4" w:rsidRDefault="00473EE4" w:rsidP="007025A7">
            <w:pPr>
              <w:snapToGrid w:val="0"/>
              <w:jc w:val="center"/>
              <w:rPr>
                <w:rFonts w:cs="Arial"/>
                <w:b/>
                <w:sz w:val="20"/>
                <w:szCs w:val="20"/>
              </w:rPr>
            </w:pPr>
            <w:r>
              <w:rPr>
                <w:rFonts w:cs="Arial"/>
                <w:b/>
                <w:sz w:val="20"/>
                <w:szCs w:val="20"/>
              </w:rPr>
              <w:t xml:space="preserve">18 pkt dla ZIT </w:t>
            </w:r>
            <w:proofErr w:type="spellStart"/>
            <w:r>
              <w:rPr>
                <w:rFonts w:cs="Arial"/>
                <w:b/>
                <w:sz w:val="20"/>
                <w:szCs w:val="20"/>
              </w:rPr>
              <w:t>WrOF</w:t>
            </w:r>
            <w:proofErr w:type="spellEnd"/>
          </w:p>
          <w:p w:rsidR="00473EE4" w:rsidRDefault="00473EE4" w:rsidP="007025A7">
            <w:pPr>
              <w:snapToGrid w:val="0"/>
              <w:jc w:val="center"/>
              <w:rPr>
                <w:rFonts w:cs="Arial"/>
                <w:b/>
                <w:sz w:val="20"/>
                <w:szCs w:val="20"/>
              </w:rPr>
            </w:pPr>
          </w:p>
        </w:tc>
      </w:tr>
    </w:tbl>
    <w:p w:rsidR="00AB1454" w:rsidRDefault="00AB1454" w:rsidP="00AB1454">
      <w:pPr>
        <w:spacing w:line="240" w:lineRule="auto"/>
        <w:rPr>
          <w:b/>
          <w:i/>
          <w:sz w:val="20"/>
          <w:szCs w:val="20"/>
        </w:rPr>
      </w:pPr>
      <w:r>
        <w:rPr>
          <w:b/>
          <w:i/>
          <w:sz w:val="20"/>
          <w:szCs w:val="20"/>
        </w:rPr>
        <w:t>Działanie 3.4 Wdrażanie strategii niskoemisyjnych (OSI)</w:t>
      </w:r>
    </w:p>
    <w:p w:rsidR="00AB1454" w:rsidRDefault="00AB1454" w:rsidP="00AB1454">
      <w:pPr>
        <w:spacing w:after="0" w:line="240" w:lineRule="auto"/>
        <w:rPr>
          <w:rFonts w:cs="Arial"/>
          <w:sz w:val="20"/>
          <w:szCs w:val="20"/>
        </w:rPr>
      </w:pPr>
      <w:r>
        <w:rPr>
          <w:sz w:val="20"/>
          <w:szCs w:val="20"/>
        </w:rPr>
        <w:t xml:space="preserve">Typ 3.4.A.a </w:t>
      </w:r>
      <w:r>
        <w:rPr>
          <w:rFonts w:cs="Arial"/>
          <w:sz w:val="20"/>
          <w:szCs w:val="20"/>
        </w:rPr>
        <w:t>zakup oraz modernizacja niskoemisyjnego taboru szynowego i autobusowego dla połączeń miejskich i podmiejskich;</w:t>
      </w:r>
    </w:p>
    <w:p w:rsidR="00AB1454" w:rsidRDefault="00AB1454" w:rsidP="00AB1454">
      <w:pPr>
        <w:spacing w:after="0" w:line="240" w:lineRule="auto"/>
        <w:rPr>
          <w:sz w:val="20"/>
          <w:szCs w:val="20"/>
        </w:rPr>
      </w:pPr>
      <w:r>
        <w:rPr>
          <w:sz w:val="20"/>
          <w:szCs w:val="20"/>
        </w:rPr>
        <w:t xml:space="preserve">Typ 3.4.A.b inwestycje ograniczające indywidualny ruch zmotoryzowany w centrach miast np. P&amp;R, B&amp;R, zintegrowane centra przesiadkowe, </w:t>
      </w:r>
      <w:r>
        <w:rPr>
          <w:rFonts w:cs="Calibri"/>
          <w:sz w:val="20"/>
          <w:szCs w:val="20"/>
        </w:rPr>
        <w:t>stacje ładowania pojazdów elektrycznych,</w:t>
      </w:r>
      <w:r>
        <w:rPr>
          <w:sz w:val="20"/>
          <w:szCs w:val="20"/>
        </w:rPr>
        <w:t xml:space="preserve"> wspólny bilet itp.;</w:t>
      </w:r>
    </w:p>
    <w:p w:rsidR="00AB1454" w:rsidRDefault="00AB1454" w:rsidP="00AB1454">
      <w:pPr>
        <w:spacing w:after="0" w:line="240" w:lineRule="auto"/>
        <w:rPr>
          <w:sz w:val="20"/>
          <w:szCs w:val="20"/>
        </w:rPr>
      </w:pPr>
      <w:r>
        <w:rPr>
          <w:sz w:val="20"/>
          <w:szCs w:val="20"/>
        </w:rPr>
        <w:t>Typ 3.4.A.c inwestycje związane z systemami zarządzania ruchem i energią;</w:t>
      </w:r>
    </w:p>
    <w:p w:rsidR="00473EE4" w:rsidRDefault="00473EE4" w:rsidP="00DF6365">
      <w:pPr>
        <w:spacing w:line="360" w:lineRule="auto"/>
        <w:rPr>
          <w:rFonts w:eastAsia="Times New Roman" w:cs="Tahoma"/>
          <w:b/>
          <w:bCs/>
          <w:iCs/>
          <w:sz w:val="28"/>
          <w:szCs w:val="28"/>
        </w:rPr>
      </w:pPr>
    </w:p>
    <w:tbl>
      <w:tblPr>
        <w:tblStyle w:val="Tabela-Siatka1"/>
        <w:tblW w:w="14574" w:type="dxa"/>
        <w:tblInd w:w="276" w:type="dxa"/>
        <w:tblLook w:val="0000" w:firstRow="0" w:lastRow="0" w:firstColumn="0" w:lastColumn="0" w:noHBand="0" w:noVBand="0"/>
      </w:tblPr>
      <w:tblGrid>
        <w:gridCol w:w="676"/>
        <w:gridCol w:w="10"/>
        <w:gridCol w:w="3540"/>
        <w:gridCol w:w="6229"/>
        <w:gridCol w:w="9"/>
        <w:gridCol w:w="4110"/>
      </w:tblGrid>
      <w:tr w:rsidR="00AB1454" w:rsidTr="007025A7">
        <w:trPr>
          <w:trHeight w:val="432"/>
        </w:trPr>
        <w:tc>
          <w:tcPr>
            <w:tcW w:w="6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Arial"/>
                <w:b/>
                <w:sz w:val="20"/>
                <w:szCs w:val="20"/>
              </w:rPr>
            </w:pPr>
            <w:r>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Arial"/>
                <w:b/>
                <w:sz w:val="20"/>
                <w:szCs w:val="20"/>
              </w:rPr>
            </w:pPr>
            <w:r>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Arial"/>
                <w:b/>
                <w:sz w:val="20"/>
                <w:szCs w:val="20"/>
              </w:rPr>
            </w:pPr>
            <w:r>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Tahoma"/>
                <w:b/>
                <w:sz w:val="20"/>
                <w:szCs w:val="20"/>
              </w:rPr>
            </w:pPr>
            <w:r>
              <w:rPr>
                <w:rFonts w:eastAsia="Times New Roman" w:cs="Arial"/>
                <w:b/>
                <w:sz w:val="20"/>
                <w:szCs w:val="20"/>
              </w:rPr>
              <w:t>Opis znaczenia kryterium</w:t>
            </w:r>
          </w:p>
        </w:tc>
      </w:tr>
      <w:tr w:rsidR="00AB1454" w:rsidTr="007025A7">
        <w:trPr>
          <w:trHeight w:val="952"/>
        </w:trPr>
        <w:tc>
          <w:tcPr>
            <w:tcW w:w="686" w:type="dxa"/>
            <w:gridSpan w:val="2"/>
            <w:shd w:val="clear" w:color="auto" w:fill="auto"/>
            <w:tcMar>
              <w:left w:w="108" w:type="dxa"/>
            </w:tcMar>
            <w:vAlign w:val="center"/>
          </w:tcPr>
          <w:p w:rsidR="00AB1454" w:rsidRDefault="00AB1454" w:rsidP="00AB1454">
            <w:pPr>
              <w:numPr>
                <w:ilvl w:val="0"/>
                <w:numId w:val="224"/>
              </w:numPr>
              <w:snapToGrid w:val="0"/>
              <w:contextualSpacing/>
              <w:rPr>
                <w:rFonts w:cs="Arial"/>
                <w:sz w:val="20"/>
                <w:szCs w:val="20"/>
              </w:rPr>
            </w:pPr>
          </w:p>
        </w:tc>
        <w:tc>
          <w:tcPr>
            <w:tcW w:w="3540" w:type="dxa"/>
            <w:tcBorders>
              <w:top w:val="nil"/>
              <w:right w:val="single" w:sz="4" w:space="0" w:color="000001"/>
            </w:tcBorders>
            <w:shd w:val="clear" w:color="auto" w:fill="auto"/>
            <w:tcMar>
              <w:left w:w="108" w:type="dxa"/>
            </w:tcMar>
            <w:vAlign w:val="center"/>
          </w:tcPr>
          <w:p w:rsidR="00AB1454" w:rsidRDefault="00AB1454" w:rsidP="007025A7">
            <w:pPr>
              <w:snapToGrid w:val="0"/>
              <w:rPr>
                <w:rFonts w:eastAsia="Times New Roman" w:cs="Arial"/>
                <w:b/>
                <w:sz w:val="20"/>
                <w:szCs w:val="20"/>
              </w:rPr>
            </w:pPr>
            <w:r>
              <w:rPr>
                <w:rFonts w:eastAsia="Times New Roman" w:cs="Arial"/>
                <w:b/>
                <w:sz w:val="20"/>
                <w:szCs w:val="20"/>
              </w:rPr>
              <w:t xml:space="preserve">Kompleksowy charakter projektu </w:t>
            </w:r>
          </w:p>
        </w:tc>
        <w:tc>
          <w:tcPr>
            <w:tcW w:w="6229" w:type="dxa"/>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both"/>
              <w:rPr>
                <w:rFonts w:cs="Arial"/>
                <w:sz w:val="20"/>
                <w:szCs w:val="20"/>
              </w:rPr>
            </w:pPr>
            <w:r>
              <w:rPr>
                <w:rFonts w:cs="Arial"/>
                <w:sz w:val="20"/>
                <w:szCs w:val="20"/>
              </w:rPr>
              <w:t>W ramach kryterium należy zweryfikować czy inwestycja ma wpływ na:</w:t>
            </w:r>
          </w:p>
          <w:p w:rsidR="00AB1454" w:rsidRDefault="00AB1454" w:rsidP="00AB1454">
            <w:pPr>
              <w:pStyle w:val="Akapitzlist"/>
              <w:numPr>
                <w:ilvl w:val="0"/>
                <w:numId w:val="225"/>
              </w:numPr>
              <w:snapToGrid w:val="0"/>
              <w:jc w:val="both"/>
              <w:rPr>
                <w:rFonts w:cs="Arial"/>
                <w:sz w:val="20"/>
                <w:szCs w:val="20"/>
              </w:rPr>
            </w:pPr>
            <w:r>
              <w:rPr>
                <w:rFonts w:cs="Arial"/>
                <w:sz w:val="20"/>
                <w:szCs w:val="20"/>
              </w:rPr>
              <w:t>szersze wykorzystanie bardziej efektywnego transportu publicznego i/lub niezmotoryzowanego indywidualnego;</w:t>
            </w:r>
          </w:p>
          <w:p w:rsidR="00AB1454" w:rsidRDefault="00AB1454" w:rsidP="00AB1454">
            <w:pPr>
              <w:pStyle w:val="Akapitzlist"/>
              <w:numPr>
                <w:ilvl w:val="0"/>
                <w:numId w:val="225"/>
              </w:numPr>
              <w:snapToGrid w:val="0"/>
              <w:jc w:val="both"/>
              <w:rPr>
                <w:rFonts w:cs="Arial"/>
                <w:sz w:val="20"/>
                <w:szCs w:val="20"/>
              </w:rPr>
            </w:pPr>
            <w:r>
              <w:rPr>
                <w:rFonts w:cs="Arial"/>
                <w:sz w:val="20"/>
                <w:szCs w:val="20"/>
              </w:rPr>
              <w:t>zmniejszenie wykorzystania samochodów osobowych;</w:t>
            </w:r>
          </w:p>
          <w:p w:rsidR="00AB1454" w:rsidRDefault="00AB1454" w:rsidP="00AB1454">
            <w:pPr>
              <w:pStyle w:val="Akapitzlist"/>
              <w:numPr>
                <w:ilvl w:val="0"/>
                <w:numId w:val="225"/>
              </w:numPr>
              <w:snapToGrid w:val="0"/>
              <w:jc w:val="both"/>
              <w:rPr>
                <w:rFonts w:cs="Arial"/>
                <w:sz w:val="20"/>
                <w:szCs w:val="20"/>
              </w:rPr>
            </w:pPr>
            <w:r>
              <w:rPr>
                <w:rFonts w:cs="Arial"/>
                <w:sz w:val="20"/>
                <w:szCs w:val="20"/>
              </w:rPr>
              <w:t>lepsza integracja gałęzi transportu;</w:t>
            </w:r>
          </w:p>
          <w:p w:rsidR="00AB1454" w:rsidRDefault="00AB1454" w:rsidP="00AB1454">
            <w:pPr>
              <w:pStyle w:val="Akapitzlist"/>
              <w:numPr>
                <w:ilvl w:val="0"/>
                <w:numId w:val="225"/>
              </w:numPr>
              <w:snapToGrid w:val="0"/>
              <w:jc w:val="both"/>
              <w:rPr>
                <w:rFonts w:cs="Arial"/>
                <w:sz w:val="20"/>
                <w:szCs w:val="20"/>
              </w:rPr>
            </w:pPr>
            <w:r>
              <w:rPr>
                <w:rFonts w:cs="Arial"/>
                <w:sz w:val="20"/>
                <w:szCs w:val="20"/>
              </w:rPr>
              <w:t>niższa emisja zanieczyszczeń powietrza, hałasu oraz niższe zatłoczenie;</w:t>
            </w:r>
          </w:p>
          <w:p w:rsidR="00AB1454" w:rsidRDefault="00AB1454" w:rsidP="00AB1454">
            <w:pPr>
              <w:pStyle w:val="Akapitzlist"/>
              <w:numPr>
                <w:ilvl w:val="0"/>
                <w:numId w:val="225"/>
              </w:numPr>
              <w:snapToGrid w:val="0"/>
              <w:jc w:val="both"/>
              <w:rPr>
                <w:rFonts w:cs="Arial"/>
                <w:sz w:val="20"/>
                <w:szCs w:val="20"/>
              </w:rPr>
            </w:pPr>
            <w:r>
              <w:rPr>
                <w:rFonts w:cs="Arial"/>
                <w:sz w:val="20"/>
                <w:szCs w:val="20"/>
              </w:rPr>
              <w:t>poprawa bezpieczeństwa ruchu drogowego.</w:t>
            </w:r>
          </w:p>
          <w:p w:rsidR="00AB1454" w:rsidRDefault="00AB1454" w:rsidP="007025A7">
            <w:pPr>
              <w:snapToGrid w:val="0"/>
              <w:spacing w:before="240"/>
              <w:jc w:val="both"/>
            </w:pPr>
            <w:r>
              <w:rPr>
                <w:rFonts w:cs="Arial"/>
                <w:sz w:val="20"/>
                <w:szCs w:val="20"/>
              </w:rPr>
              <w:t>Powyższe warunki należy spełnić łącznie, zgodnie z dokumentem „Zrównoważona intermodalna mobilność miejska (PI 4e) Postanowienia Umowy Partnerstwa Wspólna interpretacja”.</w:t>
            </w:r>
          </w:p>
          <w:p w:rsidR="00AB1454" w:rsidRDefault="00AB1454" w:rsidP="007025A7">
            <w:pPr>
              <w:snapToGrid w:val="0"/>
              <w:spacing w:before="240"/>
              <w:jc w:val="both"/>
            </w:pPr>
            <w:r>
              <w:rPr>
                <w:rFonts w:cs="Arial"/>
                <w:sz w:val="20"/>
                <w:szCs w:val="20"/>
              </w:rPr>
              <w:t>Uzasadnienie spełnienia powyższych warunków należy zawrzeć w formie opisowej popartej wewnętrznymi/zewnętrznymi analizami przeprowadzonymi przez Wnioskodawcę we wniosku.</w:t>
            </w:r>
          </w:p>
          <w:p w:rsidR="00AB1454" w:rsidRDefault="00AB1454" w:rsidP="007025A7">
            <w:pPr>
              <w:snapToGrid w:val="0"/>
              <w:spacing w:before="240"/>
              <w:jc w:val="both"/>
              <w:rPr>
                <w:rFonts w:cs="Arial"/>
                <w:sz w:val="20"/>
                <w:szCs w:val="20"/>
              </w:rPr>
            </w:pPr>
          </w:p>
          <w:p w:rsidR="00AB1454" w:rsidRDefault="00AB1454" w:rsidP="007025A7">
            <w:pPr>
              <w:snapToGrid w:val="0"/>
              <w:jc w:val="both"/>
              <w:rPr>
                <w:rFonts w:cs="Arial"/>
                <w:sz w:val="20"/>
                <w:szCs w:val="20"/>
              </w:rPr>
            </w:pPr>
            <w:r>
              <w:rPr>
                <w:rFonts w:cs="Arial"/>
                <w:sz w:val="20"/>
                <w:szCs w:val="20"/>
              </w:rPr>
              <w:t xml:space="preserve">Wyżej użyte pojęcia oznaczają: </w:t>
            </w:r>
          </w:p>
          <w:p w:rsidR="00AB1454" w:rsidRDefault="00AB1454" w:rsidP="007025A7">
            <w:pPr>
              <w:snapToGrid w:val="0"/>
              <w:jc w:val="both"/>
              <w:rPr>
                <w:rFonts w:cs="Arial"/>
                <w:sz w:val="20"/>
                <w:szCs w:val="20"/>
              </w:rPr>
            </w:pPr>
            <w:r>
              <w:rPr>
                <w:rFonts w:cs="Arial"/>
                <w:sz w:val="20"/>
                <w:szCs w:val="20"/>
              </w:rPr>
              <w:t xml:space="preserve">„transport publiczny” – publiczny transport zbiorowy, zgodnie z definicją z ustawy z dnia 16 grudnia 2010 r. o publicznym transporcie zbiorowym (Dz. U. z 2011 r. nr 5, poz. 13 z </w:t>
            </w:r>
            <w:proofErr w:type="spellStart"/>
            <w:r>
              <w:rPr>
                <w:rFonts w:cs="Arial"/>
                <w:sz w:val="20"/>
                <w:szCs w:val="20"/>
              </w:rPr>
              <w:t>późn</w:t>
            </w:r>
            <w:proofErr w:type="spellEnd"/>
            <w:r>
              <w:rPr>
                <w:rFonts w:cs="Arial"/>
                <w:sz w:val="20"/>
                <w:szCs w:val="20"/>
              </w:rPr>
              <w:t>. zm.): powszechnie dostępny regularny przewóz osób wykonywany w określonych odstępach czasu i po określonej linii komunikacyjnej, liniach komunikacyjnych lub sieci komunikacyjnej;</w:t>
            </w:r>
          </w:p>
          <w:p w:rsidR="00AB1454" w:rsidRDefault="00AB1454" w:rsidP="007025A7">
            <w:pPr>
              <w:snapToGrid w:val="0"/>
              <w:jc w:val="both"/>
              <w:rPr>
                <w:rFonts w:cs="Arial"/>
                <w:sz w:val="20"/>
                <w:szCs w:val="20"/>
              </w:rPr>
            </w:pPr>
            <w:r>
              <w:rPr>
                <w:rFonts w:cs="Arial"/>
                <w:sz w:val="20"/>
                <w:szCs w:val="20"/>
              </w:rPr>
              <w:t>„indywidualny transport niezmotoryzowany” – transport indywidualny, realizowany za pomocą pojazdów innych niż wyposażone w silnik spalinowy;</w:t>
            </w:r>
          </w:p>
          <w:p w:rsidR="00AB1454" w:rsidRDefault="00AB1454" w:rsidP="007025A7">
            <w:pPr>
              <w:snapToGrid w:val="0"/>
              <w:jc w:val="both"/>
              <w:rPr>
                <w:rFonts w:cs="Arial"/>
                <w:sz w:val="20"/>
                <w:szCs w:val="20"/>
              </w:rPr>
            </w:pPr>
            <w:r>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center"/>
            </w:pPr>
            <w:r>
              <w:rPr>
                <w:rFonts w:cs="Arial"/>
                <w:sz w:val="20"/>
                <w:szCs w:val="20"/>
              </w:rPr>
              <w:t>Tak/Nie</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sz w:val="20"/>
                <w:szCs w:val="20"/>
              </w:rPr>
            </w:pPr>
            <w:r>
              <w:rPr>
                <w:rFonts w:cs="Arial"/>
                <w:sz w:val="20"/>
                <w:szCs w:val="20"/>
              </w:rPr>
              <w:t>odrzucenie wniosku</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p>
        </w:tc>
      </w:tr>
      <w:tr w:rsidR="00AB1454" w:rsidTr="007025A7">
        <w:trPr>
          <w:trHeight w:val="952"/>
        </w:trPr>
        <w:tc>
          <w:tcPr>
            <w:tcW w:w="686" w:type="dxa"/>
            <w:gridSpan w:val="2"/>
            <w:shd w:val="clear" w:color="auto" w:fill="auto"/>
            <w:tcMar>
              <w:left w:w="108" w:type="dxa"/>
            </w:tcMar>
            <w:vAlign w:val="center"/>
          </w:tcPr>
          <w:p w:rsidR="00AB1454" w:rsidRDefault="00AB1454" w:rsidP="00AB1454">
            <w:pPr>
              <w:numPr>
                <w:ilvl w:val="0"/>
                <w:numId w:val="224"/>
              </w:numPr>
              <w:snapToGrid w:val="0"/>
              <w:contextualSpacing/>
              <w:rPr>
                <w:rFonts w:cs="Arial"/>
                <w:color w:val="FF0000"/>
                <w:sz w:val="20"/>
                <w:szCs w:val="20"/>
              </w:rPr>
            </w:pPr>
          </w:p>
        </w:tc>
        <w:tc>
          <w:tcPr>
            <w:tcW w:w="3540" w:type="dxa"/>
            <w:tcBorders>
              <w:top w:val="nil"/>
              <w:right w:val="single" w:sz="4" w:space="0" w:color="000001"/>
            </w:tcBorders>
            <w:shd w:val="clear" w:color="auto" w:fill="auto"/>
            <w:tcMar>
              <w:left w:w="108" w:type="dxa"/>
            </w:tcMar>
            <w:vAlign w:val="center"/>
          </w:tcPr>
          <w:p w:rsidR="00AB1454" w:rsidRDefault="00AB1454" w:rsidP="007025A7">
            <w:pPr>
              <w:snapToGrid w:val="0"/>
              <w:jc w:val="both"/>
              <w:rPr>
                <w:rFonts w:eastAsia="Times New Roman" w:cs="Arial"/>
                <w:b/>
                <w:sz w:val="20"/>
                <w:szCs w:val="20"/>
              </w:rPr>
            </w:pPr>
            <w:r>
              <w:rPr>
                <w:rFonts w:eastAsia="Times New Roman" w:cs="Arial"/>
                <w:b/>
                <w:sz w:val="20"/>
                <w:szCs w:val="20"/>
              </w:rPr>
              <w:t>Zgodność z RPO – typ 3.4.A.a zakup/modernizacja taboru (jeśli dotyczy)</w:t>
            </w:r>
          </w:p>
        </w:tc>
        <w:tc>
          <w:tcPr>
            <w:tcW w:w="6229" w:type="dxa"/>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both"/>
              <w:rPr>
                <w:rFonts w:cs="Arial"/>
                <w:sz w:val="20"/>
                <w:szCs w:val="20"/>
              </w:rPr>
            </w:pPr>
            <w:r>
              <w:rPr>
                <w:rFonts w:cs="Arial"/>
                <w:sz w:val="20"/>
                <w:szCs w:val="20"/>
              </w:rPr>
              <w:t>Jeśli projekt zakłada zakup taboru należy zweryfikować:</w:t>
            </w:r>
          </w:p>
          <w:p w:rsidR="00AB1454" w:rsidRDefault="00AB1454" w:rsidP="00AB1454">
            <w:pPr>
              <w:pStyle w:val="Akapitzlist"/>
              <w:numPr>
                <w:ilvl w:val="0"/>
                <w:numId w:val="226"/>
              </w:numPr>
              <w:snapToGrid w:val="0"/>
              <w:jc w:val="both"/>
              <w:rPr>
                <w:rFonts w:cs="Arial"/>
                <w:sz w:val="20"/>
                <w:szCs w:val="20"/>
              </w:rPr>
            </w:pPr>
            <w:r>
              <w:rPr>
                <w:rFonts w:cs="Arial"/>
                <w:sz w:val="20"/>
                <w:szCs w:val="20"/>
              </w:rPr>
              <w:t>czy pojazdy będą wykorzystywane do realizacji połączeń miejskich i/lub podmiejskich w ramach publicznego transportu zbiorowego;</w:t>
            </w:r>
          </w:p>
          <w:p w:rsidR="00AB1454" w:rsidRDefault="00AB1454" w:rsidP="00AB1454">
            <w:pPr>
              <w:pStyle w:val="Akapitzlist"/>
              <w:numPr>
                <w:ilvl w:val="0"/>
                <w:numId w:val="226"/>
              </w:numPr>
              <w:snapToGrid w:val="0"/>
              <w:jc w:val="both"/>
              <w:rPr>
                <w:rFonts w:cs="Arial"/>
                <w:sz w:val="20"/>
                <w:szCs w:val="20"/>
              </w:rPr>
            </w:pPr>
            <w:r>
              <w:rPr>
                <w:rFonts w:cs="Arial"/>
                <w:sz w:val="20"/>
                <w:szCs w:val="20"/>
              </w:rPr>
              <w:t>w przypadku zakupu/modernizacji pojazdów wyposażonych w silniki Diesla – czy silniki spełniają normę Euro VI;</w:t>
            </w:r>
          </w:p>
          <w:p w:rsidR="00AB1454" w:rsidRDefault="00AB1454" w:rsidP="00AB1454">
            <w:pPr>
              <w:pStyle w:val="Akapitzlist"/>
              <w:numPr>
                <w:ilvl w:val="0"/>
                <w:numId w:val="226"/>
              </w:numPr>
              <w:snapToGrid w:val="0"/>
              <w:jc w:val="both"/>
              <w:rPr>
                <w:rFonts w:cs="Arial"/>
                <w:sz w:val="20"/>
                <w:szCs w:val="20"/>
              </w:rPr>
            </w:pPr>
            <w:r>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Default="00AB1454" w:rsidP="007025A7">
            <w:pPr>
              <w:snapToGrid w:val="0"/>
              <w:spacing w:before="240"/>
              <w:jc w:val="both"/>
              <w:rPr>
                <w:rFonts w:cs="Arial"/>
                <w:sz w:val="20"/>
                <w:szCs w:val="20"/>
              </w:rPr>
            </w:pPr>
            <w:r>
              <w:rPr>
                <w:rFonts w:cs="Arial"/>
                <w:sz w:val="20"/>
                <w:szCs w:val="20"/>
              </w:rPr>
              <w:t>Należy spełnić każdy z powyższych warunków, jeśli dotyczy projektu.</w:t>
            </w:r>
          </w:p>
          <w:p w:rsidR="00AB1454" w:rsidRDefault="00AB1454" w:rsidP="007025A7">
            <w:pPr>
              <w:snapToGrid w:val="0"/>
              <w:spacing w:before="240"/>
              <w:jc w:val="both"/>
              <w:rPr>
                <w:rFonts w:cs="Arial"/>
                <w:sz w:val="20"/>
                <w:szCs w:val="20"/>
              </w:rPr>
            </w:pPr>
            <w:r>
              <w:rPr>
                <w:rFonts w:cs="Arial"/>
                <w:sz w:val="20"/>
                <w:szCs w:val="20"/>
              </w:rPr>
              <w:t xml:space="preserve">Wyżej użyte pojęcia oznaczają: </w:t>
            </w:r>
          </w:p>
          <w:p w:rsidR="00AB1454" w:rsidRDefault="00AB1454" w:rsidP="007025A7">
            <w:pPr>
              <w:snapToGrid w:val="0"/>
              <w:jc w:val="both"/>
              <w:rPr>
                <w:rFonts w:cs="Arial"/>
                <w:sz w:val="20"/>
                <w:szCs w:val="20"/>
              </w:rPr>
            </w:pPr>
            <w:r>
              <w:rPr>
                <w:rFonts w:cs="Arial"/>
                <w:sz w:val="20"/>
                <w:szCs w:val="20"/>
              </w:rPr>
              <w:t>„transport miejski i podmiejski” – zgodnie z definicją w Szczegółowym Opisie Osi Priorytetowych – rozdział VI. Słownik terminologiczny i spis skrótów:</w:t>
            </w:r>
          </w:p>
          <w:p w:rsidR="00AB1454" w:rsidRDefault="00AB1454" w:rsidP="007025A7">
            <w:pPr>
              <w:snapToGrid w:val="0"/>
              <w:jc w:val="both"/>
              <w:rPr>
                <w:rFonts w:cs="Arial"/>
                <w:sz w:val="20"/>
                <w:szCs w:val="20"/>
              </w:rPr>
            </w:pPr>
            <w:r>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Default="00AB1454" w:rsidP="007025A7">
            <w:pPr>
              <w:snapToGrid w:val="0"/>
              <w:jc w:val="both"/>
              <w:rPr>
                <w:rFonts w:cs="Arial"/>
                <w:sz w:val="20"/>
                <w:szCs w:val="20"/>
              </w:rPr>
            </w:pPr>
            <w:r>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snapToGrid w:val="0"/>
              <w:jc w:val="center"/>
              <w:rPr>
                <w:rFonts w:cs="Arial"/>
                <w:sz w:val="20"/>
                <w:szCs w:val="20"/>
              </w:rPr>
            </w:pPr>
            <w:r>
              <w:rPr>
                <w:rFonts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color w:val="FF0000"/>
                <w:sz w:val="20"/>
                <w:szCs w:val="20"/>
              </w:rPr>
            </w:pPr>
            <w:r>
              <w:rPr>
                <w:rFonts w:cs="Arial"/>
                <w:sz w:val="20"/>
                <w:szCs w:val="20"/>
              </w:rPr>
              <w:t>odrzucenie wniosku</w:t>
            </w:r>
          </w:p>
        </w:tc>
      </w:tr>
      <w:tr w:rsidR="00AB1454" w:rsidTr="007025A7">
        <w:trPr>
          <w:trHeight w:val="952"/>
        </w:trPr>
        <w:tc>
          <w:tcPr>
            <w:tcW w:w="686" w:type="dxa"/>
            <w:gridSpan w:val="2"/>
            <w:shd w:val="clear" w:color="auto" w:fill="auto"/>
            <w:tcMar>
              <w:left w:w="108" w:type="dxa"/>
            </w:tcMar>
            <w:vAlign w:val="center"/>
          </w:tcPr>
          <w:p w:rsidR="00AB1454" w:rsidRDefault="00AB1454" w:rsidP="00AB1454">
            <w:pPr>
              <w:numPr>
                <w:ilvl w:val="0"/>
                <w:numId w:val="224"/>
              </w:numPr>
              <w:snapToGrid w:val="0"/>
              <w:contextualSpacing/>
              <w:rPr>
                <w:rFonts w:cs="Arial"/>
                <w:color w:val="FF0000"/>
                <w:sz w:val="20"/>
                <w:szCs w:val="20"/>
              </w:rPr>
            </w:pPr>
          </w:p>
        </w:tc>
        <w:tc>
          <w:tcPr>
            <w:tcW w:w="3540" w:type="dxa"/>
            <w:tcBorders>
              <w:top w:val="nil"/>
              <w:right w:val="single" w:sz="4" w:space="0" w:color="000001"/>
            </w:tcBorders>
            <w:shd w:val="clear" w:color="auto" w:fill="auto"/>
            <w:tcMar>
              <w:left w:w="108" w:type="dxa"/>
            </w:tcMar>
            <w:vAlign w:val="center"/>
          </w:tcPr>
          <w:p w:rsidR="00AB1454" w:rsidRDefault="00AB1454" w:rsidP="007025A7">
            <w:pPr>
              <w:snapToGrid w:val="0"/>
              <w:jc w:val="both"/>
              <w:rPr>
                <w:rFonts w:eastAsia="Times New Roman" w:cs="Arial"/>
                <w:b/>
                <w:color w:val="FF0000"/>
                <w:sz w:val="20"/>
                <w:szCs w:val="20"/>
              </w:rPr>
            </w:pPr>
            <w:r>
              <w:rPr>
                <w:rFonts w:eastAsia="Times New Roman" w:cs="Arial"/>
                <w:b/>
                <w:sz w:val="20"/>
                <w:szCs w:val="20"/>
              </w:rPr>
              <w:t>Zgodność z RPO – typ 3.4.A.b inwestycje ograniczające indywidualny ruch zmotoryzowany w centrach miast (jeśli dotyczy)</w:t>
            </w:r>
          </w:p>
        </w:tc>
        <w:tc>
          <w:tcPr>
            <w:tcW w:w="6229" w:type="dxa"/>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both"/>
              <w:rPr>
                <w:rFonts w:cs="Arial"/>
                <w:sz w:val="20"/>
                <w:szCs w:val="20"/>
              </w:rPr>
            </w:pPr>
            <w:r>
              <w:rPr>
                <w:rFonts w:cs="Arial"/>
                <w:sz w:val="20"/>
                <w:szCs w:val="20"/>
              </w:rPr>
              <w:t xml:space="preserve">Jeśli projekt zakłada realizację inwestycji takich jak </w:t>
            </w:r>
            <w:proofErr w:type="spellStart"/>
            <w:r>
              <w:rPr>
                <w:rFonts w:cs="Arial"/>
                <w:sz w:val="20"/>
                <w:szCs w:val="20"/>
              </w:rPr>
              <w:t>Park&amp;Ride</w:t>
            </w:r>
            <w:proofErr w:type="spellEnd"/>
            <w:r>
              <w:rPr>
                <w:rFonts w:cs="Arial"/>
                <w:sz w:val="20"/>
                <w:szCs w:val="20"/>
              </w:rPr>
              <w:t xml:space="preserve">, </w:t>
            </w:r>
            <w:proofErr w:type="spellStart"/>
            <w:r>
              <w:rPr>
                <w:rFonts w:cs="Arial"/>
                <w:sz w:val="20"/>
                <w:szCs w:val="20"/>
              </w:rPr>
              <w:t>Bike&amp;Ride</w:t>
            </w:r>
            <w:proofErr w:type="spellEnd"/>
            <w:r>
              <w:rPr>
                <w:rFonts w:cs="Arial"/>
                <w:sz w:val="20"/>
                <w:szCs w:val="20"/>
              </w:rPr>
              <w:t xml:space="preserve">, zintegrowane centra przesiadkowe, </w:t>
            </w:r>
            <w:r>
              <w:rPr>
                <w:rFonts w:cs="Calibri"/>
                <w:sz w:val="20"/>
                <w:szCs w:val="20"/>
              </w:rPr>
              <w:t>stacje ładowania pojazdów elektrycznych,</w:t>
            </w:r>
            <w:r>
              <w:rPr>
                <w:rFonts w:cs="Arial"/>
                <w:sz w:val="20"/>
                <w:szCs w:val="20"/>
              </w:rPr>
              <w:t xml:space="preserve"> wspólny bilet (wspólny bilet, </w:t>
            </w:r>
            <w:r>
              <w:rPr>
                <w:rFonts w:cs="Calibri"/>
                <w:sz w:val="20"/>
                <w:szCs w:val="20"/>
              </w:rPr>
              <w:t>stacje ładowania pojazdów elektrycznych</w:t>
            </w:r>
            <w:r>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AB1454" w:rsidRDefault="00AB1454" w:rsidP="00AB1454">
            <w:pPr>
              <w:pStyle w:val="Akapitzlist"/>
              <w:numPr>
                <w:ilvl w:val="0"/>
                <w:numId w:val="227"/>
              </w:numPr>
              <w:snapToGrid w:val="0"/>
              <w:jc w:val="both"/>
              <w:rPr>
                <w:rFonts w:cs="Arial"/>
                <w:color w:val="FF0000"/>
                <w:sz w:val="20"/>
                <w:szCs w:val="20"/>
              </w:rPr>
            </w:pPr>
            <w:r>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AB1454" w:rsidRDefault="00AB1454" w:rsidP="00AB1454">
            <w:pPr>
              <w:pStyle w:val="Akapitzlist"/>
              <w:numPr>
                <w:ilvl w:val="0"/>
                <w:numId w:val="227"/>
              </w:numPr>
              <w:snapToGrid w:val="0"/>
              <w:jc w:val="both"/>
              <w:rPr>
                <w:color w:val="000000"/>
              </w:rPr>
            </w:pPr>
            <w:r>
              <w:rPr>
                <w:rFonts w:cs="Arial"/>
                <w:color w:val="000000"/>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AB1454" w:rsidRDefault="00AB1454" w:rsidP="00AB1454">
            <w:pPr>
              <w:pStyle w:val="Akapitzlist"/>
              <w:numPr>
                <w:ilvl w:val="0"/>
                <w:numId w:val="227"/>
              </w:numPr>
              <w:snapToGrid w:val="0"/>
              <w:jc w:val="both"/>
              <w:rPr>
                <w:rFonts w:cs="Arial"/>
                <w:color w:val="FF0000"/>
                <w:sz w:val="20"/>
                <w:szCs w:val="20"/>
              </w:rPr>
            </w:pPr>
            <w:r>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Default="00AB1454" w:rsidP="007025A7">
            <w:pPr>
              <w:snapToGrid w:val="0"/>
              <w:spacing w:before="240"/>
              <w:jc w:val="both"/>
              <w:rPr>
                <w:rFonts w:cs="Arial"/>
                <w:sz w:val="20"/>
                <w:szCs w:val="20"/>
              </w:rPr>
            </w:pPr>
            <w:r>
              <w:rPr>
                <w:rFonts w:cs="Arial"/>
                <w:sz w:val="20"/>
                <w:szCs w:val="20"/>
              </w:rPr>
              <w:t>Wystarczy wykazać spełnienie co najmniej jednego warunku.</w:t>
            </w:r>
          </w:p>
          <w:p w:rsidR="00AB1454" w:rsidRDefault="00AB1454" w:rsidP="007025A7">
            <w:pPr>
              <w:snapToGrid w:val="0"/>
              <w:spacing w:before="240"/>
              <w:jc w:val="both"/>
              <w:rPr>
                <w:rFonts w:cs="Arial"/>
                <w:sz w:val="20"/>
                <w:szCs w:val="20"/>
              </w:rPr>
            </w:pPr>
            <w:r>
              <w:rPr>
                <w:rFonts w:cs="Arial"/>
                <w:sz w:val="20"/>
                <w:szCs w:val="20"/>
              </w:rPr>
              <w:t xml:space="preserve">Wyżej użyte pojęcia oznaczają: </w:t>
            </w:r>
          </w:p>
          <w:p w:rsidR="00AB1454" w:rsidRDefault="00AB1454" w:rsidP="007025A7">
            <w:pPr>
              <w:snapToGrid w:val="0"/>
              <w:jc w:val="both"/>
              <w:rPr>
                <w:rFonts w:cs="Arial"/>
                <w:sz w:val="20"/>
                <w:szCs w:val="20"/>
              </w:rPr>
            </w:pPr>
            <w:r>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Default="00AB1454" w:rsidP="007025A7">
            <w:pPr>
              <w:snapToGrid w:val="0"/>
              <w:jc w:val="both"/>
              <w:rPr>
                <w:rFonts w:cs="Arial"/>
                <w:sz w:val="20"/>
                <w:szCs w:val="20"/>
              </w:rPr>
            </w:pPr>
            <w:r>
              <w:rPr>
                <w:rFonts w:cs="Arial"/>
                <w:sz w:val="20"/>
                <w:szCs w:val="20"/>
              </w:rPr>
              <w:t>„</w:t>
            </w:r>
            <w:proofErr w:type="spellStart"/>
            <w:r>
              <w:rPr>
                <w:rFonts w:cs="Arial"/>
                <w:sz w:val="20"/>
                <w:szCs w:val="20"/>
              </w:rPr>
              <w:t>Park&amp;Ride</w:t>
            </w:r>
            <w:proofErr w:type="spellEnd"/>
            <w:r>
              <w:rPr>
                <w:rFonts w:cs="Arial"/>
                <w:sz w:val="20"/>
                <w:szCs w:val="20"/>
              </w:rPr>
              <w:t>” – „Parkuj i jedź” – parking przeznaczony dla osób korzystających z publicznego transportu zbiorowego;</w:t>
            </w:r>
          </w:p>
          <w:p w:rsidR="00AB1454" w:rsidRDefault="00AB1454" w:rsidP="007025A7">
            <w:pPr>
              <w:snapToGrid w:val="0"/>
              <w:jc w:val="both"/>
              <w:rPr>
                <w:rFonts w:cs="Arial"/>
                <w:sz w:val="20"/>
                <w:szCs w:val="20"/>
              </w:rPr>
            </w:pPr>
            <w:r>
              <w:rPr>
                <w:rFonts w:cs="Arial"/>
                <w:sz w:val="20"/>
                <w:szCs w:val="20"/>
              </w:rPr>
              <w:t>„</w:t>
            </w:r>
            <w:proofErr w:type="spellStart"/>
            <w:r>
              <w:rPr>
                <w:rFonts w:cs="Arial"/>
                <w:sz w:val="20"/>
                <w:szCs w:val="20"/>
              </w:rPr>
              <w:t>Bike&amp;Ride</w:t>
            </w:r>
            <w:proofErr w:type="spellEnd"/>
            <w:r>
              <w:rPr>
                <w:rFonts w:cs="Arial"/>
                <w:sz w:val="20"/>
                <w:szCs w:val="20"/>
              </w:rPr>
              <w:t>” – parking dla rowerów, umożliwiający bezpieczne pozostawienie roweru i kontynuację dalszej podróży przy użyciu publicznego transportu zbiorowego;</w:t>
            </w:r>
          </w:p>
          <w:p w:rsidR="00AB1454" w:rsidRDefault="00AB1454" w:rsidP="007025A7">
            <w:pPr>
              <w:snapToGrid w:val="0"/>
              <w:jc w:val="both"/>
              <w:rPr>
                <w:rFonts w:cs="Arial"/>
                <w:sz w:val="20"/>
                <w:szCs w:val="20"/>
              </w:rPr>
            </w:pPr>
            <w:r>
              <w:rPr>
                <w:rFonts w:cs="Arial"/>
                <w:sz w:val="20"/>
                <w:szCs w:val="20"/>
              </w:rPr>
              <w:t xml:space="preserve">„zintegrowane centrum przesiadkowe” – zintegrowany węzeł przesiadkowy, zgodnie z definicją z ustawy z dnia 16 grudnia 2010 r. o publicznym transporcie zbiorowym (Dz. U. z 2011 r. nr 5, poz. 13 z </w:t>
            </w:r>
            <w:proofErr w:type="spellStart"/>
            <w:r>
              <w:rPr>
                <w:rFonts w:cs="Arial"/>
                <w:sz w:val="20"/>
                <w:szCs w:val="20"/>
              </w:rPr>
              <w:t>późn</w:t>
            </w:r>
            <w:proofErr w:type="spellEnd"/>
            <w:r>
              <w:rPr>
                <w:rFonts w:cs="Arial"/>
                <w:sz w:val="20"/>
                <w:szCs w:val="20"/>
              </w:rPr>
              <w:t>.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Default="00AB1454" w:rsidP="007025A7">
            <w:pPr>
              <w:snapToGrid w:val="0"/>
              <w:jc w:val="both"/>
              <w:rPr>
                <w:rFonts w:cs="Calibri"/>
                <w:sz w:val="20"/>
                <w:szCs w:val="20"/>
              </w:rPr>
            </w:pPr>
            <w:r>
              <w:rPr>
                <w:rFonts w:cs="Calibri"/>
                <w:sz w:val="20"/>
                <w:szCs w:val="20"/>
              </w:rPr>
              <w:t xml:space="preserve">„stacje ładowania pojazdów elektrycznych” – urządzenia i infrastruktura (w tym niezbędne oprogramowanie) </w:t>
            </w:r>
            <w:r>
              <w:rPr>
                <w:rFonts w:cs="Arial"/>
                <w:sz w:val="20"/>
                <w:szCs w:val="20"/>
              </w:rPr>
              <w:t>służące do ładowania pojazdów elektrycznych;</w:t>
            </w:r>
          </w:p>
          <w:p w:rsidR="00AB1454" w:rsidRDefault="00AB1454" w:rsidP="007025A7">
            <w:pPr>
              <w:snapToGrid w:val="0"/>
              <w:jc w:val="both"/>
              <w:rPr>
                <w:rFonts w:cs="Arial"/>
                <w:sz w:val="20"/>
                <w:szCs w:val="20"/>
              </w:rPr>
            </w:pPr>
            <w:r>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A70A21" w:rsidRDefault="00AB1454" w:rsidP="007025A7">
            <w:pPr>
              <w:snapToGrid w:val="0"/>
              <w:jc w:val="both"/>
              <w:rPr>
                <w:rFonts w:cs="Arial"/>
                <w:sz w:val="20"/>
                <w:szCs w:val="20"/>
              </w:rPr>
            </w:pPr>
            <w:r w:rsidRPr="00A70A21">
              <w:rPr>
                <w:rFonts w:cs="Arial"/>
                <w:sz w:val="20"/>
                <w:szCs w:val="20"/>
              </w:rPr>
              <w:t xml:space="preserve">* w przypadku projektów, w których występuje </w:t>
            </w:r>
            <w:proofErr w:type="spellStart"/>
            <w:r w:rsidRPr="00A70A21">
              <w:rPr>
                <w:rFonts w:cs="Arial"/>
                <w:sz w:val="20"/>
                <w:szCs w:val="20"/>
              </w:rPr>
              <w:t>wyłacznie</w:t>
            </w:r>
            <w:proofErr w:type="spellEnd"/>
            <w:r w:rsidRPr="00A70A21">
              <w:rPr>
                <w:rFonts w:cs="Arial"/>
                <w:sz w:val="20"/>
                <w:szCs w:val="20"/>
              </w:rPr>
              <w:t xml:space="preserv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sz w:val="20"/>
                <w:szCs w:val="20"/>
              </w:rPr>
            </w:pPr>
            <w:r>
              <w:rPr>
                <w:rFonts w:cs="Arial"/>
                <w:sz w:val="20"/>
                <w:szCs w:val="20"/>
              </w:rPr>
              <w:t>odrzucenie wniosku</w:t>
            </w:r>
          </w:p>
          <w:p w:rsidR="00AB1454" w:rsidRDefault="00AB1454" w:rsidP="007025A7">
            <w:pPr>
              <w:snapToGrid w:val="0"/>
              <w:jc w:val="center"/>
              <w:rPr>
                <w:rFonts w:cs="Arial"/>
                <w:color w:val="FF0000"/>
                <w:sz w:val="20"/>
                <w:szCs w:val="20"/>
              </w:rPr>
            </w:pPr>
          </w:p>
        </w:tc>
      </w:tr>
      <w:tr w:rsidR="00AB1454" w:rsidTr="007025A7">
        <w:trPr>
          <w:trHeight w:val="558"/>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color w:val="FF0000"/>
                <w:sz w:val="20"/>
                <w:szCs w:val="20"/>
              </w:rPr>
            </w:pPr>
            <w:r>
              <w:rPr>
                <w:rFonts w:eastAsia="Times New Roman" w:cs="Arial"/>
                <w:b/>
                <w:sz w:val="20"/>
                <w:szCs w:val="20"/>
              </w:rPr>
              <w:t>Zgodność z RPO -  3.4.A.c inwestycje związane z systemami zarządzania ruchem i energią (jeśli dotyczy)</w:t>
            </w:r>
            <w:r>
              <w:rPr>
                <w:rFonts w:eastAsia="Times New Roman" w:cs="Arial"/>
                <w:b/>
                <w:color w:val="FF0000"/>
                <w:sz w:val="20"/>
                <w:szCs w:val="20"/>
              </w:rPr>
              <w:t xml:space="preserve"> </w:t>
            </w:r>
          </w:p>
        </w:tc>
        <w:tc>
          <w:tcPr>
            <w:tcW w:w="6229" w:type="dxa"/>
            <w:shd w:val="clear" w:color="auto" w:fill="auto"/>
            <w:tcMar>
              <w:left w:w="108" w:type="dxa"/>
            </w:tcMar>
            <w:vAlign w:val="center"/>
          </w:tcPr>
          <w:p w:rsidR="00AB1454" w:rsidRDefault="00AB1454" w:rsidP="007025A7">
            <w:pPr>
              <w:jc w:val="both"/>
              <w:rPr>
                <w:rFonts w:cs="Arial"/>
                <w:sz w:val="20"/>
                <w:szCs w:val="20"/>
              </w:rPr>
            </w:pPr>
            <w:r>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Default="00AB1454" w:rsidP="007025A7">
            <w:pPr>
              <w:jc w:val="both"/>
              <w:rPr>
                <w:rFonts w:cs="Arial"/>
                <w:sz w:val="20"/>
                <w:szCs w:val="20"/>
              </w:rPr>
            </w:pPr>
          </w:p>
          <w:p w:rsidR="00AB1454" w:rsidRDefault="00AB1454" w:rsidP="007025A7">
            <w:pPr>
              <w:jc w:val="both"/>
              <w:rPr>
                <w:rFonts w:eastAsia="Times New Roman" w:cs="Arial"/>
                <w:sz w:val="20"/>
                <w:szCs w:val="20"/>
              </w:rPr>
            </w:pPr>
            <w:r>
              <w:rPr>
                <w:rFonts w:eastAsia="Times New Roman" w:cs="Arial"/>
                <w:sz w:val="20"/>
                <w:szCs w:val="20"/>
              </w:rPr>
              <w:t>Wyżej użyte pojęcia oznaczają:</w:t>
            </w:r>
          </w:p>
          <w:p w:rsidR="00AB1454" w:rsidRDefault="00AB1454" w:rsidP="007025A7">
            <w:pPr>
              <w:jc w:val="both"/>
              <w:rPr>
                <w:rFonts w:eastAsia="Times New Roman" w:cs="Arial"/>
                <w:sz w:val="20"/>
                <w:szCs w:val="20"/>
              </w:rPr>
            </w:pPr>
            <w:r>
              <w:rPr>
                <w:rFonts w:eastAsia="Times New Roman" w:cs="Arial"/>
                <w:sz w:val="20"/>
                <w:szCs w:val="20"/>
              </w:rPr>
              <w:t xml:space="preserve">„system zarządzania ruchem” - inteligentne systemy transportowe (ITS), zgodnie z definicją z ustawy z dnia 16 grudnia 2010 r. o publicznym transporcie zbiorowym (Dz. U. z 2011 r. nr 5, poz. 13 z </w:t>
            </w:r>
            <w:proofErr w:type="spellStart"/>
            <w:r>
              <w:rPr>
                <w:rFonts w:eastAsia="Times New Roman" w:cs="Arial"/>
                <w:sz w:val="20"/>
                <w:szCs w:val="20"/>
              </w:rPr>
              <w:t>późn</w:t>
            </w:r>
            <w:proofErr w:type="spellEnd"/>
            <w:r>
              <w:rPr>
                <w:rFonts w:eastAsia="Times New Roman" w:cs="Arial"/>
                <w:sz w:val="20"/>
                <w:szCs w:val="20"/>
              </w:rPr>
              <w:t>.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Default="00AB1454" w:rsidP="007025A7">
            <w:pPr>
              <w:jc w:val="both"/>
              <w:rPr>
                <w:rFonts w:eastAsia="Times New Roman" w:cs="Arial"/>
                <w:color w:val="FF0000"/>
                <w:sz w:val="20"/>
                <w:szCs w:val="20"/>
              </w:rPr>
            </w:pPr>
            <w:r>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sz w:val="20"/>
                <w:szCs w:val="20"/>
              </w:rPr>
            </w:pPr>
            <w:r>
              <w:rPr>
                <w:rFonts w:cs="Arial"/>
                <w:sz w:val="20"/>
                <w:szCs w:val="20"/>
              </w:rPr>
              <w:t>odrzucenie wniosku</w:t>
            </w:r>
          </w:p>
          <w:p w:rsidR="00AB1454" w:rsidRDefault="00AB1454" w:rsidP="007025A7">
            <w:pPr>
              <w:snapToGrid w:val="0"/>
              <w:jc w:val="center"/>
              <w:rPr>
                <w:rFonts w:cs="Arial"/>
                <w:color w:val="FF0000"/>
                <w:sz w:val="20"/>
                <w:szCs w:val="20"/>
              </w:rPr>
            </w:pPr>
          </w:p>
        </w:tc>
      </w:tr>
      <w:tr w:rsidR="00AB1454" w:rsidTr="007025A7">
        <w:trPr>
          <w:trHeight w:val="699"/>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AB1454" w:rsidRDefault="00AB1454" w:rsidP="007025A7">
            <w:pPr>
              <w:snapToGrid w:val="0"/>
              <w:jc w:val="both"/>
            </w:pPr>
            <w:r>
              <w:rPr>
                <w:rFonts w:eastAsia="Times New Roman" w:cs="Arial"/>
                <w:b/>
                <w:sz w:val="20"/>
                <w:szCs w:val="20"/>
              </w:rPr>
              <w:t>Zgodność z RPO -  inwestycje związane z energooszczędnym oświetleniem ulicznym (jeśli dotyczy)</w:t>
            </w:r>
            <w:r>
              <w:rPr>
                <w:rFonts w:eastAsia="Times New Roman" w:cs="Arial"/>
                <w:b/>
                <w:color w:val="FF0000"/>
                <w:sz w:val="20"/>
                <w:szCs w:val="20"/>
              </w:rPr>
              <w:t xml:space="preserve"> </w:t>
            </w:r>
          </w:p>
        </w:tc>
        <w:tc>
          <w:tcPr>
            <w:tcW w:w="6229" w:type="dxa"/>
            <w:shd w:val="clear" w:color="auto" w:fill="auto"/>
            <w:tcMar>
              <w:left w:w="108" w:type="dxa"/>
            </w:tcMar>
            <w:vAlign w:val="center"/>
          </w:tcPr>
          <w:p w:rsidR="00AB1454" w:rsidRDefault="00AB1454" w:rsidP="007025A7">
            <w:pPr>
              <w:snapToGrid w:val="0"/>
              <w:jc w:val="both"/>
            </w:pPr>
            <w:r>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snapToGrid w:val="0"/>
              <w:jc w:val="center"/>
              <w:rPr>
                <w:rFonts w:cs="Arial"/>
                <w:sz w:val="20"/>
                <w:szCs w:val="20"/>
              </w:rPr>
            </w:pPr>
            <w:r>
              <w:rPr>
                <w:rFonts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color w:val="FF0000"/>
                <w:sz w:val="20"/>
                <w:szCs w:val="20"/>
              </w:rPr>
            </w:pPr>
            <w:r>
              <w:rPr>
                <w:rFonts w:cs="Arial"/>
                <w:sz w:val="20"/>
                <w:szCs w:val="20"/>
              </w:rPr>
              <w:t>odrzucenie wniosku</w:t>
            </w:r>
          </w:p>
        </w:tc>
      </w:tr>
      <w:tr w:rsidR="00AB1454" w:rsidTr="007025A7">
        <w:trPr>
          <w:trHeight w:val="699"/>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AB1454" w:rsidRDefault="00AB1454" w:rsidP="007025A7">
            <w:pPr>
              <w:snapToGrid w:val="0"/>
              <w:jc w:val="both"/>
            </w:pPr>
            <w:r>
              <w:rPr>
                <w:rFonts w:eastAsia="Times New Roman" w:cs="Arial"/>
                <w:b/>
                <w:sz w:val="20"/>
                <w:szCs w:val="20"/>
              </w:rPr>
              <w:t xml:space="preserve">Efektywność kosztowa inwestycji </w:t>
            </w:r>
          </w:p>
          <w:p w:rsidR="00AB1454" w:rsidRDefault="00AB1454" w:rsidP="007025A7">
            <w:pPr>
              <w:snapToGrid w:val="0"/>
              <w:jc w:val="both"/>
              <w:rPr>
                <w:rFonts w:eastAsia="Times New Roman" w:cs="Arial"/>
                <w:b/>
                <w:sz w:val="20"/>
                <w:szCs w:val="20"/>
              </w:rPr>
            </w:pPr>
          </w:p>
        </w:tc>
        <w:tc>
          <w:tcPr>
            <w:tcW w:w="6229" w:type="dxa"/>
            <w:shd w:val="clear" w:color="auto" w:fill="auto"/>
            <w:tcMar>
              <w:left w:w="108" w:type="dxa"/>
            </w:tcMar>
            <w:vAlign w:val="center"/>
          </w:tcPr>
          <w:p w:rsidR="00AB1454" w:rsidRDefault="00AB1454" w:rsidP="007025A7">
            <w:pPr>
              <w:snapToGrid w:val="0"/>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AB1454" w:rsidRDefault="00AB1454" w:rsidP="007025A7">
            <w:pPr>
              <w:snapToGrid w:val="0"/>
              <w:contextualSpacing/>
              <w:jc w:val="both"/>
              <w:rPr>
                <w:rFonts w:eastAsia="Times New Roman" w:cs="Arial"/>
                <w:sz w:val="20"/>
                <w:szCs w:val="20"/>
              </w:rPr>
            </w:pPr>
          </w:p>
          <w:p w:rsidR="00AB1454" w:rsidRDefault="00AB1454" w:rsidP="007025A7">
            <w:pPr>
              <w:snapToGrid w:val="0"/>
              <w:jc w:val="both"/>
            </w:pPr>
            <w:r>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Default="00AB1454" w:rsidP="007025A7">
            <w:pPr>
              <w:snapToGrid w:val="0"/>
              <w:jc w:val="center"/>
            </w:pPr>
            <w:r>
              <w:rPr>
                <w:rFonts w:cs="Arial"/>
                <w:sz w:val="20"/>
                <w:szCs w:val="20"/>
              </w:rPr>
              <w:t>Tak/Nie</w:t>
            </w:r>
          </w:p>
          <w:p w:rsidR="00AB1454" w:rsidRDefault="00AB1454" w:rsidP="007025A7">
            <w:pPr>
              <w:snapToGrid w:val="0"/>
              <w:jc w:val="center"/>
            </w:pPr>
            <w:r>
              <w:rPr>
                <w:rFonts w:cs="Arial"/>
                <w:sz w:val="20"/>
                <w:szCs w:val="20"/>
              </w:rPr>
              <w:t>Kryterium obligatoryjne</w:t>
            </w:r>
          </w:p>
          <w:p w:rsidR="00AB1454" w:rsidRDefault="00AB1454" w:rsidP="007025A7">
            <w:pPr>
              <w:jc w:val="cente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pPr>
            <w:r>
              <w:rPr>
                <w:rFonts w:cs="Arial"/>
                <w:sz w:val="20"/>
                <w:szCs w:val="20"/>
              </w:rPr>
              <w:t>Niespełnienie kryterium oznacza</w:t>
            </w:r>
          </w:p>
          <w:p w:rsidR="00AB1454" w:rsidRDefault="00AB1454" w:rsidP="007025A7">
            <w:pPr>
              <w:snapToGrid w:val="0"/>
              <w:jc w:val="center"/>
            </w:pPr>
            <w:r>
              <w:rPr>
                <w:rFonts w:eastAsia="Times New Roman" w:cs="Arial"/>
                <w:sz w:val="20"/>
                <w:szCs w:val="20"/>
              </w:rPr>
              <w:t>odrzucenie wniosku</w:t>
            </w:r>
          </w:p>
        </w:tc>
      </w:tr>
      <w:tr w:rsidR="00AB1454" w:rsidTr="007025A7">
        <w:trPr>
          <w:trHeight w:val="699"/>
        </w:trPr>
        <w:tc>
          <w:tcPr>
            <w:tcW w:w="686" w:type="dxa"/>
            <w:gridSpan w:val="2"/>
            <w:tcBorders>
              <w:top w:val="nil"/>
            </w:tcBorders>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color w:val="FF0000"/>
                <w:sz w:val="20"/>
                <w:szCs w:val="20"/>
              </w:rPr>
            </w:pPr>
          </w:p>
        </w:tc>
        <w:tc>
          <w:tcPr>
            <w:tcW w:w="3540" w:type="dxa"/>
            <w:tcBorders>
              <w:top w:val="nil"/>
            </w:tcBorders>
            <w:shd w:val="clear" w:color="auto" w:fill="auto"/>
            <w:tcMar>
              <w:left w:w="108" w:type="dxa"/>
            </w:tcMar>
            <w:vAlign w:val="center"/>
          </w:tcPr>
          <w:p w:rsidR="00AB1454" w:rsidRDefault="00AB1454" w:rsidP="007025A7">
            <w:pPr>
              <w:snapToGrid w:val="0"/>
              <w:jc w:val="both"/>
            </w:pPr>
            <w:r>
              <w:rPr>
                <w:rFonts w:eastAsia="Times New Roman" w:cs="Arial"/>
                <w:b/>
                <w:sz w:val="20"/>
                <w:szCs w:val="20"/>
              </w:rPr>
              <w:t xml:space="preserve">Poprawa jakości powietrza </w:t>
            </w:r>
          </w:p>
          <w:p w:rsidR="00AB1454" w:rsidRDefault="00AB1454" w:rsidP="007025A7">
            <w:pPr>
              <w:snapToGrid w:val="0"/>
              <w:jc w:val="both"/>
              <w:rPr>
                <w:color w:val="FF3333"/>
              </w:rPr>
            </w:pPr>
          </w:p>
        </w:tc>
        <w:tc>
          <w:tcPr>
            <w:tcW w:w="6229" w:type="dxa"/>
            <w:tcBorders>
              <w:top w:val="nil"/>
            </w:tcBorders>
            <w:shd w:val="clear" w:color="auto" w:fill="auto"/>
            <w:tcMar>
              <w:left w:w="108" w:type="dxa"/>
            </w:tcMar>
            <w:vAlign w:val="center"/>
          </w:tcPr>
          <w:p w:rsidR="00AB1454" w:rsidRDefault="00AB1454" w:rsidP="007025A7">
            <w:pPr>
              <w:snapToGrid w:val="0"/>
              <w:contextualSpacing/>
              <w:jc w:val="both"/>
            </w:pPr>
            <w:r>
              <w:rPr>
                <w:rFonts w:cs="Arial"/>
                <w:sz w:val="20"/>
                <w:szCs w:val="20"/>
              </w:rPr>
              <w:t xml:space="preserve">Należy zweryfikować czy </w:t>
            </w:r>
            <w:r>
              <w:rPr>
                <w:rFonts w:eastAsia="Times New Roman" w:cs="Arial"/>
                <w:sz w:val="20"/>
                <w:szCs w:val="20"/>
              </w:rPr>
              <w:t>inwestycja przyczynia się do poprawy jakości powietrza poprzez redukcję emisji:</w:t>
            </w:r>
          </w:p>
          <w:p w:rsidR="00AB1454" w:rsidRDefault="00AB1454" w:rsidP="00AB1454">
            <w:pPr>
              <w:pStyle w:val="Akapitzlist"/>
              <w:numPr>
                <w:ilvl w:val="0"/>
                <w:numId w:val="230"/>
              </w:numPr>
              <w:snapToGrid w:val="0"/>
              <w:jc w:val="both"/>
            </w:pPr>
            <w:r>
              <w:rPr>
                <w:rFonts w:cs="Arial"/>
                <w:sz w:val="20"/>
                <w:szCs w:val="20"/>
              </w:rPr>
              <w:t xml:space="preserve">CO2 w wyniku realizacji projektu (na podstawie emisji unikniętej lub zredukowanej z uwzględnieniem wskaźników </w:t>
            </w:r>
            <w:proofErr w:type="spellStart"/>
            <w:r>
              <w:rPr>
                <w:rFonts w:cs="Arial"/>
                <w:sz w:val="20"/>
                <w:szCs w:val="20"/>
              </w:rPr>
              <w:t>KOBiZE</w:t>
            </w:r>
            <w:proofErr w:type="spellEnd"/>
            <w:r>
              <w:rPr>
                <w:rFonts w:cs="Arial"/>
                <w:sz w:val="20"/>
                <w:szCs w:val="20"/>
              </w:rPr>
              <w:t>);</w:t>
            </w:r>
          </w:p>
          <w:p w:rsidR="00AB1454" w:rsidRDefault="00AB1454" w:rsidP="00AB1454">
            <w:pPr>
              <w:pStyle w:val="Akapitzlist"/>
              <w:numPr>
                <w:ilvl w:val="0"/>
                <w:numId w:val="230"/>
              </w:numPr>
              <w:snapToGrid w:val="0"/>
              <w:jc w:val="both"/>
            </w:pPr>
            <w:r>
              <w:rPr>
                <w:rFonts w:cs="Arial"/>
                <w:sz w:val="20"/>
                <w:szCs w:val="20"/>
              </w:rPr>
              <w:t>pyłów PM10;</w:t>
            </w:r>
          </w:p>
          <w:p w:rsidR="00AB1454" w:rsidRDefault="00AB1454" w:rsidP="00AB1454">
            <w:pPr>
              <w:pStyle w:val="Akapitzlist"/>
              <w:numPr>
                <w:ilvl w:val="0"/>
                <w:numId w:val="230"/>
              </w:numPr>
              <w:snapToGrid w:val="0"/>
              <w:jc w:val="both"/>
            </w:pPr>
            <w:r>
              <w:rPr>
                <w:rFonts w:cs="Arial"/>
                <w:sz w:val="20"/>
                <w:szCs w:val="20"/>
              </w:rPr>
              <w:t>innych zanieczyszczeń.</w:t>
            </w:r>
          </w:p>
          <w:p w:rsidR="00AB1454" w:rsidRDefault="00AB1454" w:rsidP="007025A7">
            <w:pPr>
              <w:snapToGrid w:val="0"/>
              <w:jc w:val="both"/>
              <w:rPr>
                <w:rFonts w:cs="Arial"/>
                <w:sz w:val="20"/>
                <w:szCs w:val="20"/>
              </w:rPr>
            </w:pPr>
          </w:p>
          <w:p w:rsidR="00AB1454" w:rsidRDefault="00AB1454" w:rsidP="007025A7">
            <w:pPr>
              <w:snapToGrid w:val="0"/>
              <w:jc w:val="both"/>
            </w:pPr>
            <w:r>
              <w:rPr>
                <w:rFonts w:cs="Arial"/>
                <w:sz w:val="20"/>
                <w:szCs w:val="20"/>
              </w:rPr>
              <w:t xml:space="preserve">Należy </w:t>
            </w:r>
            <w:r w:rsidR="000A1B77">
              <w:rPr>
                <w:rFonts w:cs="Arial"/>
                <w:sz w:val="20"/>
                <w:szCs w:val="20"/>
              </w:rPr>
              <w:t xml:space="preserve">uzasadnić </w:t>
            </w:r>
            <w:r>
              <w:rPr>
                <w:rFonts w:cs="Arial"/>
                <w:sz w:val="20"/>
                <w:szCs w:val="20"/>
              </w:rPr>
              <w:t xml:space="preserve">(poprzez obliczenia, szacunki) że inwestycja przyniesie redukcję emisji CO2/pyłów PM 10/innych zanieczyszczeń do powietrza o konkretne, policzalne wartości. </w:t>
            </w:r>
          </w:p>
          <w:p w:rsidR="00AB1454" w:rsidRDefault="00AB1454" w:rsidP="007025A7">
            <w:pPr>
              <w:snapToGrid w:val="0"/>
              <w:jc w:val="both"/>
              <w:rPr>
                <w:rFonts w:cs="Arial"/>
                <w:sz w:val="20"/>
                <w:szCs w:val="20"/>
              </w:rPr>
            </w:pPr>
          </w:p>
          <w:p w:rsidR="00AB1454" w:rsidRDefault="00AB1454" w:rsidP="007025A7">
            <w:pPr>
              <w:snapToGrid w:val="0"/>
              <w:jc w:val="both"/>
            </w:pPr>
            <w:bookmarkStart w:id="15" w:name="_GoBack2"/>
            <w:bookmarkEnd w:id="15"/>
            <w:r>
              <w:rPr>
                <w:rFonts w:cs="Arial"/>
                <w:sz w:val="20"/>
                <w:szCs w:val="20"/>
              </w:rPr>
              <w:t>Należy spełnić co najmniej 1 z powyższych warunków.</w:t>
            </w:r>
          </w:p>
          <w:p w:rsidR="00AB1454"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Default="00AB1454" w:rsidP="007025A7">
            <w:pPr>
              <w:snapToGrid w:val="0"/>
              <w:jc w:val="center"/>
            </w:pPr>
            <w:r>
              <w:rPr>
                <w:rFonts w:cs="Arial"/>
                <w:sz w:val="20"/>
                <w:szCs w:val="20"/>
              </w:rPr>
              <w:t>Tak/Nie</w:t>
            </w:r>
          </w:p>
          <w:p w:rsidR="00AB1454" w:rsidRDefault="00AB1454" w:rsidP="007025A7">
            <w:pPr>
              <w:snapToGrid w:val="0"/>
              <w:jc w:val="center"/>
            </w:pPr>
            <w:r>
              <w:rPr>
                <w:rFonts w:cs="Arial"/>
                <w:sz w:val="20"/>
                <w:szCs w:val="20"/>
              </w:rPr>
              <w:t>Kryterium obligatoryjne</w:t>
            </w:r>
          </w:p>
          <w:p w:rsidR="00AB1454" w:rsidRDefault="00AB1454" w:rsidP="007025A7">
            <w:pPr>
              <w:jc w:val="cente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pPr>
            <w:r>
              <w:rPr>
                <w:rFonts w:cs="Arial"/>
                <w:sz w:val="20"/>
                <w:szCs w:val="20"/>
              </w:rPr>
              <w:t>Niespełnienie kryterium oznacza</w:t>
            </w:r>
          </w:p>
          <w:p w:rsidR="00AB1454" w:rsidRDefault="00AB1454" w:rsidP="007025A7">
            <w:pPr>
              <w:snapToGrid w:val="0"/>
              <w:jc w:val="center"/>
            </w:pPr>
            <w:r>
              <w:rPr>
                <w:rFonts w:cs="Arial"/>
                <w:sz w:val="20"/>
                <w:szCs w:val="20"/>
              </w:rPr>
              <w:t>odrzucenie wniosku</w:t>
            </w:r>
          </w:p>
        </w:tc>
      </w:tr>
      <w:tr w:rsidR="00AB1454" w:rsidTr="007025A7">
        <w:trPr>
          <w:trHeight w:val="411"/>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color w:val="FF0000"/>
                <w:sz w:val="20"/>
                <w:szCs w:val="20"/>
              </w:rPr>
            </w:pPr>
          </w:p>
        </w:tc>
        <w:tc>
          <w:tcPr>
            <w:tcW w:w="3540" w:type="dxa"/>
            <w:shd w:val="clear" w:color="auto" w:fill="auto"/>
            <w:tcMar>
              <w:left w:w="108" w:type="dxa"/>
            </w:tcMar>
            <w:vAlign w:val="center"/>
          </w:tcPr>
          <w:p w:rsidR="00AB1454" w:rsidRDefault="00AB1454" w:rsidP="007025A7">
            <w:pPr>
              <w:snapToGrid w:val="0"/>
              <w:spacing w:before="240"/>
              <w:rPr>
                <w:rFonts w:eastAsia="Times New Roman" w:cs="Arial"/>
                <w:b/>
                <w:color w:val="FF0000"/>
                <w:sz w:val="20"/>
                <w:szCs w:val="20"/>
              </w:rPr>
            </w:pPr>
            <w:r>
              <w:rPr>
                <w:rFonts w:eastAsia="Times New Roman" w:cs="Arial"/>
                <w:b/>
                <w:sz w:val="20"/>
                <w:szCs w:val="20"/>
              </w:rPr>
              <w:t>Zgodność z RPO -  inwestycje związane z infrastrukturą drogową (jeśli dotyczy)</w:t>
            </w:r>
          </w:p>
        </w:tc>
        <w:tc>
          <w:tcPr>
            <w:tcW w:w="6229" w:type="dxa"/>
            <w:shd w:val="clear" w:color="auto" w:fill="auto"/>
            <w:tcMar>
              <w:left w:w="108" w:type="dxa"/>
            </w:tcMar>
            <w:vAlign w:val="center"/>
          </w:tcPr>
          <w:p w:rsidR="00AB1454" w:rsidRDefault="00AB1454" w:rsidP="007025A7">
            <w:pPr>
              <w:snapToGrid w:val="0"/>
              <w:contextualSpacing/>
              <w:jc w:val="both"/>
              <w:rPr>
                <w:rFonts w:cs="Arial"/>
                <w:sz w:val="20"/>
                <w:szCs w:val="20"/>
              </w:rPr>
            </w:pPr>
            <w:r>
              <w:rPr>
                <w:rFonts w:cs="Arial"/>
                <w:sz w:val="20"/>
                <w:szCs w:val="20"/>
              </w:rPr>
              <w:t xml:space="preserve">Jeśli projekt zakłada realizację inwestycji związanych z infrastrukturą drogową, należy zweryfikować, czy: </w:t>
            </w:r>
          </w:p>
          <w:p w:rsidR="00AB1454" w:rsidRDefault="00AB1454" w:rsidP="00AB1454">
            <w:pPr>
              <w:pStyle w:val="Akapitzlist"/>
              <w:numPr>
                <w:ilvl w:val="0"/>
                <w:numId w:val="228"/>
              </w:numPr>
              <w:snapToGrid w:val="0"/>
              <w:jc w:val="both"/>
              <w:rPr>
                <w:rFonts w:cs="Arial"/>
                <w:color w:val="FF0000"/>
                <w:sz w:val="20"/>
                <w:szCs w:val="20"/>
              </w:rPr>
            </w:pPr>
            <w:r>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AB1454" w:rsidRDefault="00AB1454" w:rsidP="00AB1454">
            <w:pPr>
              <w:pStyle w:val="Akapitzlist"/>
              <w:numPr>
                <w:ilvl w:val="0"/>
                <w:numId w:val="228"/>
              </w:numPr>
              <w:snapToGrid w:val="0"/>
              <w:jc w:val="both"/>
              <w:rPr>
                <w:rFonts w:cs="Arial"/>
                <w:sz w:val="20"/>
                <w:szCs w:val="20"/>
              </w:rPr>
            </w:pPr>
            <w:r>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AB1454" w:rsidRDefault="00AB1454" w:rsidP="00AB1454">
            <w:pPr>
              <w:pStyle w:val="Akapitzlist"/>
              <w:numPr>
                <w:ilvl w:val="0"/>
                <w:numId w:val="228"/>
              </w:numPr>
              <w:snapToGrid w:val="0"/>
              <w:jc w:val="both"/>
              <w:rPr>
                <w:rFonts w:cs="Arial"/>
                <w:sz w:val="20"/>
                <w:szCs w:val="20"/>
              </w:rPr>
            </w:pPr>
            <w:r>
              <w:rPr>
                <w:rFonts w:cs="Arial"/>
                <w:sz w:val="20"/>
                <w:szCs w:val="20"/>
              </w:rPr>
              <w:t>przebudowa skrzyżowań służy ułatwieniu i/lub nadania priorytetu transportowi publicznemu w ruchu, np. pasy skrętów dla autobusów, śluzy rowerowe na skrzyżowaniach itp.;</w:t>
            </w:r>
          </w:p>
          <w:p w:rsidR="00AB1454" w:rsidRDefault="00AB1454" w:rsidP="00AB1454">
            <w:pPr>
              <w:pStyle w:val="Akapitzlist"/>
              <w:numPr>
                <w:ilvl w:val="0"/>
                <w:numId w:val="228"/>
              </w:numPr>
              <w:snapToGrid w:val="0"/>
              <w:jc w:val="both"/>
              <w:rPr>
                <w:rFonts w:cs="Arial"/>
                <w:color w:val="FF0000"/>
                <w:sz w:val="20"/>
                <w:szCs w:val="20"/>
              </w:rPr>
            </w:pPr>
            <w:r>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Default="00AB1454" w:rsidP="007025A7">
            <w:pPr>
              <w:pStyle w:val="Akapitzlist"/>
              <w:spacing w:before="240"/>
              <w:ind w:left="32"/>
              <w:jc w:val="both"/>
              <w:rPr>
                <w:rFonts w:cs="Arial"/>
                <w:b/>
                <w:sz w:val="20"/>
                <w:szCs w:val="20"/>
              </w:rPr>
            </w:pPr>
          </w:p>
          <w:p w:rsidR="00AB1454" w:rsidRDefault="00AB1454" w:rsidP="007025A7">
            <w:pPr>
              <w:pStyle w:val="Akapitzlist"/>
              <w:spacing w:before="240"/>
              <w:ind w:left="32"/>
              <w:jc w:val="both"/>
              <w:rPr>
                <w:rFonts w:cs="Arial"/>
                <w:b/>
                <w:sz w:val="20"/>
                <w:szCs w:val="20"/>
              </w:rPr>
            </w:pPr>
            <w:r>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snapToGrid w:val="0"/>
              <w:jc w:val="center"/>
              <w:rPr>
                <w:rFonts w:cs="Arial"/>
                <w:sz w:val="20"/>
                <w:szCs w:val="20"/>
              </w:rPr>
            </w:pPr>
            <w:r>
              <w:rPr>
                <w:rFonts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color w:val="FF0000"/>
                <w:sz w:val="20"/>
                <w:szCs w:val="20"/>
              </w:rPr>
            </w:pPr>
            <w:r>
              <w:rPr>
                <w:rFonts w:cs="Arial"/>
                <w:sz w:val="20"/>
                <w:szCs w:val="20"/>
              </w:rPr>
              <w:t>odrzucenie wniosku</w:t>
            </w:r>
          </w:p>
        </w:tc>
      </w:tr>
      <w:tr w:rsidR="00AB1454" w:rsidTr="007025A7">
        <w:trPr>
          <w:trHeight w:val="952"/>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sz w:val="20"/>
                <w:szCs w:val="20"/>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sz w:val="20"/>
                <w:szCs w:val="20"/>
              </w:rPr>
            </w:pPr>
            <w:r>
              <w:rPr>
                <w:rFonts w:eastAsia="Times New Roman" w:cs="Arial"/>
                <w:b/>
                <w:sz w:val="20"/>
                <w:szCs w:val="20"/>
              </w:rPr>
              <w:t>Projekt rewitalizacyjny</w:t>
            </w:r>
          </w:p>
        </w:tc>
        <w:tc>
          <w:tcPr>
            <w:tcW w:w="6229" w:type="dxa"/>
            <w:shd w:val="clear" w:color="auto" w:fill="auto"/>
            <w:tcMar>
              <w:left w:w="108" w:type="dxa"/>
            </w:tcMar>
            <w:vAlign w:val="center"/>
          </w:tcPr>
          <w:p w:rsidR="00AB1454" w:rsidRPr="006C6FBD" w:rsidRDefault="00AB1454" w:rsidP="007025A7">
            <w:pPr>
              <w:jc w:val="both"/>
              <w:rPr>
                <w:sz w:val="20"/>
                <w:szCs w:val="20"/>
              </w:rPr>
            </w:pPr>
            <w:r w:rsidRPr="006C6FBD">
              <w:rPr>
                <w:sz w:val="20"/>
                <w:szCs w:val="20"/>
              </w:rPr>
              <w:t>W ramach kryterium weryfikowane jest, czy projekt rewitalizacyjny/</w:t>
            </w:r>
            <w:r w:rsidRPr="006C6FBD">
              <w:rPr>
                <w:b/>
                <w:bCs/>
                <w:sz w:val="20"/>
                <w:szCs w:val="20"/>
                <w:u w:val="single"/>
              </w:rPr>
              <w:t>przedsięwzięcie rewitalizacyjne</w:t>
            </w:r>
            <w:r w:rsidRPr="006C6FBD">
              <w:rPr>
                <w:sz w:val="20"/>
                <w:szCs w:val="20"/>
              </w:rPr>
              <w:t xml:space="preserve"> wynika z obowiązującego (na dzień składania wniosku o dofinansowanie) programu rewitalizacji  i znajduje się w prowadzonym przez IZ RPO WD wykazie programów rewitalizacji (na L</w:t>
            </w:r>
            <w:r w:rsidRPr="006C6FBD">
              <w:rPr>
                <w:color w:val="000000"/>
                <w:sz w:val="20"/>
                <w:szCs w:val="20"/>
              </w:rPr>
              <w:t>iście B)</w:t>
            </w:r>
            <w:r w:rsidRPr="006C6FBD">
              <w:rPr>
                <w:sz w:val="20"/>
                <w:szCs w:val="20"/>
              </w:rPr>
              <w:t>, dla którego przeprowadzono z wynikiem pozytywnym weryfikację spełnienia wymogów dotyczących cech i elementów określonych w </w:t>
            </w:r>
            <w:r w:rsidRPr="006C6FBD">
              <w:rPr>
                <w:i/>
                <w:iCs/>
                <w:sz w:val="20"/>
                <w:szCs w:val="20"/>
              </w:rPr>
              <w:t xml:space="preserve">Wytycznych w zakresie rewitalizacji w programach operacyjnych na lata 2014-2020” </w:t>
            </w:r>
            <w:r w:rsidRPr="006C6FBD">
              <w:rPr>
                <w:color w:val="000000"/>
                <w:sz w:val="20"/>
                <w:szCs w:val="20"/>
              </w:rPr>
              <w:t>wydanych przez Ministra Infrastruktury i Rozwoju</w:t>
            </w:r>
            <w:r w:rsidRPr="006C6FBD">
              <w:rPr>
                <w:sz w:val="20"/>
                <w:szCs w:val="20"/>
              </w:rPr>
              <w:t xml:space="preserve"> oraz  w „</w:t>
            </w:r>
            <w:r w:rsidRPr="006C6FBD">
              <w:rPr>
                <w:i/>
                <w:iCs/>
                <w:sz w:val="20"/>
                <w:szCs w:val="20"/>
              </w:rPr>
              <w:t>Wytycznych programowych IZ RPO WD dotyczących zasad przygotowania lokalnych programów rewitalizacji (lub dokumentów równorzędnych) w perspektywie finansowej 2014-2020”</w:t>
            </w:r>
            <w:r w:rsidRPr="006C6FBD">
              <w:rPr>
                <w:sz w:val="20"/>
                <w:szCs w:val="20"/>
              </w:rPr>
              <w:t>.</w:t>
            </w:r>
          </w:p>
          <w:p w:rsidR="00AB1454" w:rsidRDefault="00AB1454" w:rsidP="00AB1454">
            <w:pPr>
              <w:pStyle w:val="Akapitzlist"/>
              <w:numPr>
                <w:ilvl w:val="0"/>
                <w:numId w:val="223"/>
              </w:numPr>
              <w:snapToGrid w:val="0"/>
              <w:jc w:val="both"/>
              <w:rPr>
                <w:rFonts w:cs="Arial"/>
                <w:sz w:val="20"/>
                <w:szCs w:val="20"/>
              </w:rPr>
            </w:pPr>
            <w:r w:rsidDel="006C6FBD">
              <w:rPr>
                <w:rFonts w:cs="Arial"/>
                <w:sz w:val="20"/>
                <w:szCs w:val="20"/>
              </w:rPr>
              <w:t xml:space="preserve"> </w:t>
            </w:r>
            <w:r>
              <w:rPr>
                <w:rFonts w:cs="Arial"/>
                <w:sz w:val="20"/>
                <w:szCs w:val="20"/>
              </w:rPr>
              <w:t>0 punktów, jeśli projekt nie został ujęty w LPR</w:t>
            </w:r>
          </w:p>
          <w:p w:rsidR="00AB1454" w:rsidRDefault="00AB1454" w:rsidP="00AB1454">
            <w:pPr>
              <w:pStyle w:val="Akapitzlist"/>
              <w:numPr>
                <w:ilvl w:val="0"/>
                <w:numId w:val="223"/>
              </w:numPr>
              <w:snapToGrid w:val="0"/>
              <w:jc w:val="both"/>
              <w:rPr>
                <w:rFonts w:cs="Arial"/>
                <w:sz w:val="20"/>
                <w:szCs w:val="20"/>
              </w:rPr>
            </w:pPr>
            <w:r>
              <w:rPr>
                <w:rFonts w:cs="Arial"/>
                <w:b/>
                <w:bCs/>
                <w:sz w:val="20"/>
                <w:szCs w:val="20"/>
              </w:rPr>
              <w:t>1 punkt</w:t>
            </w:r>
            <w:r>
              <w:rPr>
                <w:rFonts w:cs="Arial"/>
                <w:sz w:val="20"/>
                <w:szCs w:val="20"/>
              </w:rPr>
              <w:t xml:space="preserve"> jeśli projekt ujęty jest w LPR.</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b/>
                <w:bCs/>
                <w:sz w:val="20"/>
                <w:szCs w:val="20"/>
              </w:rPr>
              <w:t>0 pkt - 1 pkt</w:t>
            </w:r>
          </w:p>
          <w:p w:rsidR="00AB1454" w:rsidRDefault="00AB1454" w:rsidP="007025A7">
            <w:pPr>
              <w:snapToGrid w:val="0"/>
              <w:jc w:val="center"/>
              <w:rPr>
                <w:rFonts w:cs="Arial"/>
                <w:sz w:val="20"/>
                <w:szCs w:val="20"/>
              </w:rPr>
            </w:pPr>
            <w:r>
              <w:rPr>
                <w:rFonts w:cs="Arial"/>
                <w:sz w:val="20"/>
                <w:szCs w:val="20"/>
              </w:rPr>
              <w:t>(0 punktów w kryterium nie oznacza odrzucenia wniosku)</w:t>
            </w:r>
          </w:p>
        </w:tc>
      </w:tr>
      <w:tr w:rsidR="00AB1454" w:rsidTr="007025A7">
        <w:trPr>
          <w:trHeight w:val="952"/>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sz w:val="20"/>
                <w:szCs w:val="20"/>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sz w:val="20"/>
                <w:szCs w:val="20"/>
              </w:rPr>
            </w:pPr>
            <w:r>
              <w:rPr>
                <w:rFonts w:eastAsia="Times New Roman" w:cs="Arial"/>
                <w:b/>
                <w:sz w:val="20"/>
                <w:szCs w:val="20"/>
              </w:rPr>
              <w:t>Miejsce realizacji projektu</w:t>
            </w:r>
          </w:p>
        </w:tc>
        <w:tc>
          <w:tcPr>
            <w:tcW w:w="6229" w:type="dxa"/>
            <w:shd w:val="clear" w:color="auto" w:fill="auto"/>
            <w:tcMar>
              <w:left w:w="108" w:type="dxa"/>
            </w:tcMar>
            <w:vAlign w:val="center"/>
          </w:tcPr>
          <w:p w:rsidR="00AB1454" w:rsidRDefault="00AB1454" w:rsidP="007025A7">
            <w:pPr>
              <w:rPr>
                <w:rFonts w:cs="Arial"/>
                <w:sz w:val="20"/>
                <w:szCs w:val="20"/>
              </w:rPr>
            </w:pPr>
            <w:r>
              <w:rPr>
                <w:rFonts w:cs="Arial"/>
                <w:sz w:val="20"/>
                <w:szCs w:val="20"/>
              </w:rPr>
              <w:t>Jeśli projekt zakłada realizację inwestycji:</w:t>
            </w:r>
          </w:p>
          <w:p w:rsidR="00AB1454" w:rsidRPr="00702E95" w:rsidRDefault="00AB1454" w:rsidP="00AB1454">
            <w:pPr>
              <w:pStyle w:val="Akapitzlist"/>
              <w:numPr>
                <w:ilvl w:val="0"/>
                <w:numId w:val="229"/>
              </w:numPr>
              <w:snapToGrid w:val="0"/>
              <w:jc w:val="both"/>
              <w:rPr>
                <w:rFonts w:cs="Arial"/>
                <w:b/>
                <w:sz w:val="20"/>
                <w:szCs w:val="20"/>
              </w:rPr>
            </w:pPr>
            <w:r>
              <w:rPr>
                <w:rFonts w:cs="Arial"/>
                <w:sz w:val="20"/>
                <w:szCs w:val="20"/>
              </w:rPr>
              <w:t xml:space="preserve">w mieście o liczbie mieszkańców pow. 20 tys. - otrzymuje </w:t>
            </w:r>
            <w:r w:rsidRPr="00702E95">
              <w:rPr>
                <w:rFonts w:cs="Arial"/>
                <w:b/>
                <w:sz w:val="20"/>
                <w:szCs w:val="20"/>
              </w:rPr>
              <w:t>2 punkty;</w:t>
            </w:r>
          </w:p>
          <w:p w:rsidR="00AB1454" w:rsidRDefault="00AB1454" w:rsidP="00AB1454">
            <w:pPr>
              <w:pStyle w:val="Akapitzlist"/>
              <w:numPr>
                <w:ilvl w:val="0"/>
                <w:numId w:val="229"/>
              </w:numPr>
              <w:snapToGrid w:val="0"/>
              <w:jc w:val="both"/>
              <w:rPr>
                <w:rFonts w:cs="Arial"/>
                <w:sz w:val="20"/>
                <w:szCs w:val="20"/>
              </w:rPr>
            </w:pPr>
            <w:r>
              <w:rPr>
                <w:rFonts w:cs="Arial"/>
                <w:sz w:val="20"/>
                <w:szCs w:val="20"/>
              </w:rPr>
              <w:t xml:space="preserve">w  gminie uzdrowiskowej – otrzymuje </w:t>
            </w:r>
            <w:r>
              <w:rPr>
                <w:rFonts w:cs="Arial"/>
                <w:b/>
                <w:bCs/>
                <w:sz w:val="20"/>
                <w:szCs w:val="20"/>
              </w:rPr>
              <w:t>2 punkty</w:t>
            </w:r>
            <w:r>
              <w:rPr>
                <w:rFonts w:cs="Arial"/>
                <w:sz w:val="20"/>
                <w:szCs w:val="20"/>
              </w:rPr>
              <w:t>;</w:t>
            </w:r>
          </w:p>
          <w:p w:rsidR="00AB1454" w:rsidRDefault="00AB1454" w:rsidP="007025A7">
            <w:pPr>
              <w:snapToGrid w:val="0"/>
              <w:jc w:val="both"/>
              <w:rPr>
                <w:rFonts w:cs="Arial"/>
                <w:sz w:val="20"/>
                <w:szCs w:val="20"/>
              </w:rPr>
            </w:pPr>
          </w:p>
          <w:p w:rsidR="00AB1454" w:rsidRDefault="00AB1454" w:rsidP="007025A7">
            <w:pPr>
              <w:snapToGrid w:val="0"/>
              <w:jc w:val="both"/>
            </w:pPr>
            <w:r>
              <w:rPr>
                <w:rFonts w:cs="Arial"/>
                <w:sz w:val="20"/>
                <w:szCs w:val="20"/>
              </w:rPr>
              <w:t>Punkty nie sumują się.</w:t>
            </w:r>
          </w:p>
          <w:p w:rsidR="00AB1454" w:rsidRDefault="00AB1454" w:rsidP="007025A7">
            <w:pPr>
              <w:snapToGrid w:val="0"/>
              <w:jc w:val="both"/>
            </w:pPr>
            <w:r>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b/>
                <w:bCs/>
                <w:sz w:val="20"/>
                <w:szCs w:val="20"/>
              </w:rPr>
              <w:t>0 pkt – 2 pkt</w:t>
            </w:r>
          </w:p>
          <w:p w:rsidR="00AB1454" w:rsidRDefault="00AB1454" w:rsidP="007025A7">
            <w:pPr>
              <w:snapToGrid w:val="0"/>
              <w:jc w:val="center"/>
              <w:rPr>
                <w:rFonts w:cs="Arial"/>
                <w:color w:val="FF0000"/>
                <w:sz w:val="20"/>
                <w:szCs w:val="20"/>
              </w:rPr>
            </w:pPr>
            <w:r>
              <w:rPr>
                <w:rFonts w:cs="Arial"/>
                <w:sz w:val="20"/>
                <w:szCs w:val="20"/>
              </w:rPr>
              <w:t>(0 punktów w kryterium nie oznacza odrzucenia wniosku)</w:t>
            </w:r>
          </w:p>
        </w:tc>
      </w:tr>
      <w:tr w:rsidR="00AB1454" w:rsidTr="007025A7">
        <w:trPr>
          <w:trHeight w:val="952"/>
        </w:trPr>
        <w:tc>
          <w:tcPr>
            <w:tcW w:w="686" w:type="dxa"/>
            <w:gridSpan w:val="2"/>
            <w:shd w:val="clear" w:color="auto" w:fill="auto"/>
            <w:tcMar>
              <w:left w:w="108" w:type="dxa"/>
            </w:tcMar>
            <w:vAlign w:val="center"/>
          </w:tcPr>
          <w:p w:rsidR="00AB1454" w:rsidRDefault="00AB1454" w:rsidP="00AB1454">
            <w:pPr>
              <w:numPr>
                <w:ilvl w:val="0"/>
                <w:numId w:val="224"/>
              </w:numPr>
              <w:snapToGrid w:val="0"/>
              <w:ind w:left="0" w:firstLine="0"/>
              <w:contextualSpacing/>
              <w:rPr>
                <w:rFonts w:cs="Arial"/>
                <w:sz w:val="20"/>
                <w:szCs w:val="20"/>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sz w:val="20"/>
                <w:szCs w:val="20"/>
              </w:rPr>
            </w:pPr>
            <w:r w:rsidRPr="001E5516">
              <w:rPr>
                <w:b/>
              </w:rPr>
              <w:t>Wkład własny</w:t>
            </w:r>
          </w:p>
        </w:tc>
        <w:tc>
          <w:tcPr>
            <w:tcW w:w="6229" w:type="dxa"/>
            <w:shd w:val="clear" w:color="auto" w:fill="auto"/>
            <w:tcMar>
              <w:left w:w="108" w:type="dxa"/>
            </w:tcMar>
            <w:vAlign w:val="center"/>
          </w:tcPr>
          <w:p w:rsidR="00AB1454" w:rsidRPr="00C14314" w:rsidRDefault="00AB1454" w:rsidP="007025A7">
            <w:pPr>
              <w:jc w:val="both"/>
              <w:rPr>
                <w:rFonts w:cs="Arial"/>
                <w:sz w:val="20"/>
                <w:szCs w:val="20"/>
              </w:rPr>
            </w:pPr>
            <w:r w:rsidRPr="00C14314">
              <w:rPr>
                <w:rFonts w:cs="Arial"/>
                <w:sz w:val="20"/>
                <w:szCs w:val="20"/>
              </w:rPr>
              <w:t>W ramach kryterium będzie weryfikowana wysokość wkładu własnego w budżecie projektu.</w:t>
            </w:r>
          </w:p>
          <w:p w:rsidR="00AB1454" w:rsidRPr="00C14314" w:rsidRDefault="00AB1454" w:rsidP="007025A7">
            <w:pPr>
              <w:jc w:val="both"/>
              <w:rPr>
                <w:rFonts w:cs="Arial"/>
                <w:sz w:val="20"/>
                <w:szCs w:val="20"/>
              </w:rPr>
            </w:pPr>
            <w:r w:rsidRPr="00C14314">
              <w:rPr>
                <w:rFonts w:cs="Arial"/>
                <w:sz w:val="20"/>
                <w:szCs w:val="20"/>
              </w:rPr>
              <w:t>Kryterium punktuje zwiększenie wartości wkładu własnego, o co najmniej 5% w stosunku do poziomu minimalnego wkładu własnego przewidzianego odpowiednimi przepisami.</w:t>
            </w:r>
          </w:p>
          <w:p w:rsidR="00AB1454" w:rsidRPr="00C14314" w:rsidRDefault="00AB1454" w:rsidP="007025A7">
            <w:pPr>
              <w:jc w:val="both"/>
              <w:rPr>
                <w:rFonts w:cs="Arial"/>
                <w:sz w:val="20"/>
                <w:szCs w:val="20"/>
              </w:rPr>
            </w:pPr>
          </w:p>
          <w:p w:rsidR="00AB1454" w:rsidRPr="00C14314" w:rsidRDefault="00AB1454" w:rsidP="007025A7">
            <w:pPr>
              <w:jc w:val="both"/>
              <w:rPr>
                <w:rFonts w:cs="Arial"/>
                <w:sz w:val="20"/>
                <w:szCs w:val="20"/>
              </w:rPr>
            </w:pPr>
            <w:r w:rsidRPr="00C14314">
              <w:rPr>
                <w:rFonts w:cs="Arial"/>
                <w:sz w:val="20"/>
                <w:szCs w:val="20"/>
              </w:rPr>
              <w:t>Deklarowany przez wnioskodawcę wkład własny jest większy od wymaganego minimalnego wkładu:</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poniżej 5 punktów procentowych - 0 pkt;</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od 5 punktów procentowych do 10 punktów  procentowych  -  1 pkt;</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powyżej 10 punktów procentowych do 20 punktów procentowych - 2 pkt;</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powyżej 20 punktów procentowych – 3 pkt.</w:t>
            </w:r>
          </w:p>
          <w:p w:rsidR="00AB1454" w:rsidRPr="00C14314" w:rsidRDefault="00AB1454" w:rsidP="007025A7">
            <w:pPr>
              <w:jc w:val="both"/>
              <w:rPr>
                <w:rFonts w:cs="Arial"/>
                <w:sz w:val="20"/>
                <w:szCs w:val="20"/>
              </w:rPr>
            </w:pPr>
          </w:p>
          <w:p w:rsidR="00AB1454" w:rsidRPr="00C14314" w:rsidRDefault="00AB1454" w:rsidP="007025A7">
            <w:pPr>
              <w:jc w:val="both"/>
              <w:rPr>
                <w:rFonts w:cs="Arial"/>
                <w:sz w:val="20"/>
                <w:szCs w:val="20"/>
              </w:rPr>
            </w:pPr>
            <w:r w:rsidRPr="00C14314">
              <w:rPr>
                <w:rFonts w:cs="Arial"/>
                <w:sz w:val="20"/>
                <w:szCs w:val="20"/>
              </w:rPr>
              <w:t>Projekty, które nie przewidują zwiększonego wkładu własnego niż wymagany minimalny wkład – 0 pkt.</w:t>
            </w:r>
          </w:p>
          <w:p w:rsidR="00AB1454" w:rsidRPr="00C14314" w:rsidRDefault="00AB1454" w:rsidP="007025A7">
            <w:pPr>
              <w:jc w:val="both"/>
              <w:rPr>
                <w:rFonts w:cs="Arial"/>
                <w:sz w:val="20"/>
                <w:szCs w:val="20"/>
              </w:rPr>
            </w:pPr>
          </w:p>
          <w:p w:rsidR="00AB1454" w:rsidRDefault="00AB1454" w:rsidP="007025A7">
            <w:pPr>
              <w:jc w:val="both"/>
              <w:rPr>
                <w:rFonts w:cs="Arial"/>
                <w:sz w:val="20"/>
                <w:szCs w:val="20"/>
              </w:rPr>
            </w:pPr>
            <w:r w:rsidRPr="00C14314">
              <w:rPr>
                <w:rFonts w:cs="Arial"/>
                <w:sz w:val="20"/>
                <w:szCs w:val="20"/>
              </w:rPr>
              <w:t>Punkty nie podlegają sumowaniu.</w:t>
            </w:r>
          </w:p>
        </w:tc>
        <w:tc>
          <w:tcPr>
            <w:tcW w:w="4119" w:type="dxa"/>
            <w:gridSpan w:val="2"/>
            <w:shd w:val="clear" w:color="auto" w:fill="auto"/>
            <w:tcMar>
              <w:left w:w="108" w:type="dxa"/>
            </w:tcMar>
            <w:vAlign w:val="center"/>
          </w:tcPr>
          <w:p w:rsidR="00AB1454" w:rsidRPr="00C14314" w:rsidRDefault="00AB1454" w:rsidP="007025A7">
            <w:pPr>
              <w:snapToGrid w:val="0"/>
              <w:jc w:val="center"/>
              <w:rPr>
                <w:rFonts w:cs="Arial"/>
                <w:b/>
                <w:bCs/>
                <w:sz w:val="20"/>
                <w:szCs w:val="20"/>
              </w:rPr>
            </w:pPr>
            <w:r w:rsidRPr="00C14314">
              <w:rPr>
                <w:rFonts w:cs="Arial"/>
                <w:b/>
                <w:bCs/>
                <w:sz w:val="20"/>
                <w:szCs w:val="20"/>
              </w:rPr>
              <w:t>0-3 pkt</w:t>
            </w:r>
          </w:p>
          <w:p w:rsidR="00AB1454" w:rsidRPr="00C14314" w:rsidRDefault="00AB1454" w:rsidP="007025A7">
            <w:pPr>
              <w:snapToGrid w:val="0"/>
              <w:jc w:val="center"/>
              <w:rPr>
                <w:rFonts w:cs="Arial"/>
                <w:b/>
                <w:bCs/>
                <w:sz w:val="20"/>
                <w:szCs w:val="20"/>
              </w:rPr>
            </w:pPr>
          </w:p>
          <w:p w:rsidR="00AB1454" w:rsidRPr="00C14314" w:rsidRDefault="00AB1454" w:rsidP="007025A7">
            <w:pPr>
              <w:snapToGrid w:val="0"/>
              <w:jc w:val="center"/>
              <w:rPr>
                <w:rFonts w:cs="Arial"/>
                <w:b/>
                <w:bCs/>
                <w:sz w:val="20"/>
                <w:szCs w:val="20"/>
              </w:rPr>
            </w:pPr>
            <w:r w:rsidRPr="00C14314">
              <w:rPr>
                <w:rFonts w:cs="Arial"/>
                <w:b/>
                <w:bCs/>
                <w:sz w:val="20"/>
                <w:szCs w:val="20"/>
              </w:rPr>
              <w:t>(0 punktów w kryterium nie oznacza</w:t>
            </w:r>
          </w:p>
          <w:p w:rsidR="00AB1454" w:rsidRDefault="00AB1454" w:rsidP="007025A7">
            <w:pPr>
              <w:snapToGrid w:val="0"/>
              <w:jc w:val="center"/>
              <w:rPr>
                <w:rFonts w:cs="Arial"/>
                <w:b/>
                <w:bCs/>
                <w:sz w:val="20"/>
                <w:szCs w:val="20"/>
              </w:rPr>
            </w:pPr>
            <w:r w:rsidRPr="00C14314">
              <w:rPr>
                <w:rFonts w:cs="Arial"/>
                <w:b/>
                <w:bCs/>
                <w:sz w:val="20"/>
                <w:szCs w:val="20"/>
              </w:rPr>
              <w:t>odrzucenia wniosku)</w:t>
            </w:r>
          </w:p>
        </w:tc>
      </w:tr>
      <w:tr w:rsidR="00AB1454" w:rsidTr="007025A7">
        <w:trPr>
          <w:trHeight w:val="952"/>
        </w:trPr>
        <w:tc>
          <w:tcPr>
            <w:tcW w:w="10455" w:type="dxa"/>
            <w:gridSpan w:val="4"/>
            <w:shd w:val="clear" w:color="auto" w:fill="auto"/>
            <w:tcMar>
              <w:left w:w="108" w:type="dxa"/>
            </w:tcMar>
            <w:vAlign w:val="center"/>
          </w:tcPr>
          <w:p w:rsidR="00AB1454" w:rsidRDefault="00AB1454" w:rsidP="007025A7">
            <w:pPr>
              <w:snapToGrid w:val="0"/>
              <w:contextualSpacing/>
              <w:jc w:val="right"/>
              <w:rPr>
                <w:rFonts w:cs="Arial"/>
                <w:b/>
                <w:sz w:val="20"/>
                <w:szCs w:val="20"/>
              </w:rPr>
            </w:pPr>
            <w:r>
              <w:rPr>
                <w:rFonts w:cs="Arial"/>
                <w:b/>
                <w:sz w:val="20"/>
                <w:szCs w:val="20"/>
              </w:rPr>
              <w:t>SUMA:</w:t>
            </w:r>
          </w:p>
        </w:tc>
        <w:tc>
          <w:tcPr>
            <w:tcW w:w="4119" w:type="dxa"/>
            <w:gridSpan w:val="2"/>
            <w:shd w:val="clear" w:color="auto" w:fill="auto"/>
            <w:tcMar>
              <w:left w:w="108" w:type="dxa"/>
            </w:tcMar>
            <w:vAlign w:val="center"/>
          </w:tcPr>
          <w:p w:rsidR="00AB1454" w:rsidRDefault="00AB1454" w:rsidP="007025A7">
            <w:pPr>
              <w:snapToGrid w:val="0"/>
              <w:jc w:val="center"/>
              <w:rPr>
                <w:rFonts w:cs="Arial"/>
                <w:b/>
                <w:sz w:val="20"/>
                <w:szCs w:val="20"/>
              </w:rPr>
            </w:pPr>
            <w:r>
              <w:rPr>
                <w:rFonts w:cs="Arial"/>
                <w:b/>
                <w:sz w:val="20"/>
                <w:szCs w:val="20"/>
              </w:rPr>
              <w:t>6 pkt.</w:t>
            </w:r>
          </w:p>
          <w:p w:rsidR="00AB1454" w:rsidRDefault="00AB1454" w:rsidP="007025A7">
            <w:pPr>
              <w:snapToGrid w:val="0"/>
              <w:jc w:val="center"/>
              <w:rPr>
                <w:rFonts w:cs="Arial"/>
                <w:b/>
                <w:sz w:val="20"/>
                <w:szCs w:val="20"/>
              </w:rPr>
            </w:pPr>
          </w:p>
        </w:tc>
      </w:tr>
    </w:tbl>
    <w:p w:rsidR="00417D3D" w:rsidRDefault="00417D3D" w:rsidP="00417D3D">
      <w:pPr>
        <w:spacing w:line="240" w:lineRule="auto"/>
        <w:rPr>
          <w:i/>
        </w:rPr>
      </w:pPr>
    </w:p>
    <w:p w:rsidR="00417D3D" w:rsidRDefault="00417D3D" w:rsidP="00417D3D">
      <w:pPr>
        <w:spacing w:line="240" w:lineRule="auto"/>
        <w:rPr>
          <w:i/>
        </w:rPr>
      </w:pPr>
      <w:r>
        <w:rPr>
          <w:i/>
        </w:rPr>
        <w:t>Działanie 3.4 Wdrażanie strategii niskoemisyjnych (OSI)</w:t>
      </w:r>
    </w:p>
    <w:p w:rsidR="00417D3D" w:rsidRDefault="00417D3D" w:rsidP="00417D3D">
      <w:pPr>
        <w:spacing w:after="0" w:line="240" w:lineRule="auto"/>
        <w:rPr>
          <w:rFonts w:cs="Arial"/>
        </w:rPr>
      </w:pPr>
      <w:r>
        <w:t>Typ 3.4.A.d</w:t>
      </w:r>
      <w:r>
        <w:rPr>
          <w:rFonts w:cs="Arial"/>
        </w:rPr>
        <w:t xml:space="preserve"> inwestycje ograniczające indywidualny ruch zmotoryzowany w centrach miast: drogi rowerowe, ciągi piesze</w:t>
      </w:r>
    </w:p>
    <w:p w:rsidR="00AB1454" w:rsidRDefault="00AB1454" w:rsidP="00DF6365">
      <w:pPr>
        <w:spacing w:line="360" w:lineRule="auto"/>
        <w:rPr>
          <w:rFonts w:eastAsia="Times New Roman" w:cs="Tahoma"/>
          <w:b/>
          <w:bCs/>
          <w:iCs/>
          <w:sz w:val="28"/>
          <w:szCs w:val="28"/>
        </w:rPr>
      </w:pPr>
    </w:p>
    <w:tbl>
      <w:tblPr>
        <w:tblStyle w:val="Tabela-Siatka1"/>
        <w:tblW w:w="14574" w:type="dxa"/>
        <w:tblInd w:w="276" w:type="dxa"/>
        <w:tblLook w:val="04A0" w:firstRow="1" w:lastRow="0" w:firstColumn="1" w:lastColumn="0" w:noHBand="0" w:noVBand="1"/>
      </w:tblPr>
      <w:tblGrid>
        <w:gridCol w:w="676"/>
        <w:gridCol w:w="10"/>
        <w:gridCol w:w="3540"/>
        <w:gridCol w:w="6229"/>
        <w:gridCol w:w="9"/>
        <w:gridCol w:w="4110"/>
      </w:tblGrid>
      <w:tr w:rsidR="00417D3D"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Arial"/>
                <w:b/>
                <w:sz w:val="20"/>
                <w:szCs w:val="20"/>
              </w:rPr>
            </w:pPr>
            <w:r>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Arial"/>
                <w:b/>
                <w:sz w:val="20"/>
                <w:szCs w:val="20"/>
              </w:rPr>
            </w:pPr>
            <w:r>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Arial"/>
                <w:b/>
                <w:sz w:val="20"/>
                <w:szCs w:val="20"/>
              </w:rPr>
            </w:pPr>
            <w:r>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Tahoma"/>
                <w:b/>
                <w:sz w:val="20"/>
                <w:szCs w:val="20"/>
              </w:rPr>
            </w:pPr>
            <w:r>
              <w:rPr>
                <w:rFonts w:eastAsia="Times New Roman" w:cs="Arial"/>
                <w:b/>
                <w:sz w:val="20"/>
                <w:szCs w:val="20"/>
              </w:rPr>
              <w:t>Opis znaczenia kryterium</w:t>
            </w:r>
          </w:p>
        </w:tc>
      </w:tr>
      <w:tr w:rsidR="00417D3D"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color w:val="FF0000"/>
                <w:sz w:val="20"/>
                <w:szCs w:val="20"/>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rPr>
                <w:rFonts w:eastAsia="Times New Roman" w:cs="Arial"/>
                <w:b/>
                <w:sz w:val="20"/>
                <w:szCs w:val="20"/>
              </w:rPr>
            </w:pPr>
            <w:r>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Default="00417D3D">
            <w:pPr>
              <w:snapToGrid w:val="0"/>
              <w:jc w:val="both"/>
              <w:rPr>
                <w:rFonts w:cs="Arial"/>
                <w:sz w:val="20"/>
                <w:szCs w:val="20"/>
              </w:rPr>
            </w:pPr>
            <w:r>
              <w:rPr>
                <w:rFonts w:cs="Arial"/>
                <w:sz w:val="20"/>
                <w:szCs w:val="20"/>
              </w:rPr>
              <w:t>W ramach kryterium należy zweryfikować czy inwestycja ma wpływ na:</w:t>
            </w:r>
          </w:p>
          <w:p w:rsidR="00417D3D" w:rsidRDefault="00417D3D" w:rsidP="00417D3D">
            <w:pPr>
              <w:pStyle w:val="Akapitzlist"/>
              <w:numPr>
                <w:ilvl w:val="0"/>
                <w:numId w:val="232"/>
              </w:numPr>
              <w:snapToGrid w:val="0"/>
              <w:jc w:val="both"/>
              <w:rPr>
                <w:rFonts w:cs="Arial"/>
                <w:sz w:val="20"/>
                <w:szCs w:val="20"/>
              </w:rPr>
            </w:pPr>
            <w:r>
              <w:rPr>
                <w:rFonts w:cs="Arial"/>
                <w:sz w:val="20"/>
                <w:szCs w:val="20"/>
              </w:rPr>
              <w:t>szersze wykorzystanie bardziej efektywnego transportu publicznego i/lub niezmotoryzowanego indywidualnego;</w:t>
            </w:r>
          </w:p>
          <w:p w:rsidR="00417D3D" w:rsidRDefault="00417D3D" w:rsidP="00417D3D">
            <w:pPr>
              <w:pStyle w:val="Akapitzlist"/>
              <w:numPr>
                <w:ilvl w:val="0"/>
                <w:numId w:val="232"/>
              </w:numPr>
              <w:snapToGrid w:val="0"/>
              <w:jc w:val="both"/>
              <w:rPr>
                <w:rFonts w:cs="Arial"/>
                <w:sz w:val="20"/>
                <w:szCs w:val="20"/>
              </w:rPr>
            </w:pPr>
            <w:r>
              <w:rPr>
                <w:rFonts w:cs="Arial"/>
                <w:sz w:val="20"/>
                <w:szCs w:val="20"/>
              </w:rPr>
              <w:t>zmniejszenie wykorzystania samochodów osobowych;</w:t>
            </w:r>
          </w:p>
          <w:p w:rsidR="00417D3D" w:rsidRDefault="00417D3D" w:rsidP="00417D3D">
            <w:pPr>
              <w:pStyle w:val="Akapitzlist"/>
              <w:numPr>
                <w:ilvl w:val="0"/>
                <w:numId w:val="232"/>
              </w:numPr>
              <w:snapToGrid w:val="0"/>
              <w:jc w:val="both"/>
              <w:rPr>
                <w:rFonts w:cs="Arial"/>
                <w:sz w:val="20"/>
                <w:szCs w:val="20"/>
              </w:rPr>
            </w:pPr>
            <w:r>
              <w:rPr>
                <w:rFonts w:cs="Arial"/>
                <w:sz w:val="20"/>
                <w:szCs w:val="20"/>
              </w:rPr>
              <w:t>lepsza integracja gałęzi transportu;</w:t>
            </w:r>
          </w:p>
          <w:p w:rsidR="00417D3D" w:rsidRDefault="00417D3D" w:rsidP="00417D3D">
            <w:pPr>
              <w:pStyle w:val="Akapitzlist"/>
              <w:numPr>
                <w:ilvl w:val="0"/>
                <w:numId w:val="232"/>
              </w:numPr>
              <w:snapToGrid w:val="0"/>
              <w:jc w:val="both"/>
              <w:rPr>
                <w:rFonts w:cs="Arial"/>
                <w:sz w:val="20"/>
                <w:szCs w:val="20"/>
              </w:rPr>
            </w:pPr>
            <w:r>
              <w:rPr>
                <w:rFonts w:cs="Arial"/>
                <w:sz w:val="20"/>
                <w:szCs w:val="20"/>
              </w:rPr>
              <w:t>niższa emisja zanieczyszczeń powietrza, hałasu oraz niższe zatłoczenie;</w:t>
            </w:r>
          </w:p>
          <w:p w:rsidR="00417D3D" w:rsidRDefault="00417D3D" w:rsidP="00417D3D">
            <w:pPr>
              <w:pStyle w:val="Akapitzlist"/>
              <w:numPr>
                <w:ilvl w:val="0"/>
                <w:numId w:val="232"/>
              </w:numPr>
              <w:snapToGrid w:val="0"/>
              <w:jc w:val="both"/>
              <w:rPr>
                <w:rFonts w:cs="Arial"/>
                <w:sz w:val="20"/>
                <w:szCs w:val="20"/>
              </w:rPr>
            </w:pPr>
            <w:r>
              <w:rPr>
                <w:rFonts w:cs="Arial"/>
                <w:sz w:val="20"/>
                <w:szCs w:val="20"/>
              </w:rPr>
              <w:t>poprawa bezpieczeństwa ruchu drogowego.</w:t>
            </w:r>
          </w:p>
          <w:p w:rsidR="00417D3D" w:rsidRDefault="00417D3D">
            <w:pPr>
              <w:snapToGrid w:val="0"/>
              <w:jc w:val="both"/>
              <w:rPr>
                <w:rFonts w:cs="Arial"/>
                <w:sz w:val="20"/>
                <w:szCs w:val="20"/>
              </w:rPr>
            </w:pPr>
          </w:p>
          <w:p w:rsidR="00417D3D" w:rsidRDefault="00417D3D">
            <w:pPr>
              <w:snapToGrid w:val="0"/>
              <w:spacing w:before="240"/>
              <w:jc w:val="both"/>
            </w:pPr>
            <w:r>
              <w:rPr>
                <w:rFonts w:cs="Arial"/>
                <w:sz w:val="20"/>
                <w:szCs w:val="20"/>
              </w:rPr>
              <w:t>Powyższe warunki należy spełnić łącznie, zgodnie z dokumentem „Zrównoważona intermodalna mobilność miejska (PI 4e) Postanowienia Umowy Partnerstwa Wspólna interpretacja”.</w:t>
            </w:r>
          </w:p>
          <w:p w:rsidR="00417D3D" w:rsidRDefault="00417D3D">
            <w:pPr>
              <w:snapToGrid w:val="0"/>
              <w:spacing w:before="240"/>
              <w:jc w:val="both"/>
            </w:pPr>
            <w:r>
              <w:rPr>
                <w:rFonts w:cs="Arial"/>
                <w:sz w:val="20"/>
                <w:szCs w:val="20"/>
              </w:rPr>
              <w:t>Uzasadnienie spełnienia powyższych warunków należy zawrzeć w formie opisowej popartej wewnętrznymi/zewnętrznymi analizami przeprowadzonymi przez Wnioskodawcę we wniosku o dofinansowanie.</w:t>
            </w:r>
          </w:p>
          <w:p w:rsidR="00417D3D" w:rsidRDefault="00417D3D">
            <w:pPr>
              <w:snapToGrid w:val="0"/>
              <w:jc w:val="both"/>
              <w:rPr>
                <w:rFonts w:cs="Arial"/>
                <w:sz w:val="20"/>
                <w:szCs w:val="20"/>
              </w:rPr>
            </w:pPr>
          </w:p>
          <w:p w:rsidR="00417D3D" w:rsidRDefault="00417D3D">
            <w:pPr>
              <w:snapToGrid w:val="0"/>
              <w:jc w:val="both"/>
              <w:rPr>
                <w:rFonts w:cs="Arial"/>
                <w:sz w:val="20"/>
                <w:szCs w:val="20"/>
              </w:rPr>
            </w:pPr>
            <w:r>
              <w:rPr>
                <w:rFonts w:cs="Arial"/>
                <w:sz w:val="20"/>
                <w:szCs w:val="20"/>
              </w:rPr>
              <w:t xml:space="preserve">Wyżej użyte pojęcia oznaczają: </w:t>
            </w:r>
          </w:p>
          <w:p w:rsidR="00417D3D" w:rsidRDefault="00417D3D">
            <w:pPr>
              <w:snapToGrid w:val="0"/>
              <w:jc w:val="both"/>
              <w:rPr>
                <w:rFonts w:cs="Arial"/>
                <w:sz w:val="20"/>
                <w:szCs w:val="20"/>
              </w:rPr>
            </w:pPr>
            <w:r>
              <w:rPr>
                <w:rFonts w:cs="Arial"/>
                <w:sz w:val="20"/>
                <w:szCs w:val="20"/>
              </w:rPr>
              <w:t xml:space="preserve">„transport publiczny” – publiczny transport zbiorowy, zgodnie z definicją z ustawy z dnia 16 grudnia 2010 r. o publicznym transporcie zbiorowym (Dz. U. z 2011 r. nr 5, poz. 13 z </w:t>
            </w:r>
            <w:proofErr w:type="spellStart"/>
            <w:r>
              <w:rPr>
                <w:rFonts w:cs="Arial"/>
                <w:sz w:val="20"/>
                <w:szCs w:val="20"/>
              </w:rPr>
              <w:t>późn</w:t>
            </w:r>
            <w:proofErr w:type="spellEnd"/>
            <w:r>
              <w:rPr>
                <w:rFonts w:cs="Arial"/>
                <w:sz w:val="20"/>
                <w:szCs w:val="20"/>
              </w:rPr>
              <w:t>. zm.);</w:t>
            </w:r>
          </w:p>
          <w:p w:rsidR="00417D3D" w:rsidRDefault="00417D3D">
            <w:pPr>
              <w:snapToGrid w:val="0"/>
              <w:jc w:val="both"/>
              <w:rPr>
                <w:rFonts w:cs="Arial"/>
                <w:sz w:val="20"/>
                <w:szCs w:val="20"/>
              </w:rPr>
            </w:pPr>
            <w:r>
              <w:rPr>
                <w:rFonts w:cs="Arial"/>
                <w:sz w:val="20"/>
                <w:szCs w:val="20"/>
              </w:rPr>
              <w:t>„indywidualny transport niezmotoryzowany” – transport indywidualny, realizowany za pomocą pojazdów innych niż wyposażone w silnik spalinowy;</w:t>
            </w:r>
          </w:p>
          <w:p w:rsidR="00417D3D" w:rsidRDefault="00417D3D">
            <w:pPr>
              <w:snapToGrid w:val="0"/>
              <w:jc w:val="both"/>
              <w:rPr>
                <w:color w:val="FF0000"/>
                <w:sz w:val="20"/>
                <w:szCs w:val="20"/>
              </w:rPr>
            </w:pPr>
            <w:r>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Default="00417D3D">
            <w:pPr>
              <w:snapToGrid w:val="0"/>
              <w:jc w:val="both"/>
              <w:rPr>
                <w:rFonts w:eastAsia="Times New Roman" w:cs="Tahoma"/>
                <w:color w:val="FF0000"/>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rPr>
                <w:rFonts w:cs="Arial"/>
                <w:sz w:val="20"/>
                <w:szCs w:val="20"/>
              </w:rPr>
            </w:pPr>
            <w:r>
              <w:rPr>
                <w:rFonts w:cs="Arial"/>
                <w:sz w:val="20"/>
                <w:szCs w:val="20"/>
              </w:rPr>
              <w:t>Tak/Nie</w:t>
            </w:r>
          </w:p>
          <w:p w:rsidR="00417D3D" w:rsidRDefault="00417D3D">
            <w:pPr>
              <w:snapToGrid w:val="0"/>
              <w:jc w:val="center"/>
              <w:rPr>
                <w:rFonts w:cs="Arial"/>
                <w:sz w:val="20"/>
                <w:szCs w:val="20"/>
              </w:rPr>
            </w:pPr>
            <w:r>
              <w:rPr>
                <w:rFonts w:cs="Arial"/>
                <w:sz w:val="20"/>
                <w:szCs w:val="20"/>
              </w:rPr>
              <w:t>Kryterium obligatoryjne</w:t>
            </w:r>
          </w:p>
          <w:p w:rsidR="00417D3D" w:rsidRDefault="00417D3D">
            <w:pPr>
              <w:jc w:val="center"/>
              <w:rPr>
                <w:rFonts w:eastAsia="Times New Roman" w:cs="Arial"/>
                <w:sz w:val="20"/>
                <w:szCs w:val="20"/>
              </w:rPr>
            </w:pPr>
            <w:r>
              <w:rPr>
                <w:rFonts w:eastAsia="Times New Roman"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rPr>
                <w:rFonts w:cs="Arial"/>
                <w:sz w:val="20"/>
                <w:szCs w:val="20"/>
              </w:rPr>
            </w:pPr>
            <w:r>
              <w:rPr>
                <w:rFonts w:cs="Arial"/>
                <w:sz w:val="20"/>
                <w:szCs w:val="20"/>
              </w:rPr>
              <w:t>Niespełnienie kryterium oznacza</w:t>
            </w:r>
          </w:p>
          <w:p w:rsidR="00417D3D" w:rsidRDefault="00417D3D">
            <w:pPr>
              <w:snapToGrid w:val="0"/>
              <w:jc w:val="center"/>
              <w:rPr>
                <w:rFonts w:cs="Arial"/>
                <w:sz w:val="20"/>
                <w:szCs w:val="20"/>
              </w:rPr>
            </w:pPr>
            <w:r>
              <w:rPr>
                <w:rFonts w:cs="Arial"/>
                <w:sz w:val="20"/>
                <w:szCs w:val="20"/>
              </w:rPr>
              <w:t>odrzucenie wniosku</w:t>
            </w:r>
          </w:p>
          <w:p w:rsidR="00417D3D" w:rsidRDefault="00417D3D">
            <w:pPr>
              <w:snapToGrid w:val="0"/>
              <w:jc w:val="center"/>
              <w:rPr>
                <w:rFonts w:cs="Arial"/>
                <w:sz w:val="20"/>
                <w:szCs w:val="20"/>
              </w:rPr>
            </w:pPr>
          </w:p>
          <w:p w:rsidR="00417D3D" w:rsidRDefault="00417D3D">
            <w:pPr>
              <w:snapToGrid w:val="0"/>
              <w:jc w:val="center"/>
              <w:rPr>
                <w:rFonts w:cs="Arial"/>
                <w:sz w:val="20"/>
                <w:szCs w:val="20"/>
              </w:rPr>
            </w:pPr>
          </w:p>
        </w:tc>
      </w:tr>
      <w:tr w:rsidR="00417D3D"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sz w:val="20"/>
                <w:szCs w:val="20"/>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jc w:val="both"/>
              <w:rPr>
                <w:rFonts w:eastAsia="Times New Roman" w:cs="Arial"/>
                <w:b/>
                <w:sz w:val="20"/>
                <w:szCs w:val="20"/>
              </w:rPr>
            </w:pPr>
            <w:r>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Default="00417D3D">
            <w:pPr>
              <w:snapToGrid w:val="0"/>
              <w:jc w:val="both"/>
              <w:rPr>
                <w:rFonts w:cs="Arial"/>
                <w:sz w:val="20"/>
                <w:szCs w:val="20"/>
              </w:rPr>
            </w:pPr>
            <w:r>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417D3D" w:rsidRDefault="00417D3D" w:rsidP="00417D3D">
            <w:pPr>
              <w:pStyle w:val="Akapitzlist"/>
              <w:numPr>
                <w:ilvl w:val="0"/>
                <w:numId w:val="233"/>
              </w:numPr>
              <w:snapToGrid w:val="0"/>
              <w:jc w:val="both"/>
              <w:rPr>
                <w:rFonts w:cs="Arial"/>
                <w:color w:val="000000" w:themeColor="text1"/>
                <w:sz w:val="20"/>
                <w:szCs w:val="20"/>
              </w:rPr>
            </w:pPr>
            <w:r>
              <w:rPr>
                <w:rFonts w:cs="Arial"/>
                <w:color w:val="000000" w:themeColor="text1"/>
                <w:sz w:val="20"/>
                <w:szCs w:val="20"/>
              </w:rPr>
              <w:t>wykazanie, że projekt przewiduje zastosowanie rozwiązań zwiększających spójność istniejącej sieci, bezpośredniość i czytelność proponowanych przebiegów, bezpieczeństwo oraz wygodę użytkowników;</w:t>
            </w:r>
          </w:p>
          <w:p w:rsidR="00417D3D" w:rsidRDefault="00417D3D" w:rsidP="00417D3D">
            <w:pPr>
              <w:pStyle w:val="Akapitzlist"/>
              <w:numPr>
                <w:ilvl w:val="0"/>
                <w:numId w:val="233"/>
              </w:numPr>
              <w:snapToGrid w:val="0"/>
              <w:jc w:val="both"/>
            </w:pPr>
            <w:bookmarkStart w:id="16" w:name="__DdeLink__57204_1560694256"/>
            <w:r>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6"/>
            <w:r>
              <w:rPr>
                <w:rFonts w:cs="Arial"/>
                <w:sz w:val="20"/>
                <w:szCs w:val="20"/>
              </w:rPr>
              <w:t>;</w:t>
            </w:r>
          </w:p>
          <w:p w:rsidR="00417D3D" w:rsidRDefault="00417D3D" w:rsidP="00417D3D">
            <w:pPr>
              <w:pStyle w:val="Akapitzlist"/>
              <w:numPr>
                <w:ilvl w:val="0"/>
                <w:numId w:val="233"/>
              </w:numPr>
              <w:snapToGrid w:val="0"/>
              <w:jc w:val="both"/>
            </w:pPr>
            <w:r>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Default="00417D3D">
            <w:pPr>
              <w:snapToGrid w:val="0"/>
              <w:spacing w:before="240"/>
              <w:jc w:val="both"/>
              <w:rPr>
                <w:rFonts w:cs="Arial"/>
                <w:sz w:val="20"/>
                <w:szCs w:val="20"/>
              </w:rPr>
            </w:pPr>
            <w:r>
              <w:rPr>
                <w:rFonts w:cs="Arial"/>
                <w:sz w:val="20"/>
                <w:szCs w:val="20"/>
              </w:rPr>
              <w:t>Wystarczy spełnić co najmniej 1 warunek.</w:t>
            </w:r>
          </w:p>
          <w:p w:rsidR="00417D3D" w:rsidRDefault="00417D3D">
            <w:pPr>
              <w:snapToGrid w:val="0"/>
              <w:jc w:val="both"/>
              <w:rPr>
                <w:rFonts w:cs="Arial"/>
                <w:sz w:val="20"/>
                <w:szCs w:val="20"/>
              </w:rPr>
            </w:pPr>
            <w:r>
              <w:rPr>
                <w:rFonts w:cs="Arial"/>
                <w:sz w:val="20"/>
                <w:szCs w:val="20"/>
              </w:rPr>
              <w:t xml:space="preserve">Wyżej użyte pojęcia oznaczają: </w:t>
            </w:r>
          </w:p>
          <w:p w:rsidR="00417D3D" w:rsidRDefault="00417D3D">
            <w:pPr>
              <w:snapToGrid w:val="0"/>
              <w:jc w:val="both"/>
              <w:rPr>
                <w:rFonts w:cs="Arial"/>
                <w:sz w:val="20"/>
                <w:szCs w:val="20"/>
              </w:rPr>
            </w:pPr>
            <w:r>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rPr>
                <w:rFonts w:cs="Arial"/>
                <w:sz w:val="20"/>
                <w:szCs w:val="20"/>
              </w:rPr>
            </w:pPr>
            <w:r>
              <w:rPr>
                <w:rFonts w:cs="Arial"/>
                <w:sz w:val="20"/>
                <w:szCs w:val="20"/>
              </w:rPr>
              <w:t>Tak/Nie</w:t>
            </w:r>
          </w:p>
          <w:p w:rsidR="00417D3D" w:rsidRDefault="00417D3D">
            <w:pPr>
              <w:snapToGrid w:val="0"/>
              <w:jc w:val="center"/>
              <w:rPr>
                <w:rFonts w:cs="Arial"/>
                <w:sz w:val="20"/>
                <w:szCs w:val="20"/>
              </w:rPr>
            </w:pPr>
            <w:r>
              <w:rPr>
                <w:rFonts w:cs="Arial"/>
                <w:sz w:val="20"/>
                <w:szCs w:val="20"/>
              </w:rPr>
              <w:t>Kryterium obligatoryjne</w:t>
            </w:r>
          </w:p>
          <w:p w:rsidR="00417D3D" w:rsidRDefault="00417D3D">
            <w:pPr>
              <w:snapToGrid w:val="0"/>
              <w:jc w:val="center"/>
              <w:rPr>
                <w:rFonts w:cs="Arial"/>
                <w:sz w:val="20"/>
                <w:szCs w:val="20"/>
              </w:rPr>
            </w:pPr>
            <w:r>
              <w:rPr>
                <w:rFonts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rPr>
                <w:rFonts w:cs="Arial"/>
                <w:sz w:val="20"/>
                <w:szCs w:val="20"/>
              </w:rPr>
            </w:pPr>
            <w:r>
              <w:rPr>
                <w:rFonts w:cs="Arial"/>
                <w:sz w:val="20"/>
                <w:szCs w:val="20"/>
              </w:rPr>
              <w:t>Niespełnienie kryterium oznacza</w:t>
            </w:r>
          </w:p>
          <w:p w:rsidR="00417D3D" w:rsidRDefault="00417D3D">
            <w:pPr>
              <w:snapToGrid w:val="0"/>
              <w:jc w:val="center"/>
              <w:rPr>
                <w:rFonts w:cs="Arial"/>
                <w:sz w:val="20"/>
                <w:szCs w:val="20"/>
              </w:rPr>
            </w:pPr>
            <w:r>
              <w:rPr>
                <w:rFonts w:cs="Arial"/>
                <w:sz w:val="20"/>
                <w:szCs w:val="20"/>
              </w:rPr>
              <w:t>odrzucenie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sz w:val="20"/>
                <w:szCs w:val="20"/>
              </w:rPr>
            </w:pPr>
          </w:p>
        </w:tc>
        <w:tc>
          <w:tcPr>
            <w:tcW w:w="3540" w:type="dxa"/>
            <w:tcBorders>
              <w:top w:val="nil"/>
              <w:left w:val="single" w:sz="4" w:space="0" w:color="auto"/>
              <w:bottom w:val="single" w:sz="4" w:space="0" w:color="auto"/>
              <w:right w:val="single" w:sz="4" w:space="0" w:color="000001"/>
            </w:tcBorders>
            <w:vAlign w:val="center"/>
          </w:tcPr>
          <w:p w:rsidR="00417D3D" w:rsidRDefault="00417D3D">
            <w:pPr>
              <w:snapToGrid w:val="0"/>
              <w:jc w:val="both"/>
            </w:pPr>
            <w:r>
              <w:rPr>
                <w:rFonts w:eastAsia="Times New Roman" w:cs="Arial"/>
                <w:b/>
                <w:sz w:val="20"/>
                <w:szCs w:val="20"/>
              </w:rPr>
              <w:t xml:space="preserve">Efektywność kosztowa inwestycji </w:t>
            </w:r>
          </w:p>
          <w:p w:rsidR="00417D3D" w:rsidRDefault="00417D3D">
            <w:pPr>
              <w:snapToGrid w:val="0"/>
              <w:jc w:val="both"/>
              <w:rPr>
                <w:color w:val="FF3333"/>
              </w:rPr>
            </w:pPr>
          </w:p>
        </w:tc>
        <w:tc>
          <w:tcPr>
            <w:tcW w:w="6229" w:type="dxa"/>
            <w:tcBorders>
              <w:top w:val="nil"/>
              <w:left w:val="single" w:sz="4" w:space="0" w:color="000001"/>
              <w:bottom w:val="single" w:sz="4" w:space="0" w:color="auto"/>
              <w:right w:val="single" w:sz="4" w:space="0" w:color="000001"/>
            </w:tcBorders>
            <w:vAlign w:val="center"/>
          </w:tcPr>
          <w:p w:rsidR="00417D3D" w:rsidRDefault="00417D3D">
            <w:pPr>
              <w:snapToGrid w:val="0"/>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417D3D" w:rsidRDefault="00417D3D">
            <w:pPr>
              <w:snapToGrid w:val="0"/>
              <w:contextualSpacing/>
              <w:jc w:val="both"/>
              <w:rPr>
                <w:rFonts w:eastAsia="Times New Roman" w:cs="Arial"/>
                <w:sz w:val="20"/>
                <w:szCs w:val="20"/>
              </w:rPr>
            </w:pPr>
          </w:p>
          <w:p w:rsidR="00417D3D" w:rsidRDefault="00417D3D">
            <w:pPr>
              <w:snapToGrid w:val="0"/>
              <w:jc w:val="both"/>
            </w:pPr>
            <w:r>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pPr>
            <w:r>
              <w:rPr>
                <w:rFonts w:cs="Arial"/>
                <w:sz w:val="20"/>
                <w:szCs w:val="20"/>
              </w:rPr>
              <w:t>Tak/Nie</w:t>
            </w:r>
          </w:p>
          <w:p w:rsidR="00417D3D" w:rsidRDefault="00417D3D">
            <w:pPr>
              <w:snapToGrid w:val="0"/>
              <w:jc w:val="center"/>
            </w:pPr>
            <w:r>
              <w:rPr>
                <w:rFonts w:cs="Arial"/>
                <w:sz w:val="20"/>
                <w:szCs w:val="20"/>
              </w:rPr>
              <w:t>Kryterium obligatoryjne</w:t>
            </w:r>
          </w:p>
          <w:p w:rsidR="00417D3D" w:rsidRDefault="00417D3D">
            <w:pPr>
              <w:jc w:val="center"/>
            </w:pPr>
            <w:r>
              <w:rPr>
                <w:rFonts w:eastAsia="Times New Roman"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pPr>
            <w:r>
              <w:rPr>
                <w:rFonts w:cs="Arial"/>
                <w:sz w:val="20"/>
                <w:szCs w:val="20"/>
              </w:rPr>
              <w:t>Niespełnienie kryterium oznacza</w:t>
            </w:r>
          </w:p>
          <w:p w:rsidR="00417D3D" w:rsidRDefault="00417D3D">
            <w:pPr>
              <w:snapToGrid w:val="0"/>
              <w:jc w:val="center"/>
            </w:pPr>
            <w:r>
              <w:rPr>
                <w:rFonts w:eastAsia="Times New Roman" w:cs="Arial"/>
                <w:sz w:val="20"/>
                <w:szCs w:val="20"/>
              </w:rPr>
              <w:t>odrzucenie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sz w:val="20"/>
                <w:szCs w:val="20"/>
              </w:rPr>
            </w:pPr>
          </w:p>
        </w:tc>
        <w:tc>
          <w:tcPr>
            <w:tcW w:w="3540" w:type="dxa"/>
            <w:tcBorders>
              <w:top w:val="nil"/>
              <w:left w:val="single" w:sz="4" w:space="0" w:color="auto"/>
              <w:bottom w:val="single" w:sz="4" w:space="0" w:color="auto"/>
              <w:right w:val="single" w:sz="4" w:space="0" w:color="000001"/>
            </w:tcBorders>
            <w:vAlign w:val="center"/>
          </w:tcPr>
          <w:p w:rsidR="00417D3D" w:rsidRDefault="00417D3D">
            <w:pPr>
              <w:snapToGrid w:val="0"/>
              <w:jc w:val="both"/>
            </w:pPr>
            <w:r>
              <w:rPr>
                <w:rFonts w:eastAsia="Times New Roman" w:cs="Arial"/>
                <w:b/>
                <w:sz w:val="20"/>
                <w:szCs w:val="20"/>
              </w:rPr>
              <w:t xml:space="preserve">Poprawa jakości powietrza </w:t>
            </w:r>
          </w:p>
          <w:p w:rsidR="00417D3D" w:rsidRDefault="00417D3D">
            <w:pPr>
              <w:snapToGrid w:val="0"/>
              <w:jc w:val="both"/>
              <w:rPr>
                <w:color w:val="FF3333"/>
              </w:rPr>
            </w:pPr>
          </w:p>
        </w:tc>
        <w:tc>
          <w:tcPr>
            <w:tcW w:w="6229" w:type="dxa"/>
            <w:tcBorders>
              <w:top w:val="nil"/>
              <w:left w:val="single" w:sz="4" w:space="0" w:color="000001"/>
              <w:bottom w:val="single" w:sz="4" w:space="0" w:color="auto"/>
              <w:right w:val="single" w:sz="4" w:space="0" w:color="000001"/>
            </w:tcBorders>
            <w:vAlign w:val="center"/>
          </w:tcPr>
          <w:p w:rsidR="00417D3D" w:rsidRDefault="00417D3D">
            <w:pPr>
              <w:snapToGrid w:val="0"/>
              <w:contextualSpacing/>
              <w:jc w:val="both"/>
            </w:pPr>
            <w:r>
              <w:rPr>
                <w:rFonts w:cs="Arial"/>
                <w:sz w:val="20"/>
                <w:szCs w:val="20"/>
              </w:rPr>
              <w:t xml:space="preserve">Należy zweryfikować czy </w:t>
            </w:r>
            <w:r>
              <w:rPr>
                <w:rFonts w:eastAsia="Times New Roman" w:cs="Arial"/>
                <w:sz w:val="20"/>
                <w:szCs w:val="20"/>
              </w:rPr>
              <w:t>inwestycja przyczynia się do poprawy jakości powietrza poprzez redukcję emisji:</w:t>
            </w:r>
          </w:p>
          <w:p w:rsidR="00417D3D" w:rsidRDefault="00417D3D" w:rsidP="00417D3D">
            <w:pPr>
              <w:pStyle w:val="Akapitzlist"/>
              <w:numPr>
                <w:ilvl w:val="0"/>
                <w:numId w:val="234"/>
              </w:numPr>
              <w:snapToGrid w:val="0"/>
              <w:jc w:val="both"/>
            </w:pPr>
            <w:r>
              <w:rPr>
                <w:rFonts w:cs="Arial"/>
                <w:sz w:val="20"/>
                <w:szCs w:val="20"/>
              </w:rPr>
              <w:t xml:space="preserve">CO2 w wyniku realizacji projektu (na podstawie emisji unikniętej lub zredukowanej z uwzględnieniem wskaźników </w:t>
            </w:r>
            <w:proofErr w:type="spellStart"/>
            <w:r>
              <w:rPr>
                <w:rFonts w:cs="Arial"/>
                <w:sz w:val="20"/>
                <w:szCs w:val="20"/>
              </w:rPr>
              <w:t>KOBiZE</w:t>
            </w:r>
            <w:proofErr w:type="spellEnd"/>
            <w:r>
              <w:rPr>
                <w:rFonts w:cs="Arial"/>
                <w:sz w:val="20"/>
                <w:szCs w:val="20"/>
              </w:rPr>
              <w:t>);</w:t>
            </w:r>
          </w:p>
          <w:p w:rsidR="00417D3D" w:rsidRDefault="00417D3D" w:rsidP="00417D3D">
            <w:pPr>
              <w:pStyle w:val="Akapitzlist"/>
              <w:numPr>
                <w:ilvl w:val="0"/>
                <w:numId w:val="234"/>
              </w:numPr>
              <w:snapToGrid w:val="0"/>
              <w:jc w:val="both"/>
            </w:pPr>
            <w:r>
              <w:rPr>
                <w:rFonts w:cs="Arial"/>
                <w:sz w:val="20"/>
                <w:szCs w:val="20"/>
              </w:rPr>
              <w:t>pyłów PM10;</w:t>
            </w:r>
          </w:p>
          <w:p w:rsidR="00417D3D" w:rsidRDefault="00417D3D" w:rsidP="00417D3D">
            <w:pPr>
              <w:pStyle w:val="Akapitzlist"/>
              <w:numPr>
                <w:ilvl w:val="0"/>
                <w:numId w:val="234"/>
              </w:numPr>
              <w:snapToGrid w:val="0"/>
              <w:jc w:val="both"/>
            </w:pPr>
            <w:r>
              <w:rPr>
                <w:rFonts w:cs="Arial"/>
                <w:sz w:val="20"/>
                <w:szCs w:val="20"/>
              </w:rPr>
              <w:t>innych zanieczyszczeń.</w:t>
            </w:r>
          </w:p>
          <w:p w:rsidR="00417D3D" w:rsidRDefault="00417D3D">
            <w:pPr>
              <w:snapToGrid w:val="0"/>
              <w:jc w:val="both"/>
              <w:rPr>
                <w:rFonts w:cs="Arial"/>
                <w:sz w:val="20"/>
                <w:szCs w:val="20"/>
              </w:rPr>
            </w:pPr>
          </w:p>
          <w:p w:rsidR="00417D3D" w:rsidRDefault="00417D3D">
            <w:pPr>
              <w:snapToGrid w:val="0"/>
              <w:jc w:val="both"/>
            </w:pPr>
            <w:r>
              <w:rPr>
                <w:rFonts w:cs="Arial"/>
                <w:sz w:val="20"/>
                <w:szCs w:val="20"/>
              </w:rPr>
              <w:t xml:space="preserve">Należy </w:t>
            </w:r>
            <w:r w:rsidR="000A1B77">
              <w:rPr>
                <w:rFonts w:cs="Arial"/>
                <w:sz w:val="20"/>
                <w:szCs w:val="20"/>
              </w:rPr>
              <w:t xml:space="preserve">uzasadnić </w:t>
            </w:r>
            <w:r>
              <w:rPr>
                <w:rFonts w:cs="Arial"/>
                <w:sz w:val="20"/>
                <w:szCs w:val="20"/>
              </w:rPr>
              <w:t>(poprzez obliczenia, szacunki</w:t>
            </w:r>
            <w:r w:rsidR="00556BFE">
              <w:rPr>
                <w:rFonts w:cs="Arial"/>
                <w:sz w:val="20"/>
                <w:szCs w:val="20"/>
              </w:rPr>
              <w:t>)</w:t>
            </w:r>
            <w:r>
              <w:rPr>
                <w:rFonts w:cs="Arial"/>
                <w:sz w:val="20"/>
                <w:szCs w:val="20"/>
              </w:rPr>
              <w:t xml:space="preserve">, że inwestycja przyniesie redukcję emisji CO2/pyłów PM 10/innych zanieczyszczeń do powietrza o konkretne, policzalne wartości. </w:t>
            </w:r>
          </w:p>
          <w:p w:rsidR="00417D3D" w:rsidRDefault="00417D3D">
            <w:pPr>
              <w:snapToGrid w:val="0"/>
              <w:jc w:val="both"/>
              <w:rPr>
                <w:rFonts w:cs="Arial"/>
                <w:sz w:val="20"/>
                <w:szCs w:val="20"/>
              </w:rPr>
            </w:pPr>
          </w:p>
          <w:p w:rsidR="00417D3D" w:rsidRDefault="00417D3D">
            <w:pPr>
              <w:snapToGrid w:val="0"/>
              <w:jc w:val="both"/>
            </w:pPr>
            <w:r>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pPr>
            <w:r>
              <w:rPr>
                <w:rFonts w:cs="Arial"/>
                <w:sz w:val="20"/>
                <w:szCs w:val="20"/>
              </w:rPr>
              <w:t>Tak/Nie</w:t>
            </w:r>
          </w:p>
          <w:p w:rsidR="00417D3D" w:rsidRDefault="00417D3D">
            <w:pPr>
              <w:snapToGrid w:val="0"/>
              <w:jc w:val="center"/>
            </w:pPr>
            <w:r>
              <w:rPr>
                <w:rFonts w:cs="Arial"/>
                <w:sz w:val="20"/>
                <w:szCs w:val="20"/>
              </w:rPr>
              <w:t>Kryterium obligatoryjne</w:t>
            </w:r>
          </w:p>
          <w:p w:rsidR="00417D3D" w:rsidRDefault="00417D3D">
            <w:pPr>
              <w:jc w:val="center"/>
            </w:pPr>
            <w:r>
              <w:rPr>
                <w:rFonts w:eastAsia="Times New Roman"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pPr>
            <w:r>
              <w:rPr>
                <w:rFonts w:cs="Arial"/>
                <w:sz w:val="20"/>
                <w:szCs w:val="20"/>
              </w:rPr>
              <w:t>Niespełnienie kryterium oznacza</w:t>
            </w:r>
          </w:p>
          <w:p w:rsidR="00417D3D" w:rsidRDefault="00417D3D">
            <w:pPr>
              <w:snapToGrid w:val="0"/>
              <w:jc w:val="center"/>
            </w:pPr>
            <w:r>
              <w:rPr>
                <w:rFonts w:cs="Arial"/>
                <w:sz w:val="20"/>
                <w:szCs w:val="20"/>
              </w:rPr>
              <w:t>odrzucenie wniosku</w:t>
            </w:r>
          </w:p>
        </w:tc>
      </w:tr>
      <w:tr w:rsidR="00417D3D"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color w:val="FF0000"/>
                <w:sz w:val="20"/>
                <w:szCs w:val="20"/>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rPr>
                <w:rFonts w:eastAsia="Times New Roman" w:cs="Arial"/>
                <w:b/>
                <w:sz w:val="20"/>
                <w:szCs w:val="20"/>
              </w:rPr>
            </w:pPr>
            <w:r>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417D3D" w:rsidRDefault="00417D3D">
            <w:pPr>
              <w:jc w:val="both"/>
              <w:rPr>
                <w:sz w:val="20"/>
                <w:szCs w:val="20"/>
              </w:rPr>
            </w:pPr>
            <w:r>
              <w:rPr>
                <w:sz w:val="20"/>
                <w:szCs w:val="20"/>
              </w:rPr>
              <w:t>W ramach kryterium weryfikowane jest, czy projekt rewitalizacyjny/</w:t>
            </w:r>
            <w:r>
              <w:rPr>
                <w:b/>
                <w:bCs/>
                <w:sz w:val="20"/>
                <w:szCs w:val="20"/>
                <w:u w:val="single"/>
              </w:rPr>
              <w:t>przedsięwzięcie rewitalizacyjne</w:t>
            </w:r>
            <w:r>
              <w:rPr>
                <w:sz w:val="20"/>
                <w:szCs w:val="20"/>
              </w:rPr>
              <w:t xml:space="preserve"> wynika z obowiązującego (na dzień składania wniosku o dofinansowanie) programu rewitalizacji  i znajduje się w prowadzonym przez IZ RPO WD wykazie programów rewitalizacji (na L</w:t>
            </w:r>
            <w:r>
              <w:rPr>
                <w:color w:val="000000"/>
                <w:sz w:val="20"/>
                <w:szCs w:val="20"/>
              </w:rPr>
              <w:t>iście B)</w:t>
            </w:r>
            <w:r>
              <w:rPr>
                <w:sz w:val="20"/>
                <w:szCs w:val="20"/>
              </w:rPr>
              <w:t>, dla którego przeprowadzono z wynikiem pozytywnym weryfikację spełnienia wymogów dotyczących cech i elementów określonych w </w:t>
            </w:r>
            <w:r>
              <w:rPr>
                <w:i/>
                <w:iCs/>
                <w:sz w:val="20"/>
                <w:szCs w:val="20"/>
              </w:rPr>
              <w:t xml:space="preserve">Wytycznych w zakresie rewitalizacji w programach operacyjnych na lata 2014-2020” </w:t>
            </w:r>
            <w:r>
              <w:rPr>
                <w:color w:val="000000"/>
                <w:sz w:val="20"/>
                <w:szCs w:val="20"/>
              </w:rPr>
              <w:t>wydanych przez Ministra Infrastruktury i Rozwoju</w:t>
            </w:r>
            <w:r>
              <w:rPr>
                <w:sz w:val="20"/>
                <w:szCs w:val="20"/>
              </w:rPr>
              <w:t xml:space="preserve"> oraz  w „</w:t>
            </w:r>
            <w:r>
              <w:rPr>
                <w:i/>
                <w:iCs/>
                <w:sz w:val="20"/>
                <w:szCs w:val="20"/>
              </w:rPr>
              <w:t>Wytycznych programowych IZ RPO WD dotyczących zasad przygotowania lokalnych programów rewitalizacji (lub dokumentów równorzędnych) w perspektywie finansowej 2014-2020”</w:t>
            </w:r>
            <w:r>
              <w:rPr>
                <w:sz w:val="20"/>
                <w:szCs w:val="20"/>
              </w:rPr>
              <w:t>.</w:t>
            </w:r>
          </w:p>
          <w:p w:rsidR="00417D3D" w:rsidRDefault="00417D3D" w:rsidP="00417D3D">
            <w:pPr>
              <w:pStyle w:val="Akapitzlist"/>
              <w:numPr>
                <w:ilvl w:val="0"/>
                <w:numId w:val="235"/>
              </w:numPr>
              <w:snapToGrid w:val="0"/>
              <w:jc w:val="both"/>
              <w:rPr>
                <w:rFonts w:cs="Arial"/>
                <w:sz w:val="20"/>
                <w:szCs w:val="20"/>
              </w:rPr>
            </w:pPr>
            <w:r>
              <w:rPr>
                <w:rFonts w:cs="Arial"/>
                <w:sz w:val="20"/>
                <w:szCs w:val="20"/>
              </w:rPr>
              <w:t xml:space="preserve"> 0 punktów, jeśli projekt nie został ujęty w LPR</w:t>
            </w:r>
          </w:p>
          <w:p w:rsidR="00417D3D" w:rsidRDefault="00417D3D" w:rsidP="00417D3D">
            <w:pPr>
              <w:pStyle w:val="Akapitzlist"/>
              <w:numPr>
                <w:ilvl w:val="0"/>
                <w:numId w:val="235"/>
              </w:numPr>
              <w:snapToGrid w:val="0"/>
              <w:jc w:val="both"/>
              <w:rPr>
                <w:rFonts w:cs="Arial"/>
                <w:sz w:val="20"/>
                <w:szCs w:val="20"/>
              </w:rPr>
            </w:pPr>
            <w:r>
              <w:rPr>
                <w:rFonts w:cs="Arial"/>
                <w:b/>
                <w:bCs/>
                <w:sz w:val="20"/>
                <w:szCs w:val="20"/>
              </w:rPr>
              <w:t>1 punkt</w:t>
            </w:r>
            <w:r>
              <w:rPr>
                <w:rFonts w:cs="Arial"/>
                <w:sz w:val="20"/>
                <w:szCs w:val="20"/>
              </w:rPr>
              <w:t xml:space="preserve"> jeśli projekt ujęty jest w LPR.</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Default="00417D3D">
            <w:pPr>
              <w:snapToGrid w:val="0"/>
              <w:jc w:val="center"/>
              <w:rPr>
                <w:rFonts w:cs="Arial"/>
                <w:sz w:val="20"/>
                <w:szCs w:val="20"/>
              </w:rPr>
            </w:pPr>
            <w:r>
              <w:rPr>
                <w:rFonts w:cs="Arial"/>
                <w:b/>
                <w:bCs/>
                <w:sz w:val="20"/>
                <w:szCs w:val="20"/>
              </w:rPr>
              <w:t>0 pkt - 1 pkt</w:t>
            </w:r>
          </w:p>
          <w:p w:rsidR="00417D3D" w:rsidRDefault="00417D3D">
            <w:pPr>
              <w:snapToGrid w:val="0"/>
              <w:jc w:val="center"/>
              <w:rPr>
                <w:rFonts w:cs="Arial"/>
                <w:sz w:val="20"/>
                <w:szCs w:val="20"/>
              </w:rPr>
            </w:pPr>
            <w:r>
              <w:rPr>
                <w:rFonts w:cs="Arial"/>
                <w:sz w:val="20"/>
                <w:szCs w:val="20"/>
              </w:rPr>
              <w:t>(0 punktów w kryterium nie oznacza odrzucenia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color w:val="FF0000"/>
                <w:sz w:val="20"/>
                <w:szCs w:val="20"/>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pPr>
            <w:r>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Default="00417D3D">
            <w:r>
              <w:rPr>
                <w:rFonts w:cs="Arial"/>
                <w:sz w:val="20"/>
                <w:szCs w:val="20"/>
              </w:rPr>
              <w:t>Jeśli projekt zakłada realizację inwestycji:</w:t>
            </w:r>
          </w:p>
          <w:p w:rsidR="00417D3D" w:rsidRDefault="00417D3D" w:rsidP="00417D3D">
            <w:pPr>
              <w:pStyle w:val="Akapitzlist"/>
              <w:numPr>
                <w:ilvl w:val="0"/>
                <w:numId w:val="236"/>
              </w:numPr>
              <w:snapToGrid w:val="0"/>
              <w:jc w:val="both"/>
            </w:pPr>
            <w:r>
              <w:rPr>
                <w:rFonts w:cs="Arial"/>
                <w:sz w:val="20"/>
                <w:szCs w:val="20"/>
              </w:rPr>
              <w:t xml:space="preserve">w mieście o liczbie mieszkańców pow. 20 tys. - otrzymuje </w:t>
            </w:r>
            <w:r>
              <w:rPr>
                <w:rFonts w:cs="Arial"/>
                <w:b/>
                <w:sz w:val="20"/>
                <w:szCs w:val="20"/>
              </w:rPr>
              <w:t>3</w:t>
            </w:r>
            <w:r>
              <w:rPr>
                <w:rFonts w:cs="Arial"/>
                <w:b/>
                <w:bCs/>
                <w:sz w:val="20"/>
                <w:szCs w:val="20"/>
              </w:rPr>
              <w:t xml:space="preserve"> punkty</w:t>
            </w:r>
            <w:r>
              <w:rPr>
                <w:rFonts w:cs="Arial"/>
                <w:sz w:val="20"/>
                <w:szCs w:val="20"/>
              </w:rPr>
              <w:t>;</w:t>
            </w:r>
          </w:p>
          <w:p w:rsidR="00417D3D" w:rsidRDefault="00417D3D" w:rsidP="00417D3D">
            <w:pPr>
              <w:pStyle w:val="Akapitzlist"/>
              <w:numPr>
                <w:ilvl w:val="0"/>
                <w:numId w:val="236"/>
              </w:numPr>
              <w:snapToGrid w:val="0"/>
              <w:jc w:val="both"/>
            </w:pPr>
            <w:r>
              <w:rPr>
                <w:rFonts w:cs="Arial"/>
                <w:sz w:val="20"/>
                <w:szCs w:val="20"/>
              </w:rPr>
              <w:t xml:space="preserve">w  gminie uzdrowiskowej – otrzymuje </w:t>
            </w:r>
            <w:r>
              <w:rPr>
                <w:rFonts w:cs="Arial"/>
                <w:b/>
                <w:sz w:val="20"/>
                <w:szCs w:val="20"/>
              </w:rPr>
              <w:t>3</w:t>
            </w:r>
            <w:r>
              <w:rPr>
                <w:rFonts w:cs="Arial"/>
                <w:b/>
                <w:bCs/>
                <w:sz w:val="20"/>
                <w:szCs w:val="20"/>
              </w:rPr>
              <w:t xml:space="preserve"> punkty</w:t>
            </w:r>
            <w:r>
              <w:rPr>
                <w:rFonts w:cs="Arial"/>
                <w:sz w:val="20"/>
                <w:szCs w:val="20"/>
              </w:rPr>
              <w:t>;</w:t>
            </w:r>
          </w:p>
          <w:p w:rsidR="00417D3D" w:rsidRDefault="00417D3D" w:rsidP="00417D3D">
            <w:pPr>
              <w:pStyle w:val="Akapitzlist"/>
              <w:numPr>
                <w:ilvl w:val="0"/>
                <w:numId w:val="236"/>
              </w:numPr>
              <w:snapToGrid w:val="0"/>
              <w:jc w:val="both"/>
            </w:pPr>
            <w:r>
              <w:rPr>
                <w:rFonts w:cs="Arial"/>
                <w:sz w:val="20"/>
                <w:szCs w:val="20"/>
              </w:rPr>
              <w:t xml:space="preserve">projekt nie jest realizowany w mieście o liczbie mieszkańców pow. 20 tys. ale jego oddziaływanie będzie miało bezpośredni wpływ na miasto o liczbie mieszkańców pow. 20 tys.  – otrzymuje </w:t>
            </w:r>
            <w:r>
              <w:rPr>
                <w:rFonts w:cs="Arial"/>
                <w:b/>
                <w:bCs/>
                <w:sz w:val="20"/>
                <w:szCs w:val="20"/>
              </w:rPr>
              <w:t>2 punkty;</w:t>
            </w:r>
          </w:p>
          <w:p w:rsidR="00417D3D" w:rsidRDefault="00417D3D" w:rsidP="00417D3D">
            <w:pPr>
              <w:pStyle w:val="Akapitzlist"/>
              <w:numPr>
                <w:ilvl w:val="0"/>
                <w:numId w:val="236"/>
              </w:numPr>
              <w:snapToGrid w:val="0"/>
              <w:jc w:val="both"/>
            </w:pPr>
            <w:r>
              <w:rPr>
                <w:rFonts w:cs="Arial"/>
                <w:sz w:val="20"/>
                <w:szCs w:val="20"/>
              </w:rPr>
              <w:t xml:space="preserve">na terenie parków krajobrazowych lub rezerwatów przyrody w tym położonych na obszarach Natura 2000 – otrzymuje </w:t>
            </w:r>
            <w:r>
              <w:rPr>
                <w:rFonts w:cs="Arial"/>
                <w:b/>
                <w:bCs/>
                <w:sz w:val="20"/>
                <w:szCs w:val="20"/>
              </w:rPr>
              <w:t>2 punkty</w:t>
            </w:r>
            <w:r>
              <w:rPr>
                <w:rFonts w:cs="Arial"/>
                <w:sz w:val="20"/>
                <w:szCs w:val="20"/>
              </w:rPr>
              <w:t>.</w:t>
            </w:r>
          </w:p>
          <w:p w:rsidR="00417D3D" w:rsidRDefault="00417D3D">
            <w:pPr>
              <w:pStyle w:val="Akapitzlist"/>
              <w:snapToGrid w:val="0"/>
              <w:ind w:left="753"/>
              <w:jc w:val="both"/>
            </w:pPr>
          </w:p>
          <w:p w:rsidR="00417D3D" w:rsidRDefault="00417D3D">
            <w:pPr>
              <w:snapToGrid w:val="0"/>
              <w:jc w:val="both"/>
              <w:rPr>
                <w:rFonts w:cs="Arial"/>
                <w:sz w:val="20"/>
                <w:szCs w:val="20"/>
              </w:rPr>
            </w:pPr>
          </w:p>
          <w:p w:rsidR="00417D3D" w:rsidRDefault="00417D3D">
            <w:pPr>
              <w:snapToGrid w:val="0"/>
              <w:jc w:val="both"/>
            </w:pPr>
            <w:r>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Default="00417D3D">
            <w:pPr>
              <w:snapToGrid w:val="0"/>
              <w:jc w:val="center"/>
              <w:rPr>
                <w:b/>
                <w:bCs/>
              </w:rPr>
            </w:pPr>
            <w:r>
              <w:rPr>
                <w:rFonts w:cs="Arial"/>
                <w:b/>
                <w:bCs/>
                <w:sz w:val="20"/>
                <w:szCs w:val="20"/>
              </w:rPr>
              <w:t>0 pkt – 3 pkt</w:t>
            </w:r>
          </w:p>
          <w:p w:rsidR="00417D3D" w:rsidRDefault="00417D3D">
            <w:pPr>
              <w:snapToGrid w:val="0"/>
              <w:jc w:val="center"/>
            </w:pPr>
            <w:r>
              <w:rPr>
                <w:rFonts w:cs="Arial"/>
                <w:sz w:val="20"/>
                <w:szCs w:val="20"/>
              </w:rPr>
              <w:t>(0 punktów w kryterium nie oznacza odrzucenia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417D3D" w:rsidRDefault="00417D3D" w:rsidP="00417D3D">
            <w:pPr>
              <w:numPr>
                <w:ilvl w:val="0"/>
                <w:numId w:val="231"/>
              </w:numPr>
              <w:snapToGrid w:val="0"/>
              <w:contextualSpacing/>
              <w:rPr>
                <w:rFonts w:cs="Arial"/>
                <w:color w:val="FF0000"/>
                <w:sz w:val="20"/>
                <w:szCs w:val="20"/>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rPr>
                <w:rFonts w:eastAsia="Times New Roman" w:cs="Arial"/>
                <w:b/>
                <w:sz w:val="20"/>
                <w:szCs w:val="20"/>
              </w:rPr>
            </w:pPr>
            <w:r>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Default="00417D3D">
            <w:pPr>
              <w:jc w:val="both"/>
              <w:rPr>
                <w:rFonts w:cs="Arial"/>
                <w:sz w:val="20"/>
                <w:szCs w:val="20"/>
              </w:rPr>
            </w:pPr>
            <w:r>
              <w:rPr>
                <w:rFonts w:cs="Arial"/>
                <w:sz w:val="20"/>
                <w:szCs w:val="20"/>
              </w:rPr>
              <w:t>W ramach kryterium będzie weryfikowana wysokość wkładu własnego w budżecie projektu.</w:t>
            </w:r>
          </w:p>
          <w:p w:rsidR="00417D3D" w:rsidRDefault="00417D3D">
            <w:pPr>
              <w:jc w:val="both"/>
              <w:rPr>
                <w:rFonts w:cs="Arial"/>
                <w:sz w:val="20"/>
                <w:szCs w:val="20"/>
              </w:rPr>
            </w:pPr>
            <w:r>
              <w:rPr>
                <w:rFonts w:cs="Arial"/>
                <w:sz w:val="20"/>
                <w:szCs w:val="20"/>
              </w:rPr>
              <w:t>Kryterium punktuje zwiększenie wartości wkładu własnego, o co najmniej 5% w stosunku do poziomu minimalnego wkładu własnego przewidzianego odpowiednimi przepisami.</w:t>
            </w:r>
          </w:p>
          <w:p w:rsidR="00417D3D" w:rsidRDefault="00417D3D">
            <w:pPr>
              <w:jc w:val="both"/>
              <w:rPr>
                <w:rFonts w:cs="Arial"/>
                <w:sz w:val="20"/>
                <w:szCs w:val="20"/>
              </w:rPr>
            </w:pPr>
          </w:p>
          <w:p w:rsidR="00417D3D" w:rsidRDefault="00417D3D">
            <w:pPr>
              <w:jc w:val="both"/>
              <w:rPr>
                <w:rFonts w:cs="Arial"/>
                <w:sz w:val="20"/>
                <w:szCs w:val="20"/>
              </w:rPr>
            </w:pPr>
            <w:r>
              <w:rPr>
                <w:rFonts w:cs="Arial"/>
                <w:sz w:val="20"/>
                <w:szCs w:val="20"/>
              </w:rPr>
              <w:t>Deklarowany przez wnioskodawcę wkład własny jest większy od wymaganego minimalnego wkładu:</w:t>
            </w:r>
          </w:p>
          <w:p w:rsidR="00417D3D" w:rsidRDefault="00417D3D">
            <w:pPr>
              <w:jc w:val="both"/>
              <w:rPr>
                <w:rFonts w:cs="Arial"/>
                <w:sz w:val="20"/>
                <w:szCs w:val="20"/>
              </w:rPr>
            </w:pPr>
            <w:r>
              <w:rPr>
                <w:rFonts w:cs="Arial"/>
                <w:sz w:val="20"/>
                <w:szCs w:val="20"/>
              </w:rPr>
              <w:t>•</w:t>
            </w:r>
            <w:r>
              <w:rPr>
                <w:rFonts w:cs="Arial"/>
                <w:sz w:val="20"/>
                <w:szCs w:val="20"/>
              </w:rPr>
              <w:tab/>
              <w:t>poniżej 5 punktów procentowych - 0 pkt;</w:t>
            </w:r>
          </w:p>
          <w:p w:rsidR="00417D3D" w:rsidRDefault="00417D3D">
            <w:pPr>
              <w:jc w:val="both"/>
              <w:rPr>
                <w:rFonts w:cs="Arial"/>
                <w:sz w:val="20"/>
                <w:szCs w:val="20"/>
              </w:rPr>
            </w:pPr>
            <w:r>
              <w:rPr>
                <w:rFonts w:cs="Arial"/>
                <w:sz w:val="20"/>
                <w:szCs w:val="20"/>
              </w:rPr>
              <w:t>•</w:t>
            </w:r>
            <w:r>
              <w:rPr>
                <w:rFonts w:cs="Arial"/>
                <w:sz w:val="20"/>
                <w:szCs w:val="20"/>
              </w:rPr>
              <w:tab/>
              <w:t>od 5 punktów procentowych do 10 punktów  procentowych  -  1 pkt;</w:t>
            </w:r>
          </w:p>
          <w:p w:rsidR="00417D3D" w:rsidRDefault="00417D3D">
            <w:pPr>
              <w:jc w:val="both"/>
              <w:rPr>
                <w:rFonts w:cs="Arial"/>
                <w:sz w:val="20"/>
                <w:szCs w:val="20"/>
              </w:rPr>
            </w:pPr>
            <w:r>
              <w:rPr>
                <w:rFonts w:cs="Arial"/>
                <w:sz w:val="20"/>
                <w:szCs w:val="20"/>
              </w:rPr>
              <w:t>•</w:t>
            </w:r>
            <w:r>
              <w:rPr>
                <w:rFonts w:cs="Arial"/>
                <w:sz w:val="20"/>
                <w:szCs w:val="20"/>
              </w:rPr>
              <w:tab/>
              <w:t>powyżej 10 punktów procentowych do 20 punktów procentowych - 2 pkt;</w:t>
            </w:r>
          </w:p>
          <w:p w:rsidR="00417D3D" w:rsidRDefault="00417D3D">
            <w:pPr>
              <w:jc w:val="both"/>
              <w:rPr>
                <w:rFonts w:cs="Arial"/>
                <w:sz w:val="20"/>
                <w:szCs w:val="20"/>
              </w:rPr>
            </w:pPr>
            <w:r>
              <w:rPr>
                <w:rFonts w:cs="Arial"/>
                <w:sz w:val="20"/>
                <w:szCs w:val="20"/>
              </w:rPr>
              <w:t>•</w:t>
            </w:r>
            <w:r>
              <w:rPr>
                <w:rFonts w:cs="Arial"/>
                <w:sz w:val="20"/>
                <w:szCs w:val="20"/>
              </w:rPr>
              <w:tab/>
              <w:t>powyżej 20 punktów procentowych – 3 pkt.</w:t>
            </w:r>
          </w:p>
          <w:p w:rsidR="00417D3D" w:rsidRDefault="00417D3D">
            <w:pPr>
              <w:jc w:val="both"/>
              <w:rPr>
                <w:rFonts w:cs="Arial"/>
                <w:sz w:val="20"/>
                <w:szCs w:val="20"/>
              </w:rPr>
            </w:pPr>
          </w:p>
          <w:p w:rsidR="00417D3D" w:rsidRDefault="00417D3D">
            <w:pPr>
              <w:jc w:val="both"/>
              <w:rPr>
                <w:rFonts w:cs="Arial"/>
                <w:sz w:val="20"/>
                <w:szCs w:val="20"/>
              </w:rPr>
            </w:pPr>
            <w:r>
              <w:rPr>
                <w:rFonts w:cs="Arial"/>
                <w:sz w:val="20"/>
                <w:szCs w:val="20"/>
              </w:rPr>
              <w:t>Projekty, które nie przewidują zwiększonego wkładu własnego niż wymagany minimalny wkład – 0 pkt.</w:t>
            </w:r>
          </w:p>
          <w:p w:rsidR="00417D3D" w:rsidRDefault="00417D3D">
            <w:pPr>
              <w:jc w:val="both"/>
              <w:rPr>
                <w:rFonts w:cs="Arial"/>
                <w:sz w:val="20"/>
                <w:szCs w:val="20"/>
              </w:rPr>
            </w:pPr>
          </w:p>
          <w:p w:rsidR="00417D3D" w:rsidRDefault="00417D3D">
            <w:pPr>
              <w:spacing w:after="200"/>
              <w:rPr>
                <w:rFonts w:cs="Arial"/>
                <w:sz w:val="20"/>
                <w:szCs w:val="20"/>
              </w:rPr>
            </w:pPr>
            <w:r>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rPr>
                <w:rFonts w:cs="Arial"/>
                <w:b/>
                <w:bCs/>
                <w:sz w:val="20"/>
                <w:szCs w:val="20"/>
              </w:rPr>
            </w:pPr>
            <w:r>
              <w:rPr>
                <w:rFonts w:cs="Arial"/>
                <w:b/>
                <w:bCs/>
                <w:sz w:val="20"/>
                <w:szCs w:val="20"/>
              </w:rPr>
              <w:t>0-3 pkt</w:t>
            </w:r>
          </w:p>
          <w:p w:rsidR="00417D3D" w:rsidRDefault="00417D3D">
            <w:pPr>
              <w:snapToGrid w:val="0"/>
              <w:jc w:val="center"/>
              <w:rPr>
                <w:rFonts w:cs="Arial"/>
                <w:b/>
                <w:bCs/>
                <w:sz w:val="20"/>
                <w:szCs w:val="20"/>
              </w:rPr>
            </w:pPr>
          </w:p>
          <w:p w:rsidR="00417D3D" w:rsidRDefault="00417D3D">
            <w:pPr>
              <w:snapToGrid w:val="0"/>
              <w:jc w:val="center"/>
              <w:rPr>
                <w:rFonts w:cs="Arial"/>
                <w:b/>
                <w:bCs/>
                <w:sz w:val="20"/>
                <w:szCs w:val="20"/>
              </w:rPr>
            </w:pPr>
            <w:r>
              <w:rPr>
                <w:rFonts w:cs="Arial"/>
                <w:b/>
                <w:bCs/>
                <w:sz w:val="20"/>
                <w:szCs w:val="20"/>
              </w:rPr>
              <w:t>(0 punktów w kryterium nie oznacza</w:t>
            </w:r>
          </w:p>
          <w:p w:rsidR="00417D3D" w:rsidRDefault="00417D3D">
            <w:pPr>
              <w:snapToGrid w:val="0"/>
              <w:jc w:val="center"/>
              <w:rPr>
                <w:rFonts w:cs="Arial"/>
                <w:b/>
                <w:bCs/>
                <w:sz w:val="20"/>
                <w:szCs w:val="20"/>
              </w:rPr>
            </w:pPr>
            <w:r>
              <w:rPr>
                <w:rFonts w:cs="Arial"/>
                <w:b/>
                <w:bCs/>
                <w:sz w:val="20"/>
                <w:szCs w:val="20"/>
              </w:rPr>
              <w:t>odrzucenia wniosku)</w:t>
            </w:r>
          </w:p>
        </w:tc>
      </w:tr>
      <w:tr w:rsidR="00417D3D"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Default="00417D3D">
            <w:pPr>
              <w:snapToGrid w:val="0"/>
              <w:contextualSpacing/>
              <w:jc w:val="right"/>
              <w:rPr>
                <w:rFonts w:cs="Arial"/>
                <w:b/>
                <w:sz w:val="20"/>
                <w:szCs w:val="20"/>
              </w:rPr>
            </w:pPr>
            <w:r>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Default="00417D3D">
            <w:pPr>
              <w:snapToGrid w:val="0"/>
              <w:jc w:val="center"/>
              <w:rPr>
                <w:rFonts w:cs="Arial"/>
                <w:b/>
                <w:sz w:val="20"/>
                <w:szCs w:val="20"/>
              </w:rPr>
            </w:pPr>
            <w:r>
              <w:rPr>
                <w:rFonts w:cs="Arial"/>
                <w:b/>
                <w:sz w:val="20"/>
                <w:szCs w:val="20"/>
              </w:rPr>
              <w:t>7 pkt.</w:t>
            </w:r>
          </w:p>
          <w:p w:rsidR="00417D3D" w:rsidRDefault="00417D3D">
            <w:pPr>
              <w:snapToGrid w:val="0"/>
              <w:jc w:val="center"/>
              <w:rPr>
                <w:rFonts w:cs="Arial"/>
                <w:b/>
                <w:sz w:val="20"/>
                <w:szCs w:val="20"/>
              </w:rPr>
            </w:pPr>
          </w:p>
        </w:tc>
      </w:tr>
    </w:tbl>
    <w:p w:rsidR="00417D3D" w:rsidRDefault="00417D3D" w:rsidP="00DF6365">
      <w:pPr>
        <w:spacing w:line="360" w:lineRule="auto"/>
        <w:rPr>
          <w:rFonts w:eastAsia="Times New Roman" w:cs="Tahoma"/>
          <w:b/>
          <w:bCs/>
          <w:iCs/>
          <w:sz w:val="28"/>
          <w:szCs w:val="28"/>
        </w:rPr>
      </w:pPr>
    </w:p>
    <w:p w:rsidR="00DF6365" w:rsidRPr="00E65B61" w:rsidRDefault="00DF6365" w:rsidP="00DF6365">
      <w:pPr>
        <w:spacing w:line="360" w:lineRule="auto"/>
        <w:rPr>
          <w:rFonts w:eastAsia="Times New Roman" w:cs="Tahoma"/>
          <w:b/>
          <w:bCs/>
          <w:iCs/>
          <w:sz w:val="28"/>
          <w:szCs w:val="28"/>
        </w:rPr>
      </w:pPr>
      <w:r w:rsidRPr="00E65B61">
        <w:rPr>
          <w:rFonts w:eastAsia="Times New Roman" w:cs="Tahoma"/>
          <w:b/>
          <w:bCs/>
          <w:iCs/>
          <w:sz w:val="28"/>
          <w:szCs w:val="28"/>
        </w:rPr>
        <w:t xml:space="preserve">Działanie 3.5 </w:t>
      </w:r>
      <w:r w:rsidRPr="00E65B61">
        <w:rPr>
          <w:rFonts w:cs="Arial"/>
          <w:b/>
          <w:sz w:val="28"/>
          <w:szCs w:val="28"/>
        </w:rPr>
        <w:t>Wysokosprawna kogeneracja</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DF6365" w:rsidRPr="00650148" w:rsidTr="003F659B">
        <w:trPr>
          <w:trHeight w:val="432"/>
        </w:trPr>
        <w:tc>
          <w:tcPr>
            <w:tcW w:w="567" w:type="dxa"/>
          </w:tcPr>
          <w:p w:rsidR="00DF6365" w:rsidRPr="00650148" w:rsidRDefault="00DF6365" w:rsidP="00DC48E9">
            <w:pPr>
              <w:spacing w:after="120"/>
              <w:jc w:val="center"/>
              <w:rPr>
                <w:rFonts w:eastAsia="Times New Roman" w:cs="Arial"/>
                <w:b/>
                <w:kern w:val="1"/>
              </w:rPr>
            </w:pPr>
            <w:r w:rsidRPr="00650148">
              <w:rPr>
                <w:rFonts w:eastAsia="Times New Roman" w:cs="Arial"/>
                <w:b/>
                <w:kern w:val="1"/>
              </w:rPr>
              <w:t>Lp.</w:t>
            </w:r>
          </w:p>
        </w:tc>
        <w:tc>
          <w:tcPr>
            <w:tcW w:w="3828" w:type="dxa"/>
          </w:tcPr>
          <w:p w:rsidR="00DF6365" w:rsidRPr="00650148" w:rsidRDefault="00DF6365" w:rsidP="00DC48E9">
            <w:pPr>
              <w:spacing w:after="120"/>
              <w:jc w:val="center"/>
              <w:rPr>
                <w:rFonts w:eastAsia="Times New Roman" w:cs="Arial"/>
                <w:b/>
                <w:kern w:val="1"/>
              </w:rPr>
            </w:pPr>
            <w:r w:rsidRPr="00650148">
              <w:rPr>
                <w:rFonts w:eastAsia="Times New Roman" w:cs="Arial"/>
                <w:b/>
                <w:kern w:val="1"/>
              </w:rPr>
              <w:t>Nazwa kryterium</w:t>
            </w:r>
          </w:p>
        </w:tc>
        <w:tc>
          <w:tcPr>
            <w:tcW w:w="6237" w:type="dxa"/>
          </w:tcPr>
          <w:p w:rsidR="00DF6365" w:rsidRPr="00650148" w:rsidRDefault="00DF6365" w:rsidP="00DC48E9">
            <w:pPr>
              <w:spacing w:after="120"/>
              <w:jc w:val="center"/>
              <w:rPr>
                <w:rFonts w:eastAsia="Times New Roman" w:cs="Arial"/>
                <w:b/>
                <w:kern w:val="1"/>
              </w:rPr>
            </w:pPr>
            <w:r w:rsidRPr="00650148">
              <w:rPr>
                <w:rFonts w:eastAsia="Times New Roman" w:cs="Arial"/>
                <w:b/>
                <w:kern w:val="1"/>
              </w:rPr>
              <w:t>Definicja kryterium</w:t>
            </w:r>
          </w:p>
        </w:tc>
        <w:tc>
          <w:tcPr>
            <w:tcW w:w="3685" w:type="dxa"/>
          </w:tcPr>
          <w:p w:rsidR="00DF6365" w:rsidRPr="00650148" w:rsidRDefault="00DF6365" w:rsidP="00DC48E9">
            <w:pPr>
              <w:spacing w:after="120"/>
              <w:jc w:val="center"/>
              <w:rPr>
                <w:rFonts w:eastAsia="Times New Roman" w:cs="Tahoma"/>
                <w:b/>
                <w:kern w:val="1"/>
                <w:sz w:val="54"/>
                <w:szCs w:val="32"/>
              </w:rPr>
            </w:pPr>
            <w:r w:rsidRPr="0065014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230"/>
        <w:gridCol w:w="3692"/>
      </w:tblGrid>
      <w:tr w:rsidR="00DF6365" w:rsidRPr="00D6231A"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6365" w:rsidRDefault="00DF6365" w:rsidP="00DF6365">
            <w:pPr>
              <w:snapToGrid w:val="0"/>
              <w:spacing w:after="0" w:line="360" w:lineRule="auto"/>
              <w:rPr>
                <w:rFonts w:eastAsia="Times New Roman" w:cs="Arial"/>
                <w:b/>
              </w:rPr>
            </w:pPr>
            <w:r w:rsidRPr="00D6231A">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contextualSpacing/>
              <w:jc w:val="both"/>
              <w:rPr>
                <w:rFonts w:eastAsia="Times New Roman" w:cs="Arial"/>
              </w:rPr>
            </w:pPr>
            <w:r w:rsidRPr="00D6231A">
              <w:rPr>
                <w:rFonts w:cs="Arial"/>
              </w:rPr>
              <w:t xml:space="preserve">W ramach kryterium będą sprawdzane uzyskane min. poziomy </w:t>
            </w:r>
            <w:r w:rsidRPr="00D6231A">
              <w:rPr>
                <w:rFonts w:eastAsia="Times New Roman" w:cs="Arial"/>
              </w:rPr>
              <w:t>efektywności ekonomicznej uzasadniające ich realizację.</w:t>
            </w:r>
          </w:p>
          <w:p w:rsidR="00DF6365" w:rsidRPr="00D6231A" w:rsidRDefault="00DF6365" w:rsidP="00643B29">
            <w:pPr>
              <w:snapToGrid w:val="0"/>
              <w:spacing w:after="0" w:line="240" w:lineRule="auto"/>
              <w:jc w:val="both"/>
              <w:rPr>
                <w:rFonts w:eastAsia="Times New Roman" w:cs="Arial"/>
              </w:rPr>
            </w:pPr>
            <w:r w:rsidRPr="00D6231A">
              <w:rPr>
                <w:rFonts w:eastAsia="Times New Roman" w:cs="Arial"/>
              </w:rPr>
              <w:t>Kryterium weryfikowane na podstawie:</w:t>
            </w:r>
          </w:p>
          <w:p w:rsidR="0037389F" w:rsidRDefault="00DF6365" w:rsidP="00DF0784">
            <w:pPr>
              <w:pStyle w:val="Akapitzlist"/>
              <w:numPr>
                <w:ilvl w:val="0"/>
                <w:numId w:val="91"/>
              </w:numPr>
              <w:spacing w:after="0" w:line="240" w:lineRule="auto"/>
              <w:jc w:val="both"/>
              <w:rPr>
                <w:rFonts w:eastAsia="Times New Roman" w:cs="Arial"/>
              </w:rPr>
            </w:pPr>
            <w:r w:rsidRPr="00D6231A">
              <w:rPr>
                <w:rFonts w:eastAsia="Times New Roman" w:cs="Arial"/>
              </w:rPr>
              <w:t>ekonomicznej wartości bieżącej netto (ENPV), która musi być większa od zera,</w:t>
            </w:r>
          </w:p>
          <w:p w:rsidR="0037389F" w:rsidRDefault="00DF6365" w:rsidP="00DF0784">
            <w:pPr>
              <w:pStyle w:val="Akapitzlist"/>
              <w:numPr>
                <w:ilvl w:val="0"/>
                <w:numId w:val="91"/>
              </w:numPr>
              <w:spacing w:after="0" w:line="240" w:lineRule="auto"/>
              <w:jc w:val="both"/>
              <w:rPr>
                <w:rFonts w:eastAsia="Times New Roman" w:cs="Arial"/>
              </w:rPr>
            </w:pPr>
            <w:r w:rsidRPr="00D6231A">
              <w:rPr>
                <w:rFonts w:eastAsia="Times New Roman" w:cs="Arial"/>
              </w:rPr>
              <w:t>ekonomicznej stopy zwrotu (ERR), która musi przewyższać przyjętą stopę dyskontową,</w:t>
            </w:r>
          </w:p>
          <w:p w:rsidR="0037389F" w:rsidRDefault="00DF6365" w:rsidP="00DF0784">
            <w:pPr>
              <w:pStyle w:val="Akapitzlist"/>
              <w:numPr>
                <w:ilvl w:val="0"/>
                <w:numId w:val="91"/>
              </w:numPr>
              <w:spacing w:after="0" w:line="240" w:lineRule="auto"/>
              <w:jc w:val="both"/>
              <w:rPr>
                <w:rFonts w:eastAsia="Times New Roman" w:cs="Arial"/>
              </w:rPr>
            </w:pPr>
            <w:r w:rsidRPr="00D6231A">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Default="00DF6365" w:rsidP="00DC48E9">
            <w:pPr>
              <w:snapToGrid w:val="0"/>
              <w:spacing w:after="0" w:line="240" w:lineRule="auto"/>
              <w:jc w:val="center"/>
              <w:rPr>
                <w:rFonts w:cs="Arial"/>
              </w:rPr>
            </w:pPr>
            <w:r w:rsidRPr="00D6231A">
              <w:rPr>
                <w:rFonts w:cs="Arial"/>
              </w:rPr>
              <w:t>Tak/Nie</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3858EC" w:rsidRPr="00D6231A" w:rsidRDefault="003858EC" w:rsidP="00DC48E9">
            <w:pPr>
              <w:snapToGrid w:val="0"/>
              <w:spacing w:after="0" w:line="240" w:lineRule="auto"/>
              <w:jc w:val="center"/>
              <w:rPr>
                <w:rFonts w:cs="Arial"/>
              </w:rPr>
            </w:pPr>
          </w:p>
          <w:p w:rsidR="00DF6365" w:rsidRPr="00D6231A" w:rsidRDefault="003858EC" w:rsidP="00DC48E9">
            <w:pPr>
              <w:snapToGrid w:val="0"/>
              <w:spacing w:after="0" w:line="240" w:lineRule="auto"/>
              <w:jc w:val="center"/>
              <w:rPr>
                <w:rFonts w:cs="Arial"/>
              </w:rPr>
            </w:pPr>
            <w:r>
              <w:rPr>
                <w:rFonts w:cs="Arial"/>
              </w:rPr>
              <w:t>N</w:t>
            </w:r>
            <w:r w:rsidR="00DF6365" w:rsidRPr="00D6231A">
              <w:rPr>
                <w:rFonts w:cs="Arial"/>
              </w:rPr>
              <w:t>iespełnienie kryterium oznacza</w:t>
            </w:r>
          </w:p>
          <w:p w:rsidR="00DF6365" w:rsidRPr="00D6231A" w:rsidRDefault="00DF6365" w:rsidP="00DC48E9">
            <w:pPr>
              <w:snapToGrid w:val="0"/>
              <w:spacing w:after="0" w:line="240" w:lineRule="auto"/>
              <w:jc w:val="center"/>
              <w:rPr>
                <w:rFonts w:cs="Arial"/>
              </w:rPr>
            </w:pPr>
            <w:r w:rsidRPr="00D6231A">
              <w:rPr>
                <w:rFonts w:cs="Arial"/>
              </w:rPr>
              <w:t>odrzucenie wniosku</w:t>
            </w:r>
          </w:p>
        </w:tc>
      </w:tr>
      <w:tr w:rsidR="00DF6365" w:rsidRPr="00D6231A"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6231A" w:rsidRDefault="00DF6365" w:rsidP="00CE4251">
            <w:pPr>
              <w:pStyle w:val="Akapitzlist"/>
              <w:numPr>
                <w:ilvl w:val="0"/>
                <w:numId w:val="90"/>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contextualSpacing/>
              <w:jc w:val="both"/>
              <w:rPr>
                <w:rFonts w:eastAsia="Times New Roman" w:cs="Arial"/>
              </w:rPr>
            </w:pPr>
          </w:p>
          <w:p w:rsidR="00DF6365" w:rsidRPr="00D6231A" w:rsidRDefault="00DF6365" w:rsidP="00643B29">
            <w:pPr>
              <w:snapToGrid w:val="0"/>
              <w:spacing w:after="0" w:line="240" w:lineRule="auto"/>
              <w:contextualSpacing/>
              <w:jc w:val="both"/>
              <w:rPr>
                <w:rFonts w:eastAsia="Times New Roman" w:cs="Arial"/>
              </w:rPr>
            </w:pPr>
            <w:r w:rsidRPr="00D6231A">
              <w:rPr>
                <w:rFonts w:cs="Arial"/>
              </w:rPr>
              <w:t>W ramach kryterium będzie sprawdzane c</w:t>
            </w:r>
            <w:r w:rsidRPr="00D6231A">
              <w:rPr>
                <w:rFonts w:eastAsia="Times New Roman" w:cs="Arial"/>
              </w:rPr>
              <w:t>zy dla projektu przeprowadzono właściwą ocenę potrzeb i metod osiągnięcia produkcji energii w sposób opłacalny,</w:t>
            </w:r>
            <w:r w:rsidRPr="00D6231A">
              <w:rPr>
                <w:rFonts w:cs="Arial"/>
              </w:rPr>
              <w:t xml:space="preserve"> </w:t>
            </w:r>
            <w:r w:rsidRPr="00D6231A">
              <w:rPr>
                <w:rFonts w:eastAsia="Times New Roman" w:cs="Arial"/>
              </w:rPr>
              <w:t>tak aby czynnikiem decydującym o wyborze takich inwestycji był najlepszy stosunek wykorzystania zasobów do osiągniętych rezultatów.</w:t>
            </w:r>
          </w:p>
          <w:p w:rsidR="00DF6365" w:rsidRPr="00D6231A" w:rsidRDefault="00DF6365" w:rsidP="00643B29">
            <w:pPr>
              <w:snapToGrid w:val="0"/>
              <w:spacing w:after="0" w:line="240" w:lineRule="auto"/>
              <w:contextualSpacing/>
              <w:jc w:val="both"/>
              <w:rPr>
                <w:rFonts w:eastAsia="Times New Roman" w:cs="Arial"/>
              </w:rPr>
            </w:pPr>
          </w:p>
          <w:p w:rsidR="00DF6365" w:rsidRPr="00D6231A" w:rsidRDefault="00DF6365" w:rsidP="00643B29">
            <w:pPr>
              <w:snapToGrid w:val="0"/>
              <w:spacing w:after="0" w:line="240" w:lineRule="auto"/>
              <w:jc w:val="both"/>
              <w:rPr>
                <w:rFonts w:eastAsia="Times New Roman" w:cs="Arial"/>
                <w:sz w:val="20"/>
                <w:szCs w:val="20"/>
              </w:rPr>
            </w:pPr>
            <w:r w:rsidRPr="00D6231A">
              <w:rPr>
                <w:rFonts w:eastAsia="Times New Roman" w:cs="Arial"/>
                <w:sz w:val="20"/>
                <w:szCs w:val="20"/>
              </w:rPr>
              <w:t xml:space="preserve">Kryterium weryfikowane na podstawie wskaźnika   dynamicznego kosztu jednostkowego (DGC) umożliwiającego m.in. </w:t>
            </w:r>
            <w:r w:rsidRPr="00D6231A">
              <w:rPr>
                <w:rFonts w:cs="Arial"/>
                <w:sz w:val="20"/>
              </w:rPr>
              <w:t xml:space="preserve">porównywanie alternatywnych rozwiązań osiągnięcia danych rezultatów i wybór  wariantu zapewniającego </w:t>
            </w:r>
            <w:r w:rsidRPr="00D6231A">
              <w:rPr>
                <w:rFonts w:eastAsia="Times New Roman" w:cs="Arial"/>
                <w:sz w:val="20"/>
                <w:szCs w:val="20"/>
              </w:rPr>
              <w:t xml:space="preserve">najlepszy stosunek wykorzystania zasobów do osiągniętych rezultatów. </w:t>
            </w:r>
          </w:p>
          <w:p w:rsidR="00DF6365" w:rsidRPr="00D6231A" w:rsidRDefault="00DF6365" w:rsidP="00643B29">
            <w:pPr>
              <w:snapToGrid w:val="0"/>
              <w:spacing w:after="0" w:line="240" w:lineRule="auto"/>
              <w:jc w:val="both"/>
              <w:rPr>
                <w:rFonts w:eastAsia="Times New Roman" w:cs="Arial"/>
                <w:sz w:val="20"/>
                <w:szCs w:val="20"/>
              </w:rPr>
            </w:pPr>
          </w:p>
          <w:p w:rsidR="00DF6365" w:rsidRPr="00D6231A" w:rsidRDefault="00DF6365" w:rsidP="00643B29">
            <w:pPr>
              <w:snapToGrid w:val="0"/>
              <w:spacing w:after="0" w:line="240" w:lineRule="auto"/>
              <w:jc w:val="both"/>
              <w:rPr>
                <w:rFonts w:eastAsia="Times New Roman" w:cs="Arial"/>
                <w:sz w:val="20"/>
                <w:szCs w:val="20"/>
              </w:rPr>
            </w:pPr>
            <w:r w:rsidRPr="00D6231A">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Default="00DF6365" w:rsidP="00DC48E9">
            <w:pPr>
              <w:snapToGrid w:val="0"/>
              <w:spacing w:after="0"/>
              <w:jc w:val="center"/>
              <w:rPr>
                <w:rFonts w:cs="Arial"/>
              </w:rPr>
            </w:pPr>
            <w:r w:rsidRPr="00D6231A">
              <w:rPr>
                <w:rFonts w:cs="Arial"/>
              </w:rPr>
              <w:t>Tak/Nie</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3858EC" w:rsidRPr="00D6231A" w:rsidRDefault="003858EC" w:rsidP="00DC48E9">
            <w:pPr>
              <w:snapToGrid w:val="0"/>
              <w:spacing w:after="0"/>
              <w:jc w:val="center"/>
              <w:rPr>
                <w:rFonts w:cs="Arial"/>
              </w:rPr>
            </w:pPr>
          </w:p>
          <w:p w:rsidR="00DF6365" w:rsidRPr="00D6231A" w:rsidRDefault="003858EC" w:rsidP="00DC48E9">
            <w:pPr>
              <w:snapToGrid w:val="0"/>
              <w:spacing w:after="0"/>
              <w:jc w:val="center"/>
              <w:rPr>
                <w:rFonts w:cs="Arial"/>
              </w:rPr>
            </w:pPr>
            <w:r>
              <w:rPr>
                <w:rFonts w:cs="Arial"/>
              </w:rPr>
              <w:t>N</w:t>
            </w:r>
            <w:r w:rsidR="00DF6365" w:rsidRPr="00D6231A">
              <w:rPr>
                <w:rFonts w:cs="Arial"/>
              </w:rPr>
              <w:t>iespełnienie kryterium oznacza</w:t>
            </w:r>
          </w:p>
          <w:p w:rsidR="00DF6365" w:rsidRPr="00D6231A" w:rsidRDefault="00DF6365" w:rsidP="00DC48E9">
            <w:pPr>
              <w:snapToGrid w:val="0"/>
              <w:spacing w:after="0"/>
              <w:jc w:val="center"/>
              <w:rPr>
                <w:rFonts w:cs="Arial"/>
              </w:rPr>
            </w:pPr>
            <w:r w:rsidRPr="00D6231A">
              <w:rPr>
                <w:rFonts w:cs="Arial"/>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rPr>
                <w:rFonts w:cs="Arial"/>
                <w:b/>
              </w:rPr>
            </w:pPr>
            <w:r w:rsidRPr="00D6231A">
              <w:rPr>
                <w:rFonts w:cs="Arial"/>
                <w:b/>
              </w:rPr>
              <w:t>Podział interwencji kraj/region</w:t>
            </w:r>
          </w:p>
          <w:p w:rsidR="00DF6365" w:rsidRPr="00D6231A" w:rsidRDefault="00DF6365" w:rsidP="00DF6365">
            <w:pPr>
              <w:spacing w:after="0" w:line="240" w:lineRule="auto"/>
              <w:rPr>
                <w:rFonts w:cs="Arial"/>
              </w:rPr>
            </w:pPr>
            <w:r w:rsidRPr="00DF6365">
              <w:rPr>
                <w:rFonts w:cs="Arial"/>
                <w:sz w:val="20"/>
              </w:rPr>
              <w:t>(dotyczy projektów z zakresu rozbudowy i/lub modernizacji sieci ciepłowniczych realizowanych w obszarze ujętym w Strategii ZIT Wrocławskiego Obszaru Funkcjonalnego</w:t>
            </w:r>
            <w:r>
              <w:rPr>
                <w:rFonts w:cs="Arial"/>
                <w:sz w:val="20"/>
              </w:rPr>
              <w:t>)</w:t>
            </w:r>
            <w:r w:rsidRPr="00DF6365">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2D5CEC">
            <w:pPr>
              <w:spacing w:line="240" w:lineRule="auto"/>
              <w:jc w:val="both"/>
              <w:rPr>
                <w:rFonts w:cs="Arial"/>
              </w:rPr>
            </w:pPr>
            <w:r w:rsidRPr="00D6231A">
              <w:rPr>
                <w:rFonts w:cs="Arial"/>
              </w:rPr>
              <w:t xml:space="preserve">W ramach kryterium weryfikowany będzie </w:t>
            </w:r>
            <w:r>
              <w:rPr>
                <w:rFonts w:cs="Arial"/>
              </w:rPr>
              <w:t xml:space="preserve">czy inwestycja jest elementem </w:t>
            </w:r>
            <w:r w:rsidRPr="00D6231A">
              <w:t xml:space="preserve"> efektywnego systemu ciepłowniczego w rozumieniu art. 2 pkt 41 i 42 dyrektywy 2012/27/UE</w:t>
            </w:r>
            <w:r w:rsidR="00080457">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snapToGrid w:val="0"/>
              <w:spacing w:after="0"/>
              <w:jc w:val="center"/>
              <w:rPr>
                <w:rFonts w:cs="Arial"/>
              </w:rPr>
            </w:pPr>
            <w:r w:rsidRPr="00D6231A">
              <w:rPr>
                <w:rFonts w:cs="Arial"/>
              </w:rPr>
              <w:t>Nie</w:t>
            </w:r>
            <w:r w:rsidR="00120ABF">
              <w:rPr>
                <w:rFonts w:cs="Arial"/>
              </w:rPr>
              <w:t>/Tak</w:t>
            </w:r>
            <w:r w:rsidR="003F3E0D">
              <w:rPr>
                <w:rFonts w:cs="Arial"/>
              </w:rPr>
              <w:t>/Nie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3858EC" w:rsidRPr="003858EC" w:rsidRDefault="003858EC" w:rsidP="003858EC">
            <w:pPr>
              <w:spacing w:after="0" w:line="240" w:lineRule="auto"/>
              <w:jc w:val="center"/>
              <w:rPr>
                <w:rFonts w:eastAsia="Times New Roman" w:cs="Arial"/>
                <w:lang w:eastAsia="en-US"/>
              </w:rPr>
            </w:pPr>
          </w:p>
          <w:p w:rsidR="00DF6365" w:rsidRPr="00D6231A" w:rsidRDefault="00DD1BBF" w:rsidP="00DC48E9">
            <w:pPr>
              <w:snapToGrid w:val="0"/>
              <w:spacing w:after="0"/>
              <w:jc w:val="center"/>
              <w:rPr>
                <w:rFonts w:cs="Arial"/>
              </w:rPr>
            </w:pPr>
            <w:r>
              <w:rPr>
                <w:rFonts w:cs="Arial"/>
              </w:rPr>
              <w:t>Nies</w:t>
            </w:r>
            <w:r w:rsidR="00DF6365" w:rsidRPr="00D6231A">
              <w:rPr>
                <w:rFonts w:cs="Arial"/>
              </w:rPr>
              <w:t>pełnienie kryterium oznacza</w:t>
            </w:r>
          </w:p>
          <w:p w:rsidR="00DF6365" w:rsidRPr="00D6231A" w:rsidRDefault="00DF6365" w:rsidP="00DC48E9">
            <w:pPr>
              <w:jc w:val="center"/>
              <w:rPr>
                <w:rFonts w:cs="Arial"/>
                <w:b/>
              </w:rPr>
            </w:pPr>
            <w:r w:rsidRPr="00D6231A">
              <w:rPr>
                <w:rFonts w:cs="Arial"/>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spacing w:after="0" w:line="360" w:lineRule="auto"/>
              <w:rPr>
                <w:b/>
              </w:rPr>
            </w:pPr>
            <w:r w:rsidRPr="00D6231A">
              <w:rPr>
                <w:b/>
              </w:rPr>
              <w:t xml:space="preserve">Efektywność energetyczna </w:t>
            </w:r>
          </w:p>
          <w:p w:rsidR="00DF6365" w:rsidRPr="00D6231A" w:rsidRDefault="00DF6365" w:rsidP="00DF6365">
            <w:pPr>
              <w:spacing w:after="0" w:line="240" w:lineRule="auto"/>
              <w:rPr>
                <w:rFonts w:cs="Arial"/>
              </w:rPr>
            </w:pPr>
            <w:r w:rsidRPr="00DF6365">
              <w:rPr>
                <w:rFonts w:eastAsia="Times New Roman" w:cs="Arial"/>
                <w:sz w:val="20"/>
              </w:rPr>
              <w:t xml:space="preserve">(dotyczy </w:t>
            </w:r>
            <w:r w:rsidRPr="00DF6365">
              <w:rPr>
                <w:rFonts w:eastAsia="Calibri"/>
                <w:sz w:val="20"/>
              </w:rPr>
              <w:t xml:space="preserve">budowy nowych instalacji wysokosprawnej kogeneracji zgodnej z </w:t>
            </w:r>
            <w:r w:rsidRPr="00DF6365">
              <w:rPr>
                <w:sz w:val="20"/>
              </w:rPr>
              <w:t xml:space="preserve">art. 2 pkt 34 dyrektywy 2012/27/UE  </w:t>
            </w:r>
            <w:r w:rsidRPr="00DF6365">
              <w:rPr>
                <w:bCs/>
                <w:sz w:val="20"/>
              </w:rPr>
              <w:t>w sprawie efektywności energetycznej, zmiany dyrektyw 2009/125/WE i 2010/30/UE oraz uchylenia dyrektyw 2004/8/WE i 2006/32/WE</w:t>
            </w:r>
            <w:r w:rsidRPr="00DF6365">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pacing w:after="0" w:line="240" w:lineRule="auto"/>
              <w:jc w:val="both"/>
              <w:rPr>
                <w:bCs/>
              </w:rPr>
            </w:pPr>
            <w:r w:rsidRPr="00D6231A">
              <w:rPr>
                <w:rFonts w:cs="Arial"/>
              </w:rPr>
              <w:t xml:space="preserve">W ramach kryterium weryfikowany będzie planowany uzysk efektywności </w:t>
            </w:r>
            <w:r w:rsidRPr="00D6231A">
              <w:t>energetycznej w porównaniu do rozdzielonej produkcji energii cieplnej i elektrycznej przy zastosowaniu najlepszych dostępnych technologii</w:t>
            </w:r>
            <w:r w:rsidRPr="00D6231A">
              <w:rPr>
                <w:bCs/>
              </w:rPr>
              <w:t xml:space="preserve">. </w:t>
            </w:r>
          </w:p>
          <w:p w:rsidR="00DF6365" w:rsidRPr="00D6231A" w:rsidRDefault="00DF6365" w:rsidP="00643B29">
            <w:pPr>
              <w:spacing w:after="0" w:line="240" w:lineRule="auto"/>
              <w:jc w:val="both"/>
              <w:rPr>
                <w:bCs/>
              </w:rPr>
            </w:pPr>
          </w:p>
          <w:p w:rsidR="0037389F" w:rsidRDefault="00DF6365" w:rsidP="00DF0784">
            <w:pPr>
              <w:pStyle w:val="Akapitzlist"/>
              <w:numPr>
                <w:ilvl w:val="0"/>
                <w:numId w:val="52"/>
              </w:numPr>
              <w:spacing w:after="0" w:line="240" w:lineRule="auto"/>
              <w:jc w:val="both"/>
              <w:rPr>
                <w:rFonts w:cs="Arial"/>
              </w:rPr>
            </w:pPr>
            <w:r w:rsidRPr="00D6231A">
              <w:rPr>
                <w:rFonts w:cs="Arial"/>
              </w:rPr>
              <w:t>mniej niż 10% - 0 pkt</w:t>
            </w:r>
          </w:p>
          <w:p w:rsidR="0037389F" w:rsidRDefault="00DF6365" w:rsidP="00DF0784">
            <w:pPr>
              <w:pStyle w:val="Akapitzlist"/>
              <w:numPr>
                <w:ilvl w:val="0"/>
                <w:numId w:val="52"/>
              </w:numPr>
              <w:spacing w:after="0" w:line="240" w:lineRule="auto"/>
              <w:jc w:val="both"/>
              <w:rPr>
                <w:rFonts w:cs="Arial"/>
              </w:rPr>
            </w:pPr>
            <w:r w:rsidRPr="00D6231A">
              <w:rPr>
                <w:rFonts w:cs="Arial"/>
              </w:rPr>
              <w:t xml:space="preserve">od 10 % do </w:t>
            </w:r>
            <w:r w:rsidR="00080457">
              <w:rPr>
                <w:rFonts w:cs="Arial"/>
              </w:rPr>
              <w:t>15</w:t>
            </w:r>
            <w:r w:rsidRPr="00D6231A">
              <w:rPr>
                <w:rFonts w:cs="Arial"/>
              </w:rPr>
              <w:t xml:space="preserve"> %  - 1 pkt</w:t>
            </w:r>
          </w:p>
          <w:p w:rsidR="0037389F" w:rsidRDefault="00DF6365" w:rsidP="00DF0784">
            <w:pPr>
              <w:pStyle w:val="Akapitzlist"/>
              <w:numPr>
                <w:ilvl w:val="0"/>
                <w:numId w:val="52"/>
              </w:numPr>
              <w:spacing w:after="0" w:line="240" w:lineRule="auto"/>
              <w:jc w:val="both"/>
              <w:rPr>
                <w:rFonts w:cs="Arial"/>
              </w:rPr>
            </w:pPr>
            <w:r w:rsidRPr="00D6231A">
              <w:rPr>
                <w:rFonts w:cs="Arial"/>
              </w:rPr>
              <w:t xml:space="preserve">powyżej </w:t>
            </w:r>
            <w:r w:rsidR="00080457">
              <w:rPr>
                <w:rFonts w:cs="Arial"/>
              </w:rPr>
              <w:t>15</w:t>
            </w:r>
            <w:r w:rsidRPr="00D6231A">
              <w:rPr>
                <w:rFonts w:cs="Arial"/>
              </w:rPr>
              <w:t xml:space="preserve"> % do </w:t>
            </w:r>
            <w:r w:rsidR="00080457">
              <w:rPr>
                <w:rFonts w:cs="Arial"/>
              </w:rPr>
              <w:t>2</w:t>
            </w:r>
            <w:r w:rsidRPr="00D6231A">
              <w:rPr>
                <w:rFonts w:cs="Arial"/>
              </w:rPr>
              <w:t xml:space="preserve">0 % - 3 pkt </w:t>
            </w:r>
          </w:p>
          <w:p w:rsidR="0037389F" w:rsidRDefault="00DF6365" w:rsidP="00DF0784">
            <w:pPr>
              <w:pStyle w:val="Akapitzlist"/>
              <w:numPr>
                <w:ilvl w:val="0"/>
                <w:numId w:val="52"/>
              </w:numPr>
              <w:spacing w:after="0" w:line="240" w:lineRule="auto"/>
              <w:jc w:val="both"/>
              <w:rPr>
                <w:rFonts w:cs="Arial"/>
              </w:rPr>
            </w:pPr>
            <w:r w:rsidRPr="00D6231A">
              <w:rPr>
                <w:rFonts w:cs="Arial"/>
              </w:rPr>
              <w:t xml:space="preserve">powyżej </w:t>
            </w:r>
            <w:r w:rsidR="00080457">
              <w:rPr>
                <w:rFonts w:cs="Arial"/>
              </w:rPr>
              <w:t>2</w:t>
            </w:r>
            <w:r w:rsidRPr="00D6231A">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autoSpaceDE w:val="0"/>
              <w:autoSpaceDN w:val="0"/>
              <w:adjustRightInd w:val="0"/>
              <w:spacing w:after="0" w:line="240" w:lineRule="auto"/>
              <w:jc w:val="center"/>
              <w:rPr>
                <w:rFonts w:cs="Arial"/>
              </w:rPr>
            </w:pPr>
            <w:r w:rsidRPr="00D6231A">
              <w:rPr>
                <w:rFonts w:cs="Arial"/>
              </w:rPr>
              <w:t>0-5pkt</w:t>
            </w:r>
          </w:p>
          <w:p w:rsidR="007F3567" w:rsidRPr="00D6231A" w:rsidRDefault="007F3567" w:rsidP="00DC48E9">
            <w:pPr>
              <w:autoSpaceDE w:val="0"/>
              <w:autoSpaceDN w:val="0"/>
              <w:adjustRightInd w:val="0"/>
              <w:spacing w:after="0" w:line="240" w:lineRule="auto"/>
              <w:jc w:val="center"/>
              <w:rPr>
                <w:rFonts w:cs="Arial"/>
              </w:rPr>
            </w:pPr>
            <w:r w:rsidRPr="007F3567">
              <w:rPr>
                <w:rFonts w:cs="Arial"/>
              </w:rPr>
              <w:t>Kryterium obligatoryjne</w:t>
            </w:r>
          </w:p>
          <w:p w:rsidR="00DF6365" w:rsidRPr="003858EC" w:rsidRDefault="00DF6365" w:rsidP="00DC48E9">
            <w:pPr>
              <w:autoSpaceDE w:val="0"/>
              <w:autoSpaceDN w:val="0"/>
              <w:adjustRightInd w:val="0"/>
              <w:spacing w:after="0" w:line="240" w:lineRule="auto"/>
              <w:jc w:val="center"/>
              <w:rPr>
                <w:rFonts w:cs="Arial"/>
                <w:b/>
              </w:rPr>
            </w:pPr>
            <w:r w:rsidRPr="003858EC">
              <w:rPr>
                <w:rFonts w:cs="Arial"/>
                <w:b/>
              </w:rPr>
              <w:t>(0 punktów w kryterium oznacza</w:t>
            </w:r>
          </w:p>
          <w:p w:rsidR="00DF6365" w:rsidRPr="00D6231A" w:rsidRDefault="00DF6365" w:rsidP="00DC48E9">
            <w:pPr>
              <w:spacing w:after="0" w:line="240" w:lineRule="auto"/>
              <w:jc w:val="center"/>
              <w:rPr>
                <w:rFonts w:cs="Arial"/>
                <w:b/>
              </w:rPr>
            </w:pPr>
            <w:r w:rsidRPr="003858EC">
              <w:rPr>
                <w:rFonts w:cs="Arial"/>
                <w:b/>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6365" w:rsidRDefault="00DF6365" w:rsidP="00DC48E9">
            <w:pPr>
              <w:snapToGrid w:val="0"/>
              <w:spacing w:after="0" w:line="240" w:lineRule="auto"/>
              <w:rPr>
                <w:rFonts w:cs="Arial"/>
              </w:rPr>
            </w:pPr>
            <w:r w:rsidRPr="00D6231A">
              <w:rPr>
                <w:rFonts w:eastAsia="Times New Roman" w:cs="Arial"/>
                <w:b/>
              </w:rPr>
              <w:t>Efekt ekologiczny - redukcja emisji CO</w:t>
            </w:r>
            <w:r w:rsidRPr="00D6231A">
              <w:rPr>
                <w:rFonts w:eastAsia="Times New Roman" w:cs="Cambria Math"/>
                <w:b/>
              </w:rPr>
              <w:t>₂</w:t>
            </w:r>
            <w:r w:rsidRPr="00D6231A">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jc w:val="both"/>
              <w:rPr>
                <w:rFonts w:cs="Arial"/>
              </w:rPr>
            </w:pPr>
            <w:r w:rsidRPr="00D6231A">
              <w:rPr>
                <w:rFonts w:cs="Arial"/>
              </w:rPr>
              <w:t>W ramach kryterium będzie punktowana planowana redukcja emisji CO</w:t>
            </w:r>
            <w:r w:rsidRPr="00D6231A">
              <w:rPr>
                <w:rFonts w:cs="Arial"/>
                <w:vertAlign w:val="subscript"/>
              </w:rPr>
              <w:t>2</w:t>
            </w:r>
            <w:r w:rsidRPr="00D6231A">
              <w:rPr>
                <w:rFonts w:cs="Arial"/>
              </w:rPr>
              <w:t xml:space="preserve"> w wyniku realizacji projektu (na podstawie </w:t>
            </w:r>
            <w:r>
              <w:rPr>
                <w:rFonts w:cs="Arial"/>
              </w:rPr>
              <w:t xml:space="preserve">emisji unikniętej lub zredukowanej z uwzględnieniem wskaźników </w:t>
            </w:r>
            <w:proofErr w:type="spellStart"/>
            <w:r>
              <w:rPr>
                <w:rFonts w:cs="Arial"/>
              </w:rPr>
              <w:t>KOBiZE</w:t>
            </w:r>
            <w:proofErr w:type="spellEnd"/>
            <w:r w:rsidRPr="00D6231A">
              <w:rPr>
                <w:rFonts w:cs="Arial"/>
              </w:rPr>
              <w:t>).</w:t>
            </w:r>
          </w:p>
          <w:p w:rsidR="00DF6365" w:rsidRPr="00D6231A" w:rsidRDefault="00DF6365" w:rsidP="00643B29">
            <w:pPr>
              <w:snapToGrid w:val="0"/>
              <w:spacing w:after="0" w:line="240" w:lineRule="auto"/>
              <w:jc w:val="both"/>
              <w:rPr>
                <w:rFonts w:cs="Arial"/>
              </w:rPr>
            </w:pPr>
          </w:p>
          <w:p w:rsidR="0037389F" w:rsidRDefault="00DF6365" w:rsidP="00DF0784">
            <w:pPr>
              <w:pStyle w:val="Akapitzlist"/>
              <w:numPr>
                <w:ilvl w:val="0"/>
                <w:numId w:val="52"/>
              </w:numPr>
              <w:spacing w:after="0" w:line="240" w:lineRule="auto"/>
              <w:jc w:val="both"/>
              <w:rPr>
                <w:rFonts w:cs="Arial"/>
              </w:rPr>
            </w:pPr>
            <w:r w:rsidRPr="00D6231A">
              <w:rPr>
                <w:rFonts w:cs="Arial"/>
              </w:rPr>
              <w:t>mniej niż 30% - 0 pkt</w:t>
            </w:r>
          </w:p>
          <w:p w:rsidR="0037389F" w:rsidRDefault="00DF6365" w:rsidP="00DF0784">
            <w:pPr>
              <w:pStyle w:val="Akapitzlist"/>
              <w:numPr>
                <w:ilvl w:val="0"/>
                <w:numId w:val="52"/>
              </w:numPr>
              <w:spacing w:after="0" w:line="240" w:lineRule="auto"/>
              <w:jc w:val="both"/>
              <w:rPr>
                <w:rFonts w:cs="Arial"/>
              </w:rPr>
            </w:pPr>
            <w:r w:rsidRPr="00D6231A">
              <w:rPr>
                <w:rFonts w:cs="Arial"/>
              </w:rPr>
              <w:t>od 30 % do 45 %  - 1 pkt</w:t>
            </w:r>
          </w:p>
          <w:p w:rsidR="0037389F" w:rsidRDefault="00DF6365" w:rsidP="00DF0784">
            <w:pPr>
              <w:pStyle w:val="Akapitzlist"/>
              <w:numPr>
                <w:ilvl w:val="0"/>
                <w:numId w:val="52"/>
              </w:numPr>
              <w:spacing w:after="0" w:line="240" w:lineRule="auto"/>
              <w:jc w:val="both"/>
              <w:rPr>
                <w:rFonts w:cs="Arial"/>
              </w:rPr>
            </w:pPr>
            <w:r w:rsidRPr="00D6231A">
              <w:rPr>
                <w:rFonts w:cs="Arial"/>
              </w:rPr>
              <w:t xml:space="preserve">powyżej 45 % do 60 % - 3 pkt </w:t>
            </w:r>
          </w:p>
          <w:p w:rsidR="0037389F" w:rsidRDefault="00DF6365" w:rsidP="00DF0784">
            <w:pPr>
              <w:pStyle w:val="Akapitzlist"/>
              <w:numPr>
                <w:ilvl w:val="0"/>
                <w:numId w:val="52"/>
              </w:numPr>
              <w:spacing w:after="0" w:line="240" w:lineRule="auto"/>
              <w:jc w:val="both"/>
              <w:rPr>
                <w:rFonts w:cs="Arial"/>
              </w:rPr>
            </w:pPr>
            <w:r w:rsidRPr="00D6231A">
              <w:rPr>
                <w:rFonts w:cs="Arial"/>
              </w:rPr>
              <w:t>powyżej 60 % - 5 pkt</w:t>
            </w:r>
          </w:p>
          <w:p w:rsidR="00DF6365" w:rsidRPr="00D6231A" w:rsidRDefault="00DF6365" w:rsidP="00643B29">
            <w:pPr>
              <w:spacing w:after="0" w:line="240" w:lineRule="auto"/>
              <w:jc w:val="both"/>
              <w:rPr>
                <w:rFonts w:cs="Arial"/>
              </w:rPr>
            </w:pPr>
          </w:p>
          <w:p w:rsidR="00DF6365" w:rsidRPr="00D6231A" w:rsidRDefault="00DF6365" w:rsidP="00643B29">
            <w:pPr>
              <w:snapToGrid w:val="0"/>
              <w:spacing w:after="0" w:line="240" w:lineRule="auto"/>
              <w:jc w:val="both"/>
              <w:rPr>
                <w:rFonts w:cs="Arial"/>
              </w:rPr>
            </w:pPr>
            <w:r w:rsidRPr="00D6231A">
              <w:rPr>
                <w:rFonts w:cs="Arial"/>
              </w:rPr>
              <w:t>W ramach kryterium ocenie podlegać będzie wielkość redukcji emisji CO</w:t>
            </w:r>
            <w:r w:rsidRPr="00D6231A">
              <w:rPr>
                <w:rFonts w:cs="Arial"/>
                <w:vertAlign w:val="subscript"/>
              </w:rPr>
              <w:t xml:space="preserve">2 </w:t>
            </w:r>
            <w:r w:rsidRPr="00D6231A">
              <w:rPr>
                <w:rFonts w:cs="Arial"/>
              </w:rPr>
              <w:t>w % w wyniku realizacji projektu.</w:t>
            </w:r>
          </w:p>
          <w:p w:rsidR="00DF6365" w:rsidRPr="00D6231A"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autoSpaceDE w:val="0"/>
              <w:autoSpaceDN w:val="0"/>
              <w:adjustRightInd w:val="0"/>
              <w:spacing w:after="0" w:line="240" w:lineRule="auto"/>
              <w:jc w:val="center"/>
              <w:rPr>
                <w:rFonts w:cs="Arial"/>
              </w:rPr>
            </w:pPr>
            <w:r w:rsidRPr="00D6231A">
              <w:rPr>
                <w:rFonts w:cs="Arial"/>
              </w:rPr>
              <w:t>0-5pkt</w:t>
            </w:r>
          </w:p>
          <w:p w:rsidR="00DD1BBF" w:rsidRPr="00D6231A" w:rsidRDefault="00DD1BBF" w:rsidP="00DC48E9">
            <w:pPr>
              <w:autoSpaceDE w:val="0"/>
              <w:autoSpaceDN w:val="0"/>
              <w:adjustRightInd w:val="0"/>
              <w:spacing w:after="0" w:line="240" w:lineRule="auto"/>
              <w:jc w:val="center"/>
              <w:rPr>
                <w:rFonts w:cs="Arial"/>
              </w:rPr>
            </w:pPr>
            <w:r w:rsidRPr="00DD1BBF">
              <w:rPr>
                <w:rFonts w:cs="Arial"/>
              </w:rPr>
              <w:t>Kryterium obligatoryjne</w:t>
            </w:r>
          </w:p>
          <w:p w:rsidR="00DF6365" w:rsidRPr="005227A8" w:rsidRDefault="00DF6365" w:rsidP="00DC48E9">
            <w:pPr>
              <w:autoSpaceDE w:val="0"/>
              <w:autoSpaceDN w:val="0"/>
              <w:adjustRightInd w:val="0"/>
              <w:spacing w:after="0" w:line="240" w:lineRule="auto"/>
              <w:jc w:val="center"/>
              <w:rPr>
                <w:rFonts w:cs="Arial"/>
                <w:b/>
              </w:rPr>
            </w:pPr>
            <w:r w:rsidRPr="005227A8">
              <w:rPr>
                <w:rFonts w:cs="Arial"/>
                <w:b/>
              </w:rPr>
              <w:t>(0 punktów w kryterium oznacza</w:t>
            </w:r>
          </w:p>
          <w:p w:rsidR="00DF6365" w:rsidRPr="00D6231A" w:rsidRDefault="00DF6365" w:rsidP="00DC48E9">
            <w:pPr>
              <w:snapToGrid w:val="0"/>
              <w:spacing w:after="0"/>
              <w:jc w:val="center"/>
              <w:rPr>
                <w:rFonts w:cs="Arial"/>
              </w:rPr>
            </w:pPr>
            <w:r w:rsidRPr="005227A8">
              <w:rPr>
                <w:rFonts w:cs="Arial"/>
                <w:b/>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snapToGrid w:val="0"/>
              <w:spacing w:after="0" w:line="240" w:lineRule="auto"/>
              <w:rPr>
                <w:rFonts w:cs="Arial"/>
              </w:rPr>
            </w:pPr>
            <w:r w:rsidRPr="00D6231A">
              <w:rPr>
                <w:rFonts w:eastAsia="Times New Roman" w:cs="Arial"/>
                <w:b/>
              </w:rPr>
              <w:t>Efekt ekologiczny - redukcja emisji PM10</w:t>
            </w:r>
            <w:r w:rsidRPr="00D6231A">
              <w:rPr>
                <w:rFonts w:cs="Arial"/>
              </w:rPr>
              <w:t xml:space="preserve"> </w:t>
            </w:r>
          </w:p>
          <w:p w:rsidR="00EB39D8" w:rsidRPr="00DF6365" w:rsidRDefault="00EB39D8" w:rsidP="00DC48E9">
            <w:pPr>
              <w:snapToGrid w:val="0"/>
              <w:spacing w:after="0" w:line="240" w:lineRule="auto"/>
              <w:rPr>
                <w:rFonts w:cs="Arial"/>
              </w:rPr>
            </w:pPr>
            <w:r w:rsidRPr="00000C6D">
              <w:rPr>
                <w:rFonts w:eastAsia="Times New Roman" w:cs="Arial"/>
                <w:sz w:val="20"/>
                <w:szCs w:val="20"/>
              </w:rPr>
              <w:t>(</w:t>
            </w:r>
            <w:r w:rsidRPr="00000C6D">
              <w:rPr>
                <w:rFonts w:cs="Arial"/>
                <w:sz w:val="20"/>
                <w:szCs w:val="20"/>
              </w:rPr>
              <w:t>dotyczy projektów z zakresu rozbudowy i/lub modernizacji sieci ciepłowniczych</w:t>
            </w:r>
            <w:r w:rsidRPr="00000C6D">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Default="00080457" w:rsidP="00080457">
            <w:pPr>
              <w:snapToGrid w:val="0"/>
              <w:spacing w:after="0" w:line="240" w:lineRule="auto"/>
            </w:pPr>
            <w:r>
              <w:t>W ramach kryterium weryfikowan</w:t>
            </w:r>
            <w:r w:rsidR="00415B2A">
              <w:t>e</w:t>
            </w:r>
            <w:r>
              <w:t xml:space="preserve"> będzie</w:t>
            </w:r>
            <w:r w:rsidR="005227A8">
              <w:t xml:space="preserve"> czy w wyniku realizacji projektu nastąpi</w:t>
            </w:r>
            <w:r>
              <w:t xml:space="preserve"> ograniczeni</w:t>
            </w:r>
            <w:r w:rsidR="00415B2A">
              <w:t>e</w:t>
            </w:r>
            <w:r>
              <w:t xml:space="preserve"> niskiej emisji, tj.  PM10 na obszarach, gdzie występują jego ponadnormatywne poziomy stężenia (zgodnie z  „O</w:t>
            </w:r>
            <w:r w:rsidRPr="00000C6D">
              <w:rPr>
                <w:rFonts w:eastAsia="Times New Roman" w:cs="Arial"/>
              </w:rPr>
              <w:t>cen</w:t>
            </w:r>
            <w:r>
              <w:rPr>
                <w:rFonts w:eastAsia="Times New Roman" w:cs="Arial"/>
              </w:rPr>
              <w:t>ą</w:t>
            </w:r>
            <w:r w:rsidRPr="00000C6D">
              <w:rPr>
                <w:rFonts w:eastAsia="Times New Roman" w:cs="Arial"/>
              </w:rPr>
              <w:t xml:space="preserve"> jakości powietrza</w:t>
            </w:r>
            <w:r>
              <w:rPr>
                <w:rFonts w:eastAsia="Times New Roman" w:cs="Arial"/>
              </w:rPr>
              <w:t xml:space="preserve"> </w:t>
            </w:r>
            <w:r w:rsidRPr="00000C6D">
              <w:rPr>
                <w:rFonts w:eastAsia="Times New Roman" w:cs="Arial"/>
              </w:rPr>
              <w:t>na terenie województwa dolnośląskiego</w:t>
            </w:r>
            <w:r>
              <w:rPr>
                <w:rFonts w:eastAsia="Times New Roman" w:cs="Arial"/>
              </w:rPr>
              <w:t xml:space="preserve"> </w:t>
            </w:r>
            <w:r w:rsidRPr="00000C6D">
              <w:rPr>
                <w:rFonts w:eastAsia="Times New Roman" w:cs="Arial"/>
              </w:rPr>
              <w:t>w 2014</w:t>
            </w:r>
            <w:r>
              <w:rPr>
                <w:rFonts w:eastAsia="Times New Roman" w:cs="Arial"/>
              </w:rPr>
              <w:t xml:space="preserve"> </w:t>
            </w:r>
            <w:r w:rsidRPr="00000C6D">
              <w:rPr>
                <w:rFonts w:eastAsia="Times New Roman" w:cs="Arial"/>
              </w:rPr>
              <w:t>roku</w:t>
            </w:r>
            <w:r>
              <w:rPr>
                <w:rFonts w:eastAsia="Times New Roman" w:cs="Arial"/>
              </w:rPr>
              <w:t xml:space="preserve"> – WIOŚ we Wrocławiu</w:t>
            </w:r>
            <w:r>
              <w:t>).</w:t>
            </w:r>
          </w:p>
          <w:p w:rsidR="00080457" w:rsidRPr="00D6231A" w:rsidRDefault="00080457" w:rsidP="00080457">
            <w:pPr>
              <w:snapToGrid w:val="0"/>
              <w:spacing w:after="0" w:line="240" w:lineRule="auto"/>
              <w:rPr>
                <w:rFonts w:cs="Arial"/>
              </w:rPr>
            </w:pPr>
          </w:p>
          <w:p w:rsidR="00080457" w:rsidRPr="00D6231A" w:rsidRDefault="00080457" w:rsidP="00080457">
            <w:pPr>
              <w:snapToGrid w:val="0"/>
              <w:spacing w:after="0" w:line="240" w:lineRule="auto"/>
              <w:jc w:val="both"/>
              <w:rPr>
                <w:rFonts w:cs="Arial"/>
              </w:rPr>
            </w:pPr>
            <w:r w:rsidRPr="00D6231A">
              <w:rPr>
                <w:rFonts w:cs="Arial"/>
              </w:rPr>
              <w:t xml:space="preserve">- Tak – </w:t>
            </w:r>
            <w:r>
              <w:rPr>
                <w:rFonts w:cs="Arial"/>
              </w:rPr>
              <w:t>5</w:t>
            </w:r>
            <w:r w:rsidRPr="00D6231A">
              <w:rPr>
                <w:rFonts w:cs="Arial"/>
              </w:rPr>
              <w:t xml:space="preserve"> pkt</w:t>
            </w:r>
          </w:p>
          <w:p w:rsidR="00080457" w:rsidRPr="00D6231A" w:rsidRDefault="00080457" w:rsidP="00080457">
            <w:pPr>
              <w:snapToGrid w:val="0"/>
              <w:spacing w:after="0" w:line="240" w:lineRule="auto"/>
              <w:contextualSpacing/>
              <w:rPr>
                <w:rFonts w:cs="Arial"/>
              </w:rPr>
            </w:pPr>
            <w:r w:rsidRPr="00D6231A">
              <w:rPr>
                <w:rFonts w:cs="Arial"/>
              </w:rPr>
              <w:t>- Nie – 0 pkt</w:t>
            </w:r>
          </w:p>
          <w:p w:rsidR="00DF6365" w:rsidRPr="00D6231A"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autoSpaceDE w:val="0"/>
              <w:autoSpaceDN w:val="0"/>
              <w:adjustRightInd w:val="0"/>
              <w:spacing w:after="0" w:line="240" w:lineRule="auto"/>
              <w:jc w:val="center"/>
              <w:rPr>
                <w:rFonts w:cs="Arial"/>
              </w:rPr>
            </w:pPr>
            <w:r w:rsidRPr="00D6231A">
              <w:rPr>
                <w:rFonts w:cs="Arial"/>
              </w:rPr>
              <w:t>0-5pkt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 xml:space="preserve">(0 punktów w kryterium </w:t>
            </w:r>
            <w:r w:rsidR="00EB39D8">
              <w:rPr>
                <w:rFonts w:cs="Arial"/>
              </w:rPr>
              <w:t xml:space="preserve">nie </w:t>
            </w:r>
            <w:r w:rsidRPr="00D6231A">
              <w:rPr>
                <w:rFonts w:cs="Arial"/>
              </w:rPr>
              <w:t>oznacza</w:t>
            </w:r>
          </w:p>
          <w:p w:rsidR="00DF6365" w:rsidRPr="00D6231A" w:rsidRDefault="00DF6365" w:rsidP="00EB39D8">
            <w:pPr>
              <w:snapToGrid w:val="0"/>
              <w:spacing w:after="0"/>
              <w:jc w:val="center"/>
              <w:rPr>
                <w:rFonts w:cs="Arial"/>
              </w:rPr>
            </w:pPr>
            <w:r w:rsidRPr="00D6231A">
              <w:rPr>
                <w:rFonts w:cs="Arial"/>
              </w:rPr>
              <w:t>odrzuceni</w:t>
            </w:r>
            <w:r w:rsidR="00EB39D8">
              <w:rPr>
                <w:rFonts w:cs="Arial"/>
              </w:rPr>
              <w:t>a</w:t>
            </w:r>
            <w:r w:rsidRPr="00D6231A">
              <w:rPr>
                <w:rFonts w:cs="Arial"/>
              </w:rPr>
              <w:t xml:space="preserve"> wniosku)</w:t>
            </w:r>
          </w:p>
        </w:tc>
      </w:tr>
      <w:tr w:rsidR="00DF6365" w:rsidRPr="00D6231A"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jc w:val="both"/>
              <w:rPr>
                <w:rFonts w:eastAsia="Times New Roman" w:cs="Arial"/>
              </w:rPr>
            </w:pPr>
            <w:r w:rsidRPr="00D6231A">
              <w:rPr>
                <w:rFonts w:cs="Arial"/>
              </w:rPr>
              <w:t>W ramach kryterium będzie sprawdzane c</w:t>
            </w:r>
            <w:r w:rsidRPr="00D6231A">
              <w:rPr>
                <w:rFonts w:eastAsia="Times New Roman" w:cs="Arial"/>
              </w:rPr>
              <w:t>zy inwestycja zakłada wykorzystanie OZE.</w:t>
            </w:r>
          </w:p>
          <w:p w:rsidR="00DF6365" w:rsidRPr="00D6231A" w:rsidRDefault="00DF6365" w:rsidP="00643B29">
            <w:pPr>
              <w:snapToGrid w:val="0"/>
              <w:spacing w:after="0" w:line="240" w:lineRule="auto"/>
              <w:jc w:val="both"/>
              <w:rPr>
                <w:rFonts w:eastAsia="Times New Roman" w:cs="Arial"/>
              </w:rPr>
            </w:pPr>
            <w:r w:rsidRPr="00D6231A">
              <w:rPr>
                <w:rFonts w:eastAsia="Times New Roman" w:cs="Arial"/>
              </w:rPr>
              <w:t>Jeżeli udział energii z OZE powstałej w wyniku realizacji projektu w łącznej produkcji energii wynosi:</w:t>
            </w:r>
          </w:p>
          <w:p w:rsidR="0037389F" w:rsidRDefault="00DF6365" w:rsidP="00DF0784">
            <w:pPr>
              <w:pStyle w:val="Akapitzlist"/>
              <w:numPr>
                <w:ilvl w:val="0"/>
                <w:numId w:val="53"/>
              </w:numPr>
              <w:snapToGrid w:val="0"/>
              <w:spacing w:after="0" w:line="240" w:lineRule="auto"/>
              <w:jc w:val="both"/>
              <w:rPr>
                <w:rFonts w:eastAsia="Times New Roman" w:cs="Arial"/>
              </w:rPr>
            </w:pPr>
            <w:r w:rsidRPr="00D6231A">
              <w:rPr>
                <w:rFonts w:eastAsia="Times New Roman" w:cs="Arial"/>
              </w:rPr>
              <w:t>mniej niż 10% – 0 pkt</w:t>
            </w:r>
          </w:p>
          <w:p w:rsidR="0037389F" w:rsidRDefault="00DF6365" w:rsidP="00DF0784">
            <w:pPr>
              <w:pStyle w:val="Akapitzlist"/>
              <w:numPr>
                <w:ilvl w:val="0"/>
                <w:numId w:val="53"/>
              </w:numPr>
              <w:snapToGrid w:val="0"/>
              <w:spacing w:after="0" w:line="240" w:lineRule="auto"/>
              <w:jc w:val="both"/>
              <w:rPr>
                <w:rFonts w:eastAsia="Times New Roman" w:cs="Arial"/>
              </w:rPr>
            </w:pPr>
            <w:r w:rsidRPr="00D6231A">
              <w:rPr>
                <w:rFonts w:eastAsia="Times New Roman" w:cs="Arial"/>
              </w:rPr>
              <w:t>od 10% do 20%  1 pkt</w:t>
            </w:r>
          </w:p>
          <w:p w:rsidR="0037389F" w:rsidRDefault="00DF6365" w:rsidP="00DF0784">
            <w:pPr>
              <w:pStyle w:val="Akapitzlist"/>
              <w:numPr>
                <w:ilvl w:val="0"/>
                <w:numId w:val="53"/>
              </w:numPr>
              <w:snapToGrid w:val="0"/>
              <w:spacing w:after="0" w:line="240" w:lineRule="auto"/>
              <w:jc w:val="both"/>
              <w:rPr>
                <w:rFonts w:eastAsia="Times New Roman" w:cs="Arial"/>
              </w:rPr>
            </w:pPr>
            <w:r w:rsidRPr="00D6231A">
              <w:rPr>
                <w:rFonts w:eastAsia="Times New Roman" w:cs="Arial"/>
              </w:rPr>
              <w:t>powyżej 20% do 40% – 2 pkt</w:t>
            </w:r>
          </w:p>
          <w:p w:rsidR="0037389F" w:rsidRDefault="00DF6365" w:rsidP="00DF0784">
            <w:pPr>
              <w:pStyle w:val="Akapitzlist"/>
              <w:numPr>
                <w:ilvl w:val="0"/>
                <w:numId w:val="53"/>
              </w:numPr>
              <w:snapToGrid w:val="0"/>
              <w:spacing w:after="0" w:line="240" w:lineRule="auto"/>
              <w:jc w:val="both"/>
              <w:rPr>
                <w:rFonts w:eastAsia="Times New Roman" w:cs="Arial"/>
              </w:rPr>
            </w:pPr>
            <w:r w:rsidRPr="00D6231A">
              <w:rPr>
                <w:rFonts w:eastAsia="Times New Roman" w:cs="Arial"/>
              </w:rPr>
              <w:t>powyżej 40% do 60% – 4 pkt</w:t>
            </w:r>
          </w:p>
          <w:p w:rsidR="0037389F" w:rsidRDefault="00DF6365" w:rsidP="00DF0784">
            <w:pPr>
              <w:pStyle w:val="Akapitzlist"/>
              <w:numPr>
                <w:ilvl w:val="0"/>
                <w:numId w:val="53"/>
              </w:numPr>
              <w:snapToGrid w:val="0"/>
              <w:spacing w:after="0" w:line="240" w:lineRule="auto"/>
              <w:jc w:val="both"/>
              <w:rPr>
                <w:rFonts w:eastAsia="Times New Roman" w:cs="Arial"/>
              </w:rPr>
            </w:pPr>
            <w:r w:rsidRPr="00D6231A">
              <w:rPr>
                <w:rFonts w:eastAsia="Times New Roman" w:cs="Arial"/>
              </w:rPr>
              <w:t>powyżej  60% – 5 pkt</w:t>
            </w:r>
          </w:p>
          <w:p w:rsidR="00DF6365" w:rsidRPr="00D6231A"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autoSpaceDE w:val="0"/>
              <w:autoSpaceDN w:val="0"/>
              <w:adjustRightInd w:val="0"/>
              <w:spacing w:after="0" w:line="240" w:lineRule="auto"/>
              <w:jc w:val="center"/>
              <w:rPr>
                <w:rFonts w:cs="Arial"/>
              </w:rPr>
            </w:pPr>
            <w:r w:rsidRPr="00D6231A">
              <w:rPr>
                <w:rFonts w:cs="Arial"/>
              </w:rPr>
              <w:t>0-5pkt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(0 punktów w kryterium nie oznacza</w:t>
            </w:r>
          </w:p>
          <w:p w:rsidR="00DF6365" w:rsidRPr="00D6231A" w:rsidRDefault="00DF6365" w:rsidP="00DC48E9">
            <w:pPr>
              <w:snapToGrid w:val="0"/>
              <w:spacing w:after="0"/>
              <w:jc w:val="center"/>
              <w:rPr>
                <w:rFonts w:cs="Arial"/>
              </w:rPr>
            </w:pPr>
            <w:r w:rsidRPr="00D6231A">
              <w:rPr>
                <w:rFonts w:cs="Arial"/>
              </w:rPr>
              <w:t xml:space="preserve">odrzucenia wniosku) </w:t>
            </w:r>
          </w:p>
        </w:tc>
      </w:tr>
      <w:tr w:rsidR="00DF6365" w:rsidRPr="00D6231A"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contextualSpacing/>
              <w:jc w:val="both"/>
              <w:rPr>
                <w:rFonts w:cs="Arial"/>
                <w:szCs w:val="24"/>
              </w:rPr>
            </w:pPr>
            <w:r w:rsidRPr="00D6231A">
              <w:rPr>
                <w:rFonts w:cs="Arial"/>
                <w:szCs w:val="24"/>
              </w:rPr>
              <w:t>W ramach kryterium będzie sprawdzane c</w:t>
            </w:r>
            <w:r w:rsidRPr="00D6231A">
              <w:rPr>
                <w:rFonts w:eastAsia="Times New Roman" w:cs="Arial"/>
                <w:szCs w:val="24"/>
              </w:rPr>
              <w:t xml:space="preserve">zy inwestycja </w:t>
            </w:r>
            <w:r w:rsidRPr="00D6231A">
              <w:rPr>
                <w:rFonts w:eastAsia="Calibri" w:cs="Arial"/>
                <w:szCs w:val="24"/>
              </w:rPr>
              <w:t>jest zgodna z planami dotyczącymi  gospodarki niskoemisyjnej lub dokumentami tożsamymi dla danej gminy</w:t>
            </w:r>
            <w:r w:rsidRPr="00D6231A">
              <w:rPr>
                <w:rFonts w:cs="Arial"/>
                <w:szCs w:val="24"/>
              </w:rPr>
              <w:t>.</w:t>
            </w:r>
          </w:p>
          <w:p w:rsidR="00DF6365" w:rsidRPr="00D6231A" w:rsidRDefault="00DF6365" w:rsidP="00643B29">
            <w:pPr>
              <w:snapToGrid w:val="0"/>
              <w:spacing w:after="0" w:line="240" w:lineRule="auto"/>
              <w:contextualSpacing/>
              <w:jc w:val="both"/>
              <w:rPr>
                <w:rFonts w:cs="Arial"/>
                <w:szCs w:val="24"/>
              </w:rPr>
            </w:pPr>
          </w:p>
          <w:p w:rsidR="00DF6365" w:rsidRPr="00D6231A" w:rsidRDefault="00DF6365" w:rsidP="00643B29">
            <w:pPr>
              <w:snapToGrid w:val="0"/>
              <w:spacing w:after="0" w:line="240" w:lineRule="auto"/>
              <w:jc w:val="both"/>
              <w:rPr>
                <w:rFonts w:cs="Arial"/>
              </w:rPr>
            </w:pPr>
            <w:r w:rsidRPr="00D6231A">
              <w:rPr>
                <w:rFonts w:cs="Arial"/>
              </w:rPr>
              <w:t>- Tak – 2 pkt</w:t>
            </w:r>
          </w:p>
          <w:p w:rsidR="00DF6365" w:rsidRPr="00D6231A" w:rsidRDefault="00DF6365" w:rsidP="00643B29">
            <w:pPr>
              <w:snapToGrid w:val="0"/>
              <w:spacing w:after="0" w:line="240" w:lineRule="auto"/>
              <w:contextualSpacing/>
              <w:jc w:val="both"/>
              <w:rPr>
                <w:rFonts w:cs="Arial"/>
              </w:rPr>
            </w:pPr>
            <w:r w:rsidRPr="00D6231A">
              <w:rPr>
                <w:rFonts w:cs="Arial"/>
              </w:rPr>
              <w:t>- Nie – 0 pkt</w:t>
            </w:r>
          </w:p>
          <w:p w:rsidR="00DF6365" w:rsidRPr="00D6231A" w:rsidRDefault="00DF6365" w:rsidP="00643B29">
            <w:pPr>
              <w:snapToGrid w:val="0"/>
              <w:spacing w:after="0" w:line="240" w:lineRule="auto"/>
              <w:contextualSpacing/>
              <w:jc w:val="both"/>
              <w:rPr>
                <w:rFonts w:cs="Arial"/>
              </w:rPr>
            </w:pPr>
          </w:p>
          <w:p w:rsidR="00DF6365" w:rsidRPr="00D6231A" w:rsidRDefault="00DF6365" w:rsidP="00643B29">
            <w:pPr>
              <w:snapToGrid w:val="0"/>
              <w:spacing w:after="0" w:line="240" w:lineRule="auto"/>
              <w:contextualSpacing/>
              <w:jc w:val="both"/>
              <w:rPr>
                <w:rFonts w:cs="Arial"/>
                <w:szCs w:val="24"/>
              </w:rPr>
            </w:pPr>
            <w:r w:rsidRPr="00D6231A">
              <w:rPr>
                <w:rFonts w:cs="Arial"/>
              </w:rPr>
              <w:t xml:space="preserve">Weryfikacja kryterium na podstawie załącznika do wniosku o dofinansowanie, tj. zaświadczenia od danej gminy czy projekt jest wpisany/wynika z PGN. </w:t>
            </w:r>
          </w:p>
        </w:tc>
        <w:tc>
          <w:tcPr>
            <w:tcW w:w="3692" w:type="dxa"/>
            <w:tcBorders>
              <w:top w:val="nil"/>
              <w:left w:val="single" w:sz="4" w:space="0" w:color="000000"/>
              <w:bottom w:val="single" w:sz="4" w:space="0" w:color="000000"/>
              <w:right w:val="single" w:sz="4" w:space="0" w:color="000000"/>
            </w:tcBorders>
            <w:vAlign w:val="center"/>
          </w:tcPr>
          <w:p w:rsidR="00DF6365" w:rsidRPr="00D6231A" w:rsidRDefault="00DF6365" w:rsidP="00DC48E9">
            <w:pPr>
              <w:autoSpaceDE w:val="0"/>
              <w:autoSpaceDN w:val="0"/>
              <w:adjustRightInd w:val="0"/>
              <w:spacing w:after="0" w:line="240" w:lineRule="auto"/>
              <w:jc w:val="center"/>
              <w:rPr>
                <w:rFonts w:cs="Arial"/>
              </w:rPr>
            </w:pPr>
            <w:r w:rsidRPr="00D6231A">
              <w:rPr>
                <w:rFonts w:cs="Arial"/>
              </w:rPr>
              <w:t>0-2pkt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(0 punktów w kryterium nie oznacza</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odrzucenia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pStyle w:val="Akapitzlist"/>
              <w:numPr>
                <w:ilvl w:val="0"/>
                <w:numId w:val="90"/>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jc w:val="both"/>
              <w:rPr>
                <w:rFonts w:cs="Arial"/>
              </w:rPr>
            </w:pPr>
            <w:r w:rsidRPr="00D6231A">
              <w:rPr>
                <w:rFonts w:cs="Arial"/>
              </w:rPr>
              <w:t xml:space="preserve">W ramach kryterium będzie sprawdzane czy inwestycja zakłada wykorzystanie inteligentnych systemów zarządzania </w:t>
            </w:r>
            <w:r w:rsidRPr="00D6231A">
              <w:rPr>
                <w:rStyle w:val="Odwoanieprzypisudolnego"/>
                <w:rFonts w:cs="Arial"/>
              </w:rPr>
              <w:footnoteReference w:id="14"/>
            </w:r>
            <w:r w:rsidRPr="00D6231A">
              <w:rPr>
                <w:rFonts w:cs="Arial"/>
              </w:rPr>
              <w:t>energią w oparciu o technologie TIK jako element uzupełniający do osiągnięcia celów projektu.</w:t>
            </w:r>
          </w:p>
          <w:p w:rsidR="00DF6365" w:rsidRPr="00D6231A" w:rsidRDefault="00DF6365" w:rsidP="00643B29">
            <w:pPr>
              <w:snapToGrid w:val="0"/>
              <w:spacing w:after="0" w:line="240" w:lineRule="auto"/>
              <w:jc w:val="both"/>
              <w:rPr>
                <w:rFonts w:cs="Arial"/>
              </w:rPr>
            </w:pPr>
          </w:p>
          <w:p w:rsidR="00DF6365" w:rsidRPr="00D6231A" w:rsidRDefault="00DF6365" w:rsidP="00643B29">
            <w:pPr>
              <w:snapToGrid w:val="0"/>
              <w:spacing w:after="0" w:line="240" w:lineRule="auto"/>
              <w:jc w:val="both"/>
              <w:rPr>
                <w:rFonts w:cs="Arial"/>
              </w:rPr>
            </w:pPr>
            <w:r w:rsidRPr="00D6231A">
              <w:rPr>
                <w:rFonts w:cs="Arial"/>
              </w:rPr>
              <w:t>- Tak – 2 pkt</w:t>
            </w:r>
          </w:p>
          <w:p w:rsidR="00DF6365" w:rsidRPr="00D6231A" w:rsidRDefault="00DF6365" w:rsidP="00643B29">
            <w:pPr>
              <w:snapToGrid w:val="0"/>
              <w:spacing w:after="0" w:line="240" w:lineRule="auto"/>
              <w:jc w:val="both"/>
              <w:rPr>
                <w:rFonts w:cs="Arial"/>
              </w:rPr>
            </w:pPr>
            <w:r w:rsidRPr="00D6231A">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autoSpaceDE w:val="0"/>
              <w:autoSpaceDN w:val="0"/>
              <w:adjustRightInd w:val="0"/>
              <w:spacing w:after="0" w:line="240" w:lineRule="auto"/>
              <w:jc w:val="center"/>
              <w:rPr>
                <w:rFonts w:cs="Arial"/>
              </w:rPr>
            </w:pPr>
            <w:r w:rsidRPr="00D6231A">
              <w:rPr>
                <w:rFonts w:cs="Arial"/>
              </w:rPr>
              <w:t>0-2pkt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(0 punktów w kryterium nie oznacza</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odrzucenia wniosku)</w:t>
            </w:r>
          </w:p>
        </w:tc>
      </w:tr>
      <w:tr w:rsidR="007F14B8" w:rsidRPr="007F14B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7F14B8" w:rsidRDefault="007F14B8" w:rsidP="007F14B8">
            <w:pPr>
              <w:snapToGrid w:val="0"/>
              <w:spacing w:after="0" w:line="240" w:lineRule="auto"/>
              <w:jc w:val="right"/>
              <w:rPr>
                <w:rFonts w:cs="Arial"/>
                <w:b/>
              </w:rPr>
            </w:pPr>
            <w:r w:rsidRPr="007F14B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7F14B8" w:rsidRDefault="007F14B8" w:rsidP="00DC48E9">
            <w:pPr>
              <w:autoSpaceDE w:val="0"/>
              <w:autoSpaceDN w:val="0"/>
              <w:adjustRightInd w:val="0"/>
              <w:spacing w:after="0" w:line="240" w:lineRule="auto"/>
              <w:jc w:val="center"/>
              <w:rPr>
                <w:rFonts w:cs="Arial"/>
                <w:b/>
              </w:rPr>
            </w:pPr>
            <w:r w:rsidRPr="007F14B8">
              <w:rPr>
                <w:rFonts w:cs="Arial"/>
                <w:b/>
              </w:rPr>
              <w:t>2</w:t>
            </w:r>
            <w:r w:rsidR="006433C6">
              <w:rPr>
                <w:rFonts w:cs="Arial"/>
                <w:b/>
              </w:rPr>
              <w:t>4</w:t>
            </w:r>
            <w:r>
              <w:rPr>
                <w:rFonts w:cs="Arial"/>
                <w:b/>
              </w:rPr>
              <w:t xml:space="preserve"> pkt.</w:t>
            </w:r>
          </w:p>
        </w:tc>
      </w:tr>
    </w:tbl>
    <w:p w:rsidR="00B61DB3" w:rsidRPr="00CA4506" w:rsidRDefault="00964B15" w:rsidP="00B61DB3">
      <w:pPr>
        <w:spacing w:line="240" w:lineRule="auto"/>
        <w:rPr>
          <w:rFonts w:eastAsia="Times New Roman" w:cs="Arial"/>
          <w:b/>
          <w:bCs/>
          <w:iCs/>
          <w:u w:val="single"/>
        </w:rPr>
      </w:pPr>
      <w:r>
        <w:t xml:space="preserve">   </w:t>
      </w:r>
      <w:r w:rsidR="00B61DB3" w:rsidRPr="00CA4506">
        <w:rPr>
          <w:rFonts w:eastAsia="Times New Roman" w:cs="Arial"/>
          <w:b/>
          <w:bCs/>
          <w:iCs/>
          <w:u w:val="single"/>
        </w:rPr>
        <w:t>O</w:t>
      </w:r>
      <w:r w:rsidR="00B61DB3">
        <w:rPr>
          <w:rFonts w:eastAsia="Times New Roman" w:cs="Arial"/>
          <w:b/>
          <w:bCs/>
          <w:iCs/>
          <w:u w:val="single"/>
        </w:rPr>
        <w:t xml:space="preserve">ś Priorytetowa </w:t>
      </w:r>
      <w:r w:rsidR="00A54F6D">
        <w:rPr>
          <w:rFonts w:eastAsia="Times New Roman" w:cs="Arial"/>
          <w:b/>
          <w:bCs/>
          <w:iCs/>
          <w:u w:val="single"/>
        </w:rPr>
        <w:t xml:space="preserve"> 4 – Środowisko</w:t>
      </w:r>
      <w:r w:rsidR="00B61DB3" w:rsidRPr="00CA4506">
        <w:rPr>
          <w:rFonts w:eastAsia="Times New Roman" w:cs="Arial"/>
          <w:b/>
          <w:bCs/>
          <w:iCs/>
          <w:u w:val="single"/>
        </w:rPr>
        <w:t xml:space="preserve"> i zasoby</w:t>
      </w:r>
    </w:p>
    <w:p w:rsidR="00B61DB3" w:rsidRDefault="00B61DB3" w:rsidP="00B61DB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2</w:t>
      </w:r>
      <w:r w:rsidRPr="0034030B">
        <w:rPr>
          <w:rFonts w:eastAsia="Times New Roman" w:cs="Arial"/>
          <w:b/>
          <w:bCs/>
          <w:iCs/>
          <w:sz w:val="22"/>
          <w:szCs w:val="22"/>
        </w:rPr>
        <w:t xml:space="preserve"> </w:t>
      </w:r>
      <w:r>
        <w:rPr>
          <w:b/>
          <w:bCs/>
          <w:sz w:val="22"/>
          <w:szCs w:val="22"/>
        </w:rPr>
        <w:t>Gospodarka wodno-ściekowa</w:t>
      </w:r>
    </w:p>
    <w:p w:rsidR="00B61DB3" w:rsidRDefault="00B61DB3" w:rsidP="00B61DB3">
      <w:pPr>
        <w:pStyle w:val="Default"/>
        <w:rPr>
          <w:b/>
          <w:bCs/>
          <w:sz w:val="22"/>
          <w:szCs w:val="22"/>
        </w:rPr>
      </w:pPr>
    </w:p>
    <w:p w:rsidR="00B61DB3" w:rsidRPr="0034030B" w:rsidRDefault="00B61DB3" w:rsidP="00B61DB3">
      <w:pPr>
        <w:pStyle w:val="Default"/>
        <w:rPr>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9F4F73" w:rsidTr="00A95598">
        <w:trPr>
          <w:trHeight w:val="499"/>
          <w:tblHeader/>
        </w:trPr>
        <w:tc>
          <w:tcPr>
            <w:tcW w:w="709"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B61DB3" w:rsidRPr="009F4F73" w:rsidRDefault="00B61DB3" w:rsidP="00A95598">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B61DB3" w:rsidRPr="009F4F73" w:rsidRDefault="00B61DB3" w:rsidP="00A95598">
            <w:pPr>
              <w:snapToGrid w:val="0"/>
              <w:spacing w:line="240" w:lineRule="auto"/>
              <w:ind w:left="142"/>
              <w:jc w:val="center"/>
              <w:rPr>
                <w:rFonts w:cs="Arial"/>
              </w:rPr>
            </w:pPr>
            <w:r w:rsidRPr="009F4F73">
              <w:rPr>
                <w:rFonts w:eastAsia="Times New Roman" w:cs="Arial"/>
                <w:b/>
                <w:kern w:val="1"/>
              </w:rPr>
              <w:t>Opis znaczenia kryterium</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1.</w:t>
            </w:r>
          </w:p>
        </w:tc>
        <w:tc>
          <w:tcPr>
            <w:tcW w:w="3544" w:type="dxa"/>
            <w:vAlign w:val="center"/>
          </w:tcPr>
          <w:p w:rsidR="00B61DB3" w:rsidRDefault="00B61DB3" w:rsidP="00A95598">
            <w:pPr>
              <w:pStyle w:val="Default"/>
              <w:rPr>
                <w:b/>
                <w:bCs/>
                <w:sz w:val="22"/>
                <w:szCs w:val="22"/>
              </w:rPr>
            </w:pPr>
            <w:r>
              <w:rPr>
                <w:b/>
                <w:bCs/>
                <w:sz w:val="22"/>
                <w:szCs w:val="22"/>
              </w:rPr>
              <w:t>P</w:t>
            </w:r>
            <w:r w:rsidRPr="00C3152B">
              <w:rPr>
                <w:b/>
                <w:bCs/>
                <w:sz w:val="22"/>
                <w:szCs w:val="22"/>
              </w:rPr>
              <w:t>rzyrost RLM</w:t>
            </w:r>
          </w:p>
          <w:p w:rsidR="00B61DB3" w:rsidRDefault="00B61DB3" w:rsidP="00A95598">
            <w:pPr>
              <w:pStyle w:val="Default"/>
              <w:rPr>
                <w:b/>
                <w:bCs/>
                <w:sz w:val="22"/>
                <w:szCs w:val="22"/>
              </w:rPr>
            </w:pPr>
          </w:p>
          <w:p w:rsidR="00B61DB3" w:rsidRPr="00C3152B" w:rsidRDefault="00B61DB3" w:rsidP="00A95598">
            <w:pPr>
              <w:pStyle w:val="Default"/>
              <w:rPr>
                <w:b/>
                <w:bCs/>
                <w:sz w:val="22"/>
                <w:szCs w:val="22"/>
              </w:rPr>
            </w:pPr>
            <w:r>
              <w:rPr>
                <w:b/>
                <w:bCs/>
                <w:sz w:val="22"/>
                <w:szCs w:val="22"/>
              </w:rPr>
              <w:t xml:space="preserve">Nie dotyczy ZIT </w:t>
            </w:r>
            <w:proofErr w:type="spellStart"/>
            <w:r>
              <w:rPr>
                <w:b/>
                <w:bCs/>
                <w:sz w:val="22"/>
                <w:szCs w:val="22"/>
              </w:rPr>
              <w:t>WrOF</w:t>
            </w:r>
            <w:proofErr w:type="spellEnd"/>
          </w:p>
        </w:tc>
        <w:tc>
          <w:tcPr>
            <w:tcW w:w="6378" w:type="dxa"/>
            <w:vAlign w:val="center"/>
          </w:tcPr>
          <w:p w:rsidR="00B61DB3" w:rsidRDefault="00B61DB3" w:rsidP="00A95598">
            <w:pPr>
              <w:autoSpaceDE w:val="0"/>
              <w:autoSpaceDN w:val="0"/>
              <w:adjustRightInd w:val="0"/>
              <w:spacing w:before="120" w:after="120"/>
              <w:jc w:val="both"/>
              <w:rPr>
                <w:rFonts w:ascii="Calibri" w:hAnsi="Calibri" w:cs="Calibri"/>
                <w:szCs w:val="20"/>
              </w:rPr>
            </w:pPr>
            <w:r w:rsidRPr="0036117C">
              <w:rPr>
                <w:rFonts w:cs="Arial"/>
              </w:rPr>
              <w:t>W ramach kryterium będzie sprawdzan</w:t>
            </w:r>
            <w:r>
              <w:rPr>
                <w:rFonts w:cs="Arial"/>
              </w:rPr>
              <w:t>y</w:t>
            </w:r>
            <w:r w:rsidRPr="0036117C">
              <w:rPr>
                <w:rFonts w:cs="Arial"/>
              </w:rPr>
              <w:t xml:space="preserve"> </w:t>
            </w:r>
            <w:r>
              <w:rPr>
                <w:rFonts w:cs="Arial"/>
              </w:rPr>
              <w:t xml:space="preserve">przyrost </w:t>
            </w:r>
            <w:r w:rsidRPr="000D1B97">
              <w:rPr>
                <w:rFonts w:ascii="Calibri" w:hAnsi="Calibri" w:cs="Calibri"/>
                <w:szCs w:val="20"/>
              </w:rPr>
              <w:t xml:space="preserve">RLM, która </w:t>
            </w:r>
            <w:r>
              <w:rPr>
                <w:rFonts w:ascii="Calibri" w:hAnsi="Calibri" w:cs="Calibri"/>
                <w:szCs w:val="20"/>
              </w:rPr>
              <w:br/>
            </w:r>
            <w:r w:rsidRPr="000D1B97">
              <w:rPr>
                <w:rFonts w:ascii="Calibri" w:hAnsi="Calibri" w:cs="Calibri"/>
                <w:szCs w:val="20"/>
              </w:rPr>
              <w:t>w wyniku realizacji projektu zost</w:t>
            </w:r>
            <w:r>
              <w:rPr>
                <w:rFonts w:ascii="Calibri" w:hAnsi="Calibri" w:cs="Calibri"/>
                <w:szCs w:val="20"/>
              </w:rPr>
              <w:t>anie przyłączona do wybudowanej/</w:t>
            </w:r>
            <w:r w:rsidRPr="000D1B97">
              <w:rPr>
                <w:rFonts w:ascii="Calibri" w:hAnsi="Calibri" w:cs="Calibri"/>
                <w:szCs w:val="20"/>
              </w:rPr>
              <w:t>zmodernizowanej kanalizacji (</w:t>
            </w:r>
            <w:r w:rsidRPr="007772FE">
              <w:rPr>
                <w:rFonts w:ascii="Calibri" w:hAnsi="Calibri" w:cs="Calibri"/>
                <w:szCs w:val="20"/>
                <w:u w:val="single"/>
              </w:rPr>
              <w:t xml:space="preserve">jedynie </w:t>
            </w:r>
            <w:proofErr w:type="spellStart"/>
            <w:r w:rsidRPr="007772FE">
              <w:rPr>
                <w:rFonts w:ascii="Calibri" w:hAnsi="Calibri" w:cs="Calibri"/>
                <w:szCs w:val="20"/>
                <w:u w:val="single"/>
              </w:rPr>
              <w:t>nowoprzyłączona</w:t>
            </w:r>
            <w:proofErr w:type="spellEnd"/>
            <w:r w:rsidRPr="007772FE">
              <w:rPr>
                <w:rFonts w:ascii="Calibri" w:hAnsi="Calibri" w:cs="Calibri"/>
                <w:szCs w:val="20"/>
                <w:u w:val="single"/>
              </w:rPr>
              <w:t xml:space="preserve"> RLM)</w:t>
            </w:r>
            <w:r>
              <w:rPr>
                <w:rFonts w:ascii="Calibri" w:hAnsi="Calibri" w:cs="Calibri"/>
                <w:szCs w:val="20"/>
              </w:rPr>
              <w:t>.</w:t>
            </w:r>
          </w:p>
          <w:p w:rsidR="00B61DB3" w:rsidRDefault="00B61DB3" w:rsidP="00A95598">
            <w:pPr>
              <w:autoSpaceDE w:val="0"/>
              <w:autoSpaceDN w:val="0"/>
              <w:adjustRightInd w:val="0"/>
              <w:spacing w:before="120" w:after="120"/>
              <w:jc w:val="both"/>
              <w:rPr>
                <w:rFonts w:ascii="Calibri" w:hAnsi="Calibri" w:cs="Calibri"/>
              </w:rPr>
            </w:pPr>
            <w:r>
              <w:rPr>
                <w:rFonts w:ascii="Calibri" w:hAnsi="Calibri" w:cs="Calibri"/>
              </w:rPr>
              <w:t>Realizacja projektu zapewni:</w:t>
            </w:r>
          </w:p>
          <w:p w:rsidR="00B61DB3" w:rsidRDefault="00B61DB3" w:rsidP="00B61DB3">
            <w:pPr>
              <w:pStyle w:val="Akapitzlist"/>
              <w:numPr>
                <w:ilvl w:val="0"/>
                <w:numId w:val="27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FB603B">
              <w:rPr>
                <w:rFonts w:ascii="Calibri" w:hAnsi="Calibri" w:cs="Calibri"/>
                <w:szCs w:val="20"/>
              </w:rPr>
              <w:t>1001 RLM i powyżej</w:t>
            </w:r>
            <w:r w:rsidRPr="000D1B97">
              <w:rPr>
                <w:rFonts w:ascii="Calibri" w:hAnsi="Calibri" w:cs="Calibri"/>
                <w:szCs w:val="20"/>
              </w:rPr>
              <w:t xml:space="preserve"> </w:t>
            </w:r>
            <w:r>
              <w:rPr>
                <w:rFonts w:ascii="Calibri" w:hAnsi="Calibri" w:cs="Calibri"/>
                <w:szCs w:val="20"/>
              </w:rPr>
              <w:t>- 4 pkt.</w:t>
            </w:r>
            <w:r w:rsidRPr="00FB603B">
              <w:rPr>
                <w:rFonts w:ascii="Calibri" w:hAnsi="Calibri" w:cs="Calibri"/>
                <w:szCs w:val="20"/>
              </w:rPr>
              <w:t>;</w:t>
            </w:r>
          </w:p>
          <w:p w:rsidR="00B61DB3" w:rsidRPr="00FB603B" w:rsidRDefault="00B61DB3" w:rsidP="00B61DB3">
            <w:pPr>
              <w:pStyle w:val="Akapitzlist"/>
              <w:numPr>
                <w:ilvl w:val="0"/>
                <w:numId w:val="27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6E595B">
              <w:rPr>
                <w:rFonts w:ascii="Calibri" w:hAnsi="Calibri" w:cs="Calibri"/>
                <w:szCs w:val="20"/>
              </w:rPr>
              <w:t xml:space="preserve">501 – 1 000 </w:t>
            </w:r>
            <w:r w:rsidRPr="00FB603B">
              <w:rPr>
                <w:rFonts w:ascii="Calibri" w:hAnsi="Calibri" w:cs="Calibri"/>
                <w:szCs w:val="20"/>
              </w:rPr>
              <w:t xml:space="preserve">RLM </w:t>
            </w:r>
            <w:r>
              <w:rPr>
                <w:rFonts w:ascii="Calibri" w:hAnsi="Calibri" w:cs="Calibri"/>
                <w:szCs w:val="20"/>
              </w:rPr>
              <w:t>- 3 pkt.</w:t>
            </w:r>
            <w:r w:rsidRPr="00FB603B">
              <w:rPr>
                <w:rFonts w:ascii="Calibri" w:hAnsi="Calibri" w:cs="Calibri"/>
                <w:szCs w:val="20"/>
              </w:rPr>
              <w:t>;</w:t>
            </w:r>
          </w:p>
          <w:p w:rsidR="00B61DB3" w:rsidRPr="00FB603B" w:rsidRDefault="00B61DB3" w:rsidP="00B61DB3">
            <w:pPr>
              <w:pStyle w:val="Akapitzlist"/>
              <w:numPr>
                <w:ilvl w:val="0"/>
                <w:numId w:val="27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0A0349">
              <w:rPr>
                <w:rFonts w:ascii="Calibri" w:hAnsi="Calibri" w:cs="Calibri"/>
                <w:szCs w:val="20"/>
              </w:rPr>
              <w:t xml:space="preserve">301 – 500 </w:t>
            </w:r>
            <w:r w:rsidRPr="00FB603B">
              <w:rPr>
                <w:rFonts w:ascii="Calibri" w:hAnsi="Calibri" w:cs="Calibri"/>
                <w:szCs w:val="20"/>
              </w:rPr>
              <w:t xml:space="preserve">RLM </w:t>
            </w:r>
            <w:r>
              <w:rPr>
                <w:rFonts w:ascii="Calibri" w:hAnsi="Calibri" w:cs="Calibri"/>
                <w:szCs w:val="20"/>
              </w:rPr>
              <w:t>- 2 pkt.</w:t>
            </w:r>
            <w:r w:rsidRPr="00FB603B">
              <w:rPr>
                <w:rFonts w:ascii="Calibri" w:hAnsi="Calibri" w:cs="Calibri"/>
                <w:szCs w:val="20"/>
              </w:rPr>
              <w:t>;</w:t>
            </w:r>
          </w:p>
          <w:p w:rsidR="00B61DB3" w:rsidRPr="00FB603B" w:rsidRDefault="00B61DB3" w:rsidP="00B61DB3">
            <w:pPr>
              <w:pStyle w:val="Akapitzlist"/>
              <w:numPr>
                <w:ilvl w:val="0"/>
                <w:numId w:val="27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0A0349">
              <w:rPr>
                <w:rFonts w:ascii="Calibri" w:hAnsi="Calibri" w:cs="Calibri"/>
                <w:szCs w:val="20"/>
              </w:rPr>
              <w:t xml:space="preserve">100 – 300 </w:t>
            </w:r>
            <w:r w:rsidRPr="00FB603B">
              <w:rPr>
                <w:rFonts w:ascii="Calibri" w:hAnsi="Calibri" w:cs="Calibri"/>
                <w:szCs w:val="20"/>
              </w:rPr>
              <w:t>RLM</w:t>
            </w:r>
            <w:r w:rsidRPr="000D1B97">
              <w:rPr>
                <w:rFonts w:ascii="Calibri" w:hAnsi="Calibri" w:cs="Calibri"/>
                <w:szCs w:val="20"/>
              </w:rPr>
              <w:t xml:space="preserve"> </w:t>
            </w:r>
            <w:r>
              <w:rPr>
                <w:rFonts w:ascii="Calibri" w:hAnsi="Calibri" w:cs="Calibri"/>
                <w:szCs w:val="20"/>
              </w:rPr>
              <w:t>- 1 pkt.</w:t>
            </w:r>
            <w:r w:rsidRPr="00FB603B">
              <w:rPr>
                <w:rFonts w:ascii="Calibri" w:hAnsi="Calibri" w:cs="Calibri"/>
                <w:szCs w:val="20"/>
              </w:rPr>
              <w:t>;</w:t>
            </w:r>
          </w:p>
          <w:p w:rsidR="00B61DB3" w:rsidRPr="00FB603B" w:rsidRDefault="00B61DB3" w:rsidP="00B61DB3">
            <w:pPr>
              <w:pStyle w:val="Akapitzlist"/>
              <w:numPr>
                <w:ilvl w:val="0"/>
                <w:numId w:val="27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na poziomie poniżej 1</w:t>
            </w:r>
            <w:r w:rsidRPr="00007051">
              <w:rPr>
                <w:rFonts w:ascii="Calibri" w:hAnsi="Calibri" w:cs="Calibri"/>
                <w:szCs w:val="20"/>
              </w:rPr>
              <w:t>00</w:t>
            </w:r>
            <w:r>
              <w:rPr>
                <w:rFonts w:ascii="Calibri" w:hAnsi="Calibri" w:cs="Calibri"/>
                <w:szCs w:val="20"/>
              </w:rPr>
              <w:t xml:space="preserve"> RLM - 0</w:t>
            </w:r>
            <w:r w:rsidRPr="00FB603B">
              <w:rPr>
                <w:rFonts w:ascii="Calibri" w:hAnsi="Calibri" w:cs="Calibri"/>
                <w:szCs w:val="20"/>
              </w:rPr>
              <w:t xml:space="preserve"> pkt.;</w:t>
            </w:r>
          </w:p>
          <w:p w:rsidR="00B61DB3" w:rsidRPr="002B01EB" w:rsidRDefault="00B61DB3" w:rsidP="00A95598">
            <w:pPr>
              <w:autoSpaceDE w:val="0"/>
              <w:autoSpaceDN w:val="0"/>
              <w:adjustRightInd w:val="0"/>
              <w:spacing w:before="120" w:after="120"/>
              <w:jc w:val="both"/>
              <w:rPr>
                <w:rFonts w:ascii="Calibri" w:hAnsi="Calibri" w:cs="Calibri"/>
              </w:rPr>
            </w:pPr>
            <w:r>
              <w:rPr>
                <w:rFonts w:ascii="Calibri" w:hAnsi="Calibri" w:cs="Calibri"/>
                <w:szCs w:val="20"/>
              </w:rPr>
              <w:t>Kryterium weryfikowane na podstawie dokumentacji aplikacyjnej.</w:t>
            </w:r>
          </w:p>
        </w:tc>
        <w:tc>
          <w:tcPr>
            <w:tcW w:w="3544" w:type="dxa"/>
            <w:vAlign w:val="center"/>
          </w:tcPr>
          <w:p w:rsidR="00B61DB3" w:rsidRPr="00850CA1" w:rsidRDefault="00B61DB3" w:rsidP="00A95598">
            <w:pPr>
              <w:autoSpaceDE w:val="0"/>
              <w:autoSpaceDN w:val="0"/>
              <w:adjustRightInd w:val="0"/>
              <w:spacing w:after="0" w:line="240" w:lineRule="auto"/>
              <w:jc w:val="center"/>
              <w:rPr>
                <w:rFonts w:cs="Arial"/>
              </w:rPr>
            </w:pPr>
            <w:r>
              <w:rPr>
                <w:rFonts w:cs="Arial"/>
              </w:rPr>
              <w:t>0</w:t>
            </w:r>
            <w:r w:rsidRPr="00850CA1">
              <w:rPr>
                <w:rFonts w:cs="Arial"/>
              </w:rPr>
              <w:t>-</w:t>
            </w:r>
            <w:r>
              <w:rPr>
                <w:rFonts w:cs="Arial"/>
              </w:rPr>
              <w:t>4</w:t>
            </w:r>
            <w:r w:rsidRPr="00850CA1">
              <w:rPr>
                <w:rFonts w:cs="Arial"/>
              </w:rPr>
              <w:t xml:space="preserve"> pkt</w:t>
            </w:r>
          </w:p>
          <w:p w:rsidR="00B61DB3" w:rsidRPr="00850CA1" w:rsidRDefault="00B61DB3" w:rsidP="00A95598">
            <w:pPr>
              <w:autoSpaceDE w:val="0"/>
              <w:autoSpaceDN w:val="0"/>
              <w:adjustRightInd w:val="0"/>
              <w:spacing w:after="0" w:line="240" w:lineRule="auto"/>
              <w:jc w:val="center"/>
              <w:rPr>
                <w:rFonts w:cs="Arial"/>
              </w:rPr>
            </w:pPr>
          </w:p>
          <w:p w:rsidR="00B61DB3" w:rsidRPr="00850CA1" w:rsidRDefault="00B61DB3" w:rsidP="00A95598">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B61DB3" w:rsidRDefault="00B61DB3" w:rsidP="00A95598">
            <w:pPr>
              <w:autoSpaceDE w:val="0"/>
              <w:autoSpaceDN w:val="0"/>
              <w:adjustRightInd w:val="0"/>
              <w:spacing w:after="0" w:line="240" w:lineRule="auto"/>
              <w:jc w:val="center"/>
              <w:rPr>
                <w:rFonts w:cs="Arial"/>
              </w:rPr>
            </w:pPr>
            <w:r w:rsidRPr="00850CA1">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2.</w:t>
            </w:r>
          </w:p>
        </w:tc>
        <w:tc>
          <w:tcPr>
            <w:tcW w:w="3544" w:type="dxa"/>
            <w:vAlign w:val="center"/>
          </w:tcPr>
          <w:p w:rsidR="00B61DB3" w:rsidRDefault="00B61DB3" w:rsidP="00A95598">
            <w:pPr>
              <w:pStyle w:val="Default"/>
              <w:rPr>
                <w:b/>
                <w:bCs/>
                <w:sz w:val="22"/>
                <w:szCs w:val="22"/>
              </w:rPr>
            </w:pPr>
            <w:r>
              <w:rPr>
                <w:b/>
                <w:bCs/>
                <w:sz w:val="22"/>
                <w:szCs w:val="22"/>
              </w:rPr>
              <w:t>Zakres projektu – jakość oczyszczania ścieków</w:t>
            </w:r>
          </w:p>
          <w:p w:rsidR="00B61DB3" w:rsidRDefault="00B61DB3" w:rsidP="00A95598">
            <w:pPr>
              <w:pStyle w:val="Default"/>
              <w:rPr>
                <w:sz w:val="22"/>
                <w:szCs w:val="22"/>
              </w:rPr>
            </w:pPr>
          </w:p>
          <w:p w:rsidR="00B61DB3" w:rsidRPr="0093150E" w:rsidRDefault="00B61DB3" w:rsidP="00A95598">
            <w:pPr>
              <w:autoSpaceDE w:val="0"/>
              <w:autoSpaceDN w:val="0"/>
              <w:adjustRightInd w:val="0"/>
              <w:spacing w:after="0" w:line="240" w:lineRule="auto"/>
              <w:rPr>
                <w:rFonts w:cs="Arial"/>
                <w:b/>
              </w:rPr>
            </w:pPr>
            <w:r>
              <w:rPr>
                <w:b/>
                <w:bCs/>
              </w:rPr>
              <w:t xml:space="preserve">Nie dotyczy ZIT </w:t>
            </w:r>
            <w:proofErr w:type="spellStart"/>
            <w:r>
              <w:rPr>
                <w:b/>
                <w:bCs/>
              </w:rPr>
              <w:t>WrOF</w:t>
            </w:r>
            <w:proofErr w:type="spellEnd"/>
          </w:p>
        </w:tc>
        <w:tc>
          <w:tcPr>
            <w:tcW w:w="6378" w:type="dxa"/>
            <w:vAlign w:val="center"/>
          </w:tcPr>
          <w:p w:rsidR="00B61DB3" w:rsidRDefault="00B61DB3" w:rsidP="00A95598">
            <w:pPr>
              <w:autoSpaceDE w:val="0"/>
              <w:autoSpaceDN w:val="0"/>
              <w:adjustRightInd w:val="0"/>
              <w:spacing w:before="120" w:after="120" w:line="240" w:lineRule="auto"/>
              <w:jc w:val="both"/>
              <w:rPr>
                <w:rFonts w:ascii="Calibri" w:hAnsi="Calibri" w:cs="Calibri"/>
              </w:rPr>
            </w:pPr>
            <w:r w:rsidRPr="0036117C">
              <w:rPr>
                <w:rFonts w:cs="Arial"/>
              </w:rPr>
              <w:t>W ramach kryterium będzie sprawdzan</w:t>
            </w:r>
            <w:r>
              <w:rPr>
                <w:rFonts w:cs="Arial"/>
              </w:rPr>
              <w:t>y</w:t>
            </w:r>
            <w:r w:rsidRPr="002B01EB">
              <w:rPr>
                <w:rFonts w:ascii="Calibri" w:hAnsi="Calibri" w:cs="Calibri"/>
              </w:rPr>
              <w:t xml:space="preserve"> </w:t>
            </w:r>
            <w:r>
              <w:rPr>
                <w:rFonts w:ascii="Calibri" w:hAnsi="Calibri" w:cs="Calibri"/>
              </w:rPr>
              <w:t xml:space="preserve">zakres projektu </w:t>
            </w:r>
            <w:r>
              <w:rPr>
                <w:rFonts w:ascii="Calibri" w:hAnsi="Calibri" w:cs="Calibri"/>
              </w:rPr>
              <w:br/>
              <w:t>w odniesieniu do zapewnienia odpowiedniej jakości oczyszczania ścieków.</w:t>
            </w:r>
          </w:p>
          <w:p w:rsidR="00B61DB3" w:rsidRDefault="00B61DB3" w:rsidP="00A95598">
            <w:pPr>
              <w:spacing w:before="120" w:after="120" w:line="240" w:lineRule="auto"/>
              <w:jc w:val="both"/>
              <w:rPr>
                <w:rFonts w:ascii="Calibri" w:hAnsi="Calibri" w:cs="Calibri"/>
                <w:szCs w:val="20"/>
              </w:rPr>
            </w:pPr>
            <w:r>
              <w:rPr>
                <w:rFonts w:ascii="Calibri" w:hAnsi="Calibri" w:cs="Calibri"/>
                <w:szCs w:val="20"/>
              </w:rPr>
              <w:t>Projekt zakłada:</w:t>
            </w:r>
          </w:p>
          <w:p w:rsidR="00B61DB3" w:rsidRPr="00550F6C" w:rsidRDefault="00B61DB3" w:rsidP="00B61DB3">
            <w:pPr>
              <w:pStyle w:val="Akapitzlist"/>
              <w:numPr>
                <w:ilvl w:val="0"/>
                <w:numId w:val="277"/>
              </w:numPr>
              <w:spacing w:before="120" w:after="120" w:line="240" w:lineRule="auto"/>
              <w:jc w:val="both"/>
              <w:rPr>
                <w:rFonts w:ascii="Calibri" w:hAnsi="Calibri" w:cs="Calibri"/>
              </w:rPr>
            </w:pPr>
            <w:r w:rsidRPr="00550F6C">
              <w:rPr>
                <w:rFonts w:ascii="Calibri" w:hAnsi="Calibri" w:cs="Calibri"/>
              </w:rPr>
              <w:t>budowę, modernizację oczyszczalni ścieków mającą na celu zapewnienie oczyszczania ścieków zgodnie z wymogami rozporządzenia</w:t>
            </w:r>
            <w:r>
              <w:rPr>
                <w:rStyle w:val="Odwoanieprzypisudolnego"/>
                <w:rFonts w:ascii="Calibri" w:hAnsi="Calibri" w:cs="Calibri"/>
              </w:rPr>
              <w:footnoteReference w:id="15"/>
            </w:r>
            <w:r w:rsidRPr="00550F6C">
              <w:rPr>
                <w:rFonts w:ascii="Calibri" w:hAnsi="Calibri" w:cs="Calibri"/>
              </w:rPr>
              <w:t xml:space="preserve"> (dotyczy oczyszczalni niespełniających przed rozpoczęciem realizacji projektu wymogów dotyczących jakości odprowadzanych ścieków)</w:t>
            </w:r>
            <w:r>
              <w:rPr>
                <w:rFonts w:ascii="Calibri" w:hAnsi="Calibri" w:cs="Calibri"/>
              </w:rPr>
              <w:t xml:space="preserve"> </w:t>
            </w:r>
            <w:r w:rsidRPr="00550F6C">
              <w:rPr>
                <w:rFonts w:ascii="Calibri" w:hAnsi="Calibri" w:cs="Calibri"/>
              </w:rPr>
              <w:t xml:space="preserve">– </w:t>
            </w:r>
            <w:r>
              <w:rPr>
                <w:rFonts w:ascii="Calibri" w:hAnsi="Calibri" w:cs="Calibri"/>
              </w:rPr>
              <w:t>4</w:t>
            </w:r>
            <w:r w:rsidRPr="00550F6C">
              <w:rPr>
                <w:rFonts w:ascii="Calibri" w:hAnsi="Calibri" w:cs="Calibri"/>
              </w:rPr>
              <w:t xml:space="preserve"> pkt.;</w:t>
            </w:r>
          </w:p>
          <w:p w:rsidR="00B61DB3" w:rsidRPr="00550F6C" w:rsidRDefault="00B61DB3" w:rsidP="00B61DB3">
            <w:pPr>
              <w:pStyle w:val="Akapitzlist"/>
              <w:numPr>
                <w:ilvl w:val="0"/>
                <w:numId w:val="277"/>
              </w:numPr>
              <w:spacing w:before="120" w:after="120" w:line="240" w:lineRule="auto"/>
              <w:jc w:val="both"/>
              <w:rPr>
                <w:rFonts w:ascii="Calibri" w:hAnsi="Calibri" w:cs="Calibri"/>
              </w:rPr>
            </w:pPr>
            <w:r w:rsidRPr="00550F6C">
              <w:rPr>
                <w:rFonts w:ascii="Calibri" w:hAnsi="Calibri" w:cs="Calibri"/>
              </w:rPr>
              <w:t xml:space="preserve">modernizację </w:t>
            </w:r>
            <w:r>
              <w:rPr>
                <w:rFonts w:ascii="Calibri" w:hAnsi="Calibri" w:cs="Calibri"/>
              </w:rPr>
              <w:t xml:space="preserve">lub/i rozbudowę </w:t>
            </w:r>
            <w:r w:rsidRPr="00550F6C">
              <w:rPr>
                <w:rFonts w:ascii="Calibri" w:hAnsi="Calibri" w:cs="Calibri"/>
              </w:rPr>
              <w:t>wynikającą z konieczności zwiększenia przepustowości oczyszczalni – 2 pkt.;</w:t>
            </w:r>
          </w:p>
          <w:p w:rsidR="00B61DB3" w:rsidRPr="00550F6C" w:rsidRDefault="00B61DB3" w:rsidP="00B61DB3">
            <w:pPr>
              <w:pStyle w:val="Akapitzlist"/>
              <w:numPr>
                <w:ilvl w:val="0"/>
                <w:numId w:val="277"/>
              </w:numPr>
              <w:spacing w:before="120" w:after="120" w:line="240" w:lineRule="auto"/>
              <w:jc w:val="both"/>
              <w:rPr>
                <w:rFonts w:ascii="Calibri" w:hAnsi="Calibri" w:cs="Calibri"/>
              </w:rPr>
            </w:pPr>
            <w:r w:rsidRPr="00550F6C">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Default="00B61DB3" w:rsidP="00A95598">
            <w:pPr>
              <w:pStyle w:val="BodyText21"/>
              <w:suppressAutoHyphens w:val="0"/>
              <w:spacing w:before="120" w:after="120"/>
              <w:rPr>
                <w:rFonts w:ascii="Calibri" w:hAnsi="Calibri" w:cs="Calibri"/>
                <w:sz w:val="22"/>
                <w:szCs w:val="22"/>
              </w:rPr>
            </w:pPr>
          </w:p>
          <w:p w:rsidR="00B61DB3" w:rsidRPr="002B01EB" w:rsidRDefault="00B61DB3" w:rsidP="00A95598">
            <w:pPr>
              <w:pStyle w:val="BodyText21"/>
              <w:suppressAutoHyphens w:val="0"/>
              <w:spacing w:before="120" w:after="120"/>
              <w:rPr>
                <w:rFonts w:ascii="Calibri" w:hAnsi="Calibri" w:cs="Calibri"/>
                <w:sz w:val="22"/>
                <w:szCs w:val="22"/>
              </w:rPr>
            </w:pPr>
            <w:r>
              <w:rPr>
                <w:rFonts w:ascii="Calibri" w:hAnsi="Calibri" w:cs="Calibri"/>
                <w:sz w:val="22"/>
                <w:szCs w:val="22"/>
              </w:rPr>
              <w:t xml:space="preserve">Punkty </w:t>
            </w:r>
            <w:r w:rsidRPr="002B01EB">
              <w:rPr>
                <w:rFonts w:ascii="Calibri" w:hAnsi="Calibri" w:cs="Calibri"/>
                <w:sz w:val="22"/>
                <w:szCs w:val="22"/>
              </w:rPr>
              <w:t>nie sumują się.</w:t>
            </w:r>
          </w:p>
          <w:p w:rsidR="00B61DB3" w:rsidRDefault="00B61DB3" w:rsidP="00A95598">
            <w:pPr>
              <w:spacing w:after="0" w:line="240" w:lineRule="auto"/>
              <w:jc w:val="both"/>
              <w:rPr>
                <w:rFonts w:ascii="Calibri" w:hAnsi="Calibri" w:cs="Calibri"/>
                <w:szCs w:val="20"/>
              </w:rPr>
            </w:pPr>
          </w:p>
          <w:p w:rsidR="00B61DB3" w:rsidRPr="00986FA6" w:rsidRDefault="00B61DB3" w:rsidP="00A95598">
            <w:pPr>
              <w:spacing w:after="0" w:line="240" w:lineRule="auto"/>
              <w:jc w:val="both"/>
              <w:rPr>
                <w:rFonts w:eastAsia="Times New Roman" w:cs="Arial"/>
              </w:rPr>
            </w:pPr>
            <w:r>
              <w:rPr>
                <w:rFonts w:ascii="Calibri" w:hAnsi="Calibri" w:cs="Calibri"/>
                <w:szCs w:val="20"/>
              </w:rPr>
              <w:t>Kryterium weryfikowane na podstawie dokumentacji aplikacyjnej.</w:t>
            </w:r>
          </w:p>
        </w:tc>
        <w:tc>
          <w:tcPr>
            <w:tcW w:w="3544" w:type="dxa"/>
            <w:vAlign w:val="center"/>
          </w:tcPr>
          <w:p w:rsidR="00B61DB3" w:rsidRPr="00850CA1" w:rsidRDefault="00B61DB3" w:rsidP="00A95598">
            <w:pPr>
              <w:autoSpaceDE w:val="0"/>
              <w:autoSpaceDN w:val="0"/>
              <w:adjustRightInd w:val="0"/>
              <w:spacing w:after="0" w:line="240" w:lineRule="auto"/>
              <w:jc w:val="center"/>
              <w:rPr>
                <w:rFonts w:cs="Arial"/>
              </w:rPr>
            </w:pPr>
            <w:r>
              <w:rPr>
                <w:rFonts w:cs="Arial"/>
              </w:rPr>
              <w:t>0</w:t>
            </w:r>
            <w:r w:rsidRPr="00850CA1">
              <w:rPr>
                <w:rFonts w:cs="Arial"/>
              </w:rPr>
              <w:t>-</w:t>
            </w:r>
            <w:r>
              <w:rPr>
                <w:rFonts w:cs="Arial"/>
              </w:rPr>
              <w:t>4</w:t>
            </w:r>
            <w:r w:rsidRPr="00850CA1">
              <w:rPr>
                <w:rFonts w:cs="Arial"/>
              </w:rPr>
              <w:t xml:space="preserve"> pkt</w:t>
            </w:r>
          </w:p>
          <w:p w:rsidR="00B61DB3" w:rsidRPr="00850CA1" w:rsidRDefault="00B61DB3" w:rsidP="00A95598">
            <w:pPr>
              <w:autoSpaceDE w:val="0"/>
              <w:autoSpaceDN w:val="0"/>
              <w:adjustRightInd w:val="0"/>
              <w:spacing w:after="0" w:line="240" w:lineRule="auto"/>
              <w:jc w:val="center"/>
              <w:rPr>
                <w:rFonts w:cs="Arial"/>
              </w:rPr>
            </w:pPr>
          </w:p>
          <w:p w:rsidR="00B61DB3" w:rsidRPr="00850CA1" w:rsidRDefault="00B61DB3" w:rsidP="00A95598">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B61DB3" w:rsidRPr="00DB4FBC" w:rsidRDefault="00B61DB3" w:rsidP="00A95598">
            <w:pPr>
              <w:autoSpaceDE w:val="0"/>
              <w:autoSpaceDN w:val="0"/>
              <w:adjustRightInd w:val="0"/>
              <w:spacing w:after="0" w:line="240" w:lineRule="auto"/>
              <w:jc w:val="center"/>
              <w:rPr>
                <w:rFonts w:cs="Arial"/>
              </w:rPr>
            </w:pPr>
            <w:r w:rsidRPr="00850CA1">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3.</w:t>
            </w:r>
          </w:p>
        </w:tc>
        <w:tc>
          <w:tcPr>
            <w:tcW w:w="3544" w:type="dxa"/>
            <w:vAlign w:val="center"/>
          </w:tcPr>
          <w:p w:rsidR="00B61DB3" w:rsidRPr="00AC31AD" w:rsidRDefault="00B61DB3" w:rsidP="00A95598">
            <w:pPr>
              <w:spacing w:after="0" w:line="240" w:lineRule="auto"/>
              <w:rPr>
                <w:rFonts w:eastAsia="Times New Roman" w:cs="Arial"/>
                <w:b/>
              </w:rPr>
            </w:pPr>
            <w:r w:rsidRPr="00AC31AD">
              <w:rPr>
                <w:rFonts w:eastAsia="Times New Roman" w:cs="Arial"/>
                <w:b/>
              </w:rPr>
              <w:t>Poziom zamożności gminy</w:t>
            </w:r>
          </w:p>
          <w:p w:rsidR="00B61DB3" w:rsidRPr="007C268F" w:rsidRDefault="00B61DB3" w:rsidP="00A95598">
            <w:pPr>
              <w:spacing w:line="240" w:lineRule="auto"/>
              <w:rPr>
                <w:rFonts w:eastAsia="Times New Roman" w:cs="Arial"/>
                <w:b/>
              </w:rPr>
            </w:pPr>
          </w:p>
        </w:tc>
        <w:tc>
          <w:tcPr>
            <w:tcW w:w="6378" w:type="dxa"/>
            <w:vAlign w:val="center"/>
          </w:tcPr>
          <w:p w:rsidR="00B61DB3" w:rsidRPr="002669A2" w:rsidRDefault="00B61DB3" w:rsidP="00A95598">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2669A2">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2669A2" w:rsidRDefault="00B61DB3" w:rsidP="00A95598">
            <w:pPr>
              <w:widowControl w:val="0"/>
              <w:suppressAutoHyphens/>
              <w:autoSpaceDN w:val="0"/>
              <w:jc w:val="both"/>
              <w:textAlignment w:val="baseline"/>
              <w:rPr>
                <w:rFonts w:ascii="Calibri" w:eastAsia="SimSun" w:hAnsi="Calibri" w:cs="Tahoma"/>
                <w:kern w:val="3"/>
              </w:rPr>
            </w:pPr>
            <w:r w:rsidRPr="002669A2">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2669A2">
              <w:rPr>
                <w:rFonts w:ascii="Calibri" w:eastAsia="SimSun" w:hAnsi="Calibri" w:cs="Tahoma"/>
                <w:kern w:val="3"/>
              </w:rPr>
              <w:t xml:space="preserve"> </w:t>
            </w: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 xml:space="preserve">Projekt zlokalizowany w gminie z grupy: </w:t>
            </w:r>
          </w:p>
          <w:p w:rsidR="00B61DB3" w:rsidRPr="002669A2" w:rsidRDefault="00B61DB3" w:rsidP="00B61DB3">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poniżej 70% średniej wartości wskaźnika G – 4 pkt.</w:t>
            </w:r>
          </w:p>
          <w:p w:rsidR="00B61DB3" w:rsidRPr="002669A2" w:rsidRDefault="00B61DB3" w:rsidP="00B61DB3">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70% do 80% średniej wartości wskaźnika G </w:t>
            </w:r>
            <w:r w:rsidRPr="002669A2">
              <w:rPr>
                <w:rFonts w:ascii="Calibri" w:eastAsia="Calibri" w:hAnsi="Calibri" w:cs="Times New Roman"/>
                <w:kern w:val="3"/>
              </w:rPr>
              <w:t xml:space="preserve"> – 3 pkt.; </w:t>
            </w:r>
          </w:p>
          <w:p w:rsidR="00B61DB3" w:rsidRPr="002669A2" w:rsidRDefault="00B61DB3" w:rsidP="00B61DB3">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80% do 90% średniej wartości wskaźnika G </w:t>
            </w:r>
            <w:r w:rsidRPr="002669A2">
              <w:rPr>
                <w:rFonts w:ascii="Calibri" w:eastAsia="Calibri" w:hAnsi="Calibri" w:cs="Times New Roman"/>
                <w:kern w:val="3"/>
              </w:rPr>
              <w:t xml:space="preserve"> – 2 pkt.;</w:t>
            </w:r>
          </w:p>
          <w:p w:rsidR="00B61DB3" w:rsidRPr="002669A2" w:rsidRDefault="00B61DB3" w:rsidP="00B61DB3">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90% do 100% średniej wartości wskaźnika G </w:t>
            </w:r>
            <w:r w:rsidRPr="002669A2">
              <w:rPr>
                <w:rFonts w:ascii="Calibri" w:eastAsia="Calibri" w:hAnsi="Calibri" w:cs="Times New Roman"/>
                <w:kern w:val="3"/>
              </w:rPr>
              <w:t xml:space="preserve"> – 1 pkt.;</w:t>
            </w:r>
          </w:p>
          <w:p w:rsidR="00B61DB3" w:rsidRPr="002669A2" w:rsidRDefault="00B61DB3" w:rsidP="00B61DB3">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100% średniej wartości wskaźnika G </w:t>
            </w:r>
            <w:r w:rsidRPr="002669A2">
              <w:rPr>
                <w:rFonts w:ascii="Calibri" w:eastAsia="Calibri" w:hAnsi="Calibri" w:cs="Times New Roman"/>
                <w:kern w:val="3"/>
              </w:rPr>
              <w:t>– 0 pkt.</w:t>
            </w:r>
          </w:p>
          <w:p w:rsidR="00B61DB3" w:rsidRPr="002669A2"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B61DB3" w:rsidRPr="002669A2" w:rsidRDefault="00B61DB3" w:rsidP="00A95598">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 xml:space="preserve">Kryterium weryfikowane na podstawie </w:t>
            </w:r>
            <w:proofErr w:type="spellStart"/>
            <w:r w:rsidRPr="002669A2">
              <w:rPr>
                <w:rFonts w:ascii="Calibri" w:eastAsia="Times New Roman" w:hAnsi="Calibri" w:cs="Times New Roman"/>
                <w:kern w:val="3"/>
                <w:sz w:val="18"/>
                <w:szCs w:val="18"/>
              </w:rPr>
              <w:t>zapisów</w:t>
            </w:r>
            <w:r>
              <w:rPr>
                <w:rFonts w:ascii="Calibri" w:eastAsia="Times New Roman" w:hAnsi="Calibri" w:cs="Times New Roman"/>
                <w:kern w:val="3"/>
                <w:sz w:val="18"/>
                <w:szCs w:val="18"/>
              </w:rPr>
              <w:t>dokumentacji</w:t>
            </w:r>
            <w:proofErr w:type="spellEnd"/>
            <w:r>
              <w:rPr>
                <w:rFonts w:ascii="Calibri" w:eastAsia="Times New Roman" w:hAnsi="Calibri" w:cs="Times New Roman"/>
                <w:kern w:val="3"/>
                <w:sz w:val="18"/>
                <w:szCs w:val="18"/>
              </w:rPr>
              <w:t xml:space="preserve"> aplikacyjnej</w:t>
            </w:r>
            <w:r w:rsidRPr="002669A2">
              <w:rPr>
                <w:rFonts w:ascii="Calibri" w:eastAsia="Times New Roman" w:hAnsi="Calibri" w:cs="Times New Roman"/>
                <w:kern w:val="3"/>
                <w:sz w:val="18"/>
                <w:szCs w:val="18"/>
              </w:rPr>
              <w:t>.</w:t>
            </w:r>
            <w:r w:rsidRPr="002669A2">
              <w:rPr>
                <w:rFonts w:ascii="Calibri" w:eastAsia="SimSun" w:hAnsi="Calibri" w:cs="Tahoma"/>
                <w:kern w:val="3"/>
              </w:rPr>
              <w:t xml:space="preserve"> </w:t>
            </w:r>
          </w:p>
          <w:p w:rsidR="00B61DB3" w:rsidRPr="002669A2"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r w:rsidRPr="002669A2">
              <w:rPr>
                <w:rFonts w:ascii="Calibri" w:eastAsia="Times New Roman" w:hAnsi="Calibri" w:cs="Times New Roman"/>
                <w:kern w:val="3"/>
                <w:sz w:val="18"/>
                <w:szCs w:val="18"/>
              </w:rPr>
              <w:t xml:space="preserve">Wartość  wskaźnika G wraz z podziałem procentowym zostanie wskazana </w:t>
            </w:r>
            <w:r>
              <w:rPr>
                <w:rFonts w:ascii="Calibri" w:eastAsia="Times New Roman" w:hAnsi="Calibri" w:cs="Times New Roman"/>
                <w:kern w:val="3"/>
                <w:sz w:val="18"/>
                <w:szCs w:val="18"/>
              </w:rPr>
              <w:br/>
            </w:r>
            <w:r w:rsidRPr="002669A2">
              <w:rPr>
                <w:rFonts w:ascii="Calibri" w:eastAsia="Times New Roman" w:hAnsi="Calibri" w:cs="Times New Roman"/>
                <w:kern w:val="3"/>
                <w:sz w:val="18"/>
                <w:szCs w:val="18"/>
              </w:rPr>
              <w:t xml:space="preserve">w regulaminie konkursu. </w:t>
            </w:r>
          </w:p>
          <w:p w:rsidR="00B61DB3" w:rsidRPr="002669A2"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2669A2" w:rsidRDefault="00B61DB3" w:rsidP="00A95598">
            <w:pPr>
              <w:widowControl w:val="0"/>
              <w:suppressAutoHyphens/>
              <w:autoSpaceDN w:val="0"/>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 przypadku projektów realizowanych na obszarach kilku gmin, liczba punktów będzie średnią wyliczoną na podstawie danych dla poszczególnych partnerów.</w:t>
            </w:r>
          </w:p>
          <w:p w:rsidR="00B61DB3" w:rsidRPr="00AE121D" w:rsidRDefault="00B61DB3" w:rsidP="00A95598">
            <w:pPr>
              <w:spacing w:line="240" w:lineRule="auto"/>
              <w:jc w:val="both"/>
              <w:rPr>
                <w:rFonts w:eastAsia="Times New Roman" w:cs="Arial"/>
              </w:rPr>
            </w:pPr>
            <w:r w:rsidRPr="002669A2">
              <w:rPr>
                <w:rFonts w:ascii="Calibri" w:eastAsia="SimSun" w:hAnsi="Calibri" w:cs="Tahoma"/>
                <w:kern w:val="3"/>
                <w:sz w:val="18"/>
                <w:szCs w:val="18"/>
              </w:rPr>
              <w:t>Przy</w:t>
            </w:r>
            <w:r>
              <w:rPr>
                <w:rFonts w:ascii="Calibri" w:eastAsia="SimSun" w:hAnsi="Calibri" w:cs="Tahoma"/>
                <w:kern w:val="3"/>
                <w:sz w:val="18"/>
                <w:szCs w:val="18"/>
              </w:rPr>
              <w:t>kład: Projekt jest realizowany</w:t>
            </w:r>
            <w:r w:rsidRPr="002669A2">
              <w:rPr>
                <w:rFonts w:ascii="Calibri" w:eastAsia="SimSun" w:hAnsi="Calibri" w:cs="Tahoma"/>
                <w:kern w:val="3"/>
                <w:sz w:val="18"/>
                <w:szCs w:val="18"/>
              </w:rPr>
              <w:t xml:space="preserve"> – w gminie A, w której średnia wartość wskaźnika G wynosi poniżej 70% (I grupa – 4 pkt.) oraz w gminie B, średnia wartość wskaźnika G wynosi </w:t>
            </w:r>
            <w:r>
              <w:rPr>
                <w:rFonts w:ascii="Calibri" w:eastAsia="SimSun" w:hAnsi="Calibri" w:cs="Tahoma"/>
                <w:kern w:val="3"/>
                <w:sz w:val="18"/>
                <w:szCs w:val="18"/>
              </w:rPr>
              <w:t>95</w:t>
            </w:r>
            <w:r w:rsidRPr="002669A2">
              <w:rPr>
                <w:rFonts w:ascii="Calibri" w:eastAsia="SimSun" w:hAnsi="Calibri" w:cs="Tahoma"/>
                <w:kern w:val="3"/>
                <w:sz w:val="18"/>
                <w:szCs w:val="18"/>
              </w:rPr>
              <w:t>% (IV grupa – 1 pkt.) – w takim przypadku projekt otrzyma 2,5 pkt. (4 pkt. + 1 pkt./2 = 2</w:t>
            </w:r>
            <w:r>
              <w:rPr>
                <w:rFonts w:ascii="Calibri" w:eastAsia="SimSun" w:hAnsi="Calibri" w:cs="Tahoma"/>
                <w:kern w:val="3"/>
                <w:sz w:val="18"/>
                <w:szCs w:val="18"/>
              </w:rPr>
              <w:t>,5</w:t>
            </w:r>
            <w:r w:rsidRPr="002669A2">
              <w:rPr>
                <w:rFonts w:ascii="Calibri" w:eastAsia="SimSun" w:hAnsi="Calibri" w:cs="Tahoma"/>
                <w:kern w:val="3"/>
                <w:sz w:val="18"/>
                <w:szCs w:val="18"/>
              </w:rPr>
              <w:t xml:space="preserve"> pkt.).</w:t>
            </w:r>
          </w:p>
        </w:tc>
        <w:tc>
          <w:tcPr>
            <w:tcW w:w="3544" w:type="dxa"/>
            <w:vAlign w:val="center"/>
          </w:tcPr>
          <w:p w:rsidR="00B61DB3" w:rsidRPr="00850CA1" w:rsidRDefault="00B61DB3" w:rsidP="00A95598">
            <w:pPr>
              <w:autoSpaceDE w:val="0"/>
              <w:autoSpaceDN w:val="0"/>
              <w:adjustRightInd w:val="0"/>
              <w:spacing w:after="0" w:line="240" w:lineRule="auto"/>
              <w:jc w:val="center"/>
              <w:rPr>
                <w:rFonts w:cs="Arial"/>
              </w:rPr>
            </w:pPr>
            <w:r>
              <w:rPr>
                <w:rFonts w:cs="Arial"/>
              </w:rPr>
              <w:t>0</w:t>
            </w:r>
            <w:r w:rsidRPr="00850CA1">
              <w:rPr>
                <w:rFonts w:cs="Arial"/>
              </w:rPr>
              <w:t>-</w:t>
            </w:r>
            <w:r>
              <w:rPr>
                <w:rFonts w:cs="Arial"/>
              </w:rPr>
              <w:t>4</w:t>
            </w:r>
            <w:r w:rsidRPr="00850CA1">
              <w:rPr>
                <w:rFonts w:cs="Arial"/>
              </w:rPr>
              <w:t xml:space="preserve"> pkt</w:t>
            </w:r>
          </w:p>
          <w:p w:rsidR="00B61DB3" w:rsidRPr="00850CA1" w:rsidRDefault="00B61DB3" w:rsidP="00A95598">
            <w:pPr>
              <w:autoSpaceDE w:val="0"/>
              <w:autoSpaceDN w:val="0"/>
              <w:adjustRightInd w:val="0"/>
              <w:spacing w:after="0" w:line="240" w:lineRule="auto"/>
              <w:jc w:val="center"/>
              <w:rPr>
                <w:rFonts w:cs="Arial"/>
              </w:rPr>
            </w:pPr>
          </w:p>
          <w:p w:rsidR="00B61DB3" w:rsidRPr="00850CA1" w:rsidRDefault="00B61DB3" w:rsidP="00A95598">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B61DB3" w:rsidRPr="00AE121D" w:rsidRDefault="00B61DB3" w:rsidP="00A95598">
            <w:pPr>
              <w:snapToGrid w:val="0"/>
              <w:spacing w:line="240" w:lineRule="auto"/>
              <w:ind w:left="142"/>
              <w:jc w:val="center"/>
              <w:rPr>
                <w:rFonts w:cs="Arial"/>
              </w:rPr>
            </w:pPr>
            <w:r w:rsidRPr="00850CA1">
              <w:rPr>
                <w:rFonts w:cs="Arial"/>
              </w:rPr>
              <w:t>odrzucenia wniosku)</w:t>
            </w:r>
          </w:p>
        </w:tc>
      </w:tr>
      <w:tr w:rsidR="00B61DB3" w:rsidRPr="009F4F73" w:rsidTr="00A95598">
        <w:trPr>
          <w:trHeight w:val="475"/>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4.</w:t>
            </w:r>
          </w:p>
        </w:tc>
        <w:tc>
          <w:tcPr>
            <w:tcW w:w="3544" w:type="dxa"/>
            <w:vAlign w:val="center"/>
          </w:tcPr>
          <w:p w:rsidR="00B61DB3" w:rsidRPr="00A75BC6" w:rsidRDefault="00B61DB3" w:rsidP="00A95598">
            <w:pPr>
              <w:pStyle w:val="Default"/>
              <w:jc w:val="both"/>
              <w:rPr>
                <w:rFonts w:asciiTheme="minorHAnsi" w:hAnsiTheme="minorHAnsi" w:cs="Arial"/>
                <w:color w:val="auto"/>
                <w:sz w:val="22"/>
                <w:szCs w:val="22"/>
              </w:rPr>
            </w:pPr>
            <w:r w:rsidRPr="00A75BC6">
              <w:rPr>
                <w:rFonts w:asciiTheme="minorHAnsi" w:hAnsiTheme="minorHAnsi"/>
                <w:b/>
                <w:sz w:val="22"/>
                <w:szCs w:val="22"/>
              </w:rPr>
              <w:t>Wkład własny</w:t>
            </w:r>
          </w:p>
        </w:tc>
        <w:tc>
          <w:tcPr>
            <w:tcW w:w="6378" w:type="dxa"/>
            <w:vAlign w:val="center"/>
          </w:tcPr>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cs="Arial"/>
                <w:sz w:val="22"/>
                <w:szCs w:val="22"/>
              </w:rPr>
              <w:t>W ramach kryterium będzie</w:t>
            </w:r>
            <w:r w:rsidRPr="00A75BC6">
              <w:rPr>
                <w:rFonts w:asciiTheme="minorHAnsi" w:hAnsiTheme="minorHAnsi"/>
                <w:bCs/>
                <w:sz w:val="22"/>
                <w:szCs w:val="22"/>
              </w:rPr>
              <w:t xml:space="preserve"> weryfikowana wysokość wkładu własnego w budżecie projektu.</w:t>
            </w:r>
          </w:p>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A75BC6" w:rsidRDefault="00B61DB3" w:rsidP="00A95598">
            <w:pPr>
              <w:pStyle w:val="Standard"/>
              <w:jc w:val="both"/>
              <w:rPr>
                <w:rFonts w:asciiTheme="minorHAnsi" w:hAnsiTheme="minorHAnsi"/>
                <w:sz w:val="22"/>
                <w:szCs w:val="22"/>
              </w:rPr>
            </w:pPr>
          </w:p>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sz w:val="22"/>
                <w:szCs w:val="22"/>
              </w:rPr>
              <w:t>Deklarowany przez wnioskodawcę wkład własny jest większy od wymaganego minimalnego wkładu:</w:t>
            </w:r>
          </w:p>
          <w:p w:rsidR="00B61DB3" w:rsidRPr="00A75BC6" w:rsidRDefault="00B61DB3" w:rsidP="00B61DB3">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poniżej 5 punktów procentowych - 0 pkt;</w:t>
            </w:r>
          </w:p>
          <w:p w:rsidR="00B61DB3" w:rsidRPr="00A75BC6" w:rsidRDefault="00B61DB3" w:rsidP="00B61DB3">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od 5 punktów procentowych do 10 punktów  procentowych  -  1 pkt;</w:t>
            </w:r>
          </w:p>
          <w:p w:rsidR="00B61DB3" w:rsidRPr="00A75BC6" w:rsidRDefault="00B61DB3" w:rsidP="00B61DB3">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10 punktów procentowych do 20 punktów procentowych - 2 pkt;</w:t>
            </w:r>
          </w:p>
          <w:p w:rsidR="00B61DB3" w:rsidRPr="00A75BC6" w:rsidRDefault="00B61DB3" w:rsidP="00B61DB3">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20 punktów procentowych – 3 pkt.</w:t>
            </w:r>
          </w:p>
          <w:p w:rsidR="00B61DB3" w:rsidRPr="00A75BC6" w:rsidRDefault="00B61DB3" w:rsidP="00A95598">
            <w:pPr>
              <w:pStyle w:val="Standard"/>
              <w:jc w:val="both"/>
              <w:rPr>
                <w:rFonts w:asciiTheme="minorHAnsi" w:hAnsiTheme="minorHAnsi"/>
                <w:sz w:val="22"/>
                <w:szCs w:val="22"/>
              </w:rPr>
            </w:pPr>
          </w:p>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sz w:val="22"/>
                <w:szCs w:val="22"/>
              </w:rPr>
              <w:t>Projekty, które nie przewidują zwiększonego wkładu własnego niż wymagany minimalny wkład – 0 pkt.</w:t>
            </w:r>
          </w:p>
          <w:p w:rsidR="00B61DB3" w:rsidRPr="00A75BC6" w:rsidRDefault="00B61DB3" w:rsidP="00A95598">
            <w:pPr>
              <w:pStyle w:val="Standard"/>
              <w:jc w:val="both"/>
              <w:rPr>
                <w:rFonts w:asciiTheme="minorHAnsi" w:hAnsiTheme="minorHAnsi"/>
                <w:sz w:val="22"/>
                <w:szCs w:val="22"/>
              </w:rPr>
            </w:pPr>
          </w:p>
          <w:p w:rsidR="00B61DB3" w:rsidRPr="00B424FC" w:rsidRDefault="00B61DB3" w:rsidP="00A95598">
            <w:pPr>
              <w:pStyle w:val="Standard"/>
              <w:jc w:val="both"/>
              <w:rPr>
                <w:rFonts w:asciiTheme="minorHAnsi" w:hAnsiTheme="minorHAnsi"/>
                <w:sz w:val="22"/>
                <w:szCs w:val="22"/>
              </w:rPr>
            </w:pPr>
            <w:r w:rsidRPr="00A75BC6">
              <w:rPr>
                <w:rFonts w:asciiTheme="minorHAnsi" w:hAnsiTheme="minorHAnsi"/>
                <w:sz w:val="22"/>
                <w:szCs w:val="22"/>
              </w:rPr>
              <w:t>Punkty nie podlegają sumowaniu.</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0-3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75BC6" w:rsidRDefault="00B61DB3" w:rsidP="00A95598">
            <w:pPr>
              <w:autoSpaceDE w:val="0"/>
              <w:autoSpaceDN w:val="0"/>
              <w:adjustRightInd w:val="0"/>
              <w:spacing w:after="0" w:line="240" w:lineRule="auto"/>
              <w:jc w:val="center"/>
              <w:rPr>
                <w:rFonts w:cs="Arial"/>
              </w:rPr>
            </w:pPr>
            <w:r w:rsidRPr="00A75BC6">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5.</w:t>
            </w:r>
          </w:p>
        </w:tc>
        <w:tc>
          <w:tcPr>
            <w:tcW w:w="3544" w:type="dxa"/>
            <w:vAlign w:val="center"/>
          </w:tcPr>
          <w:p w:rsidR="00B61DB3" w:rsidRDefault="00B61DB3" w:rsidP="00A95598">
            <w:pPr>
              <w:spacing w:line="240" w:lineRule="auto"/>
              <w:rPr>
                <w:rFonts w:eastAsia="Times New Roman" w:cs="Arial"/>
                <w:b/>
                <w:bCs/>
              </w:rPr>
            </w:pPr>
            <w:r>
              <w:rPr>
                <w:rFonts w:eastAsia="Times New Roman" w:cs="Arial"/>
                <w:b/>
                <w:bCs/>
              </w:rPr>
              <w:t>Wpływ na obszary chronione</w:t>
            </w:r>
          </w:p>
          <w:p w:rsidR="00B61DB3" w:rsidRDefault="00B61DB3" w:rsidP="00A95598">
            <w:pPr>
              <w:spacing w:line="240" w:lineRule="auto"/>
              <w:rPr>
                <w:rFonts w:eastAsia="Times New Roman" w:cs="Arial"/>
              </w:rPr>
            </w:pPr>
            <w:r>
              <w:rPr>
                <w:rFonts w:eastAsia="Times New Roman" w:cs="Arial"/>
                <w:b/>
                <w:bCs/>
              </w:rPr>
              <w:t xml:space="preserve">Nie dot. naboru OSI, ZIT </w:t>
            </w:r>
            <w:proofErr w:type="spellStart"/>
            <w:r>
              <w:rPr>
                <w:rFonts w:eastAsia="Times New Roman" w:cs="Arial"/>
                <w:b/>
                <w:bCs/>
              </w:rPr>
              <w:t>WrOF</w:t>
            </w:r>
            <w:proofErr w:type="spellEnd"/>
            <w:r>
              <w:rPr>
                <w:rFonts w:eastAsia="Times New Roman" w:cs="Arial"/>
                <w:b/>
                <w:bCs/>
              </w:rPr>
              <w:t>, ZIT AJ</w:t>
            </w:r>
          </w:p>
        </w:tc>
        <w:tc>
          <w:tcPr>
            <w:tcW w:w="6378" w:type="dxa"/>
            <w:vAlign w:val="center"/>
          </w:tcPr>
          <w:p w:rsidR="00B61DB3" w:rsidRPr="00A75BC6" w:rsidRDefault="00B61DB3" w:rsidP="00A95598">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rsidR="00B61DB3" w:rsidRPr="00A75BC6" w:rsidRDefault="00B61DB3" w:rsidP="00B61DB3">
            <w:pPr>
              <w:numPr>
                <w:ilvl w:val="0"/>
                <w:numId w:val="176"/>
              </w:numPr>
              <w:spacing w:before="120" w:after="120" w:line="240" w:lineRule="auto"/>
              <w:ind w:right="141"/>
              <w:jc w:val="both"/>
              <w:rPr>
                <w:rFonts w:eastAsia="Times New Roman" w:cs="Arial"/>
              </w:rPr>
            </w:pPr>
            <w:r w:rsidRPr="00A75BC6">
              <w:rPr>
                <w:rFonts w:eastAsia="Times New Roman" w:cs="Arial"/>
              </w:rPr>
              <w:t>park narodowy/rezerwat przyrody/park krajobrazowy</w:t>
            </w:r>
            <w:r>
              <w:rPr>
                <w:rFonts w:eastAsia="Times New Roman" w:cs="Arial"/>
              </w:rPr>
              <w:t>/obszary NATURA 2000</w:t>
            </w:r>
            <w:r w:rsidRPr="00A75BC6">
              <w:rPr>
                <w:rFonts w:eastAsia="Times New Roman" w:cs="Arial"/>
              </w:rPr>
              <w:t xml:space="preserve"> -  2 pkt;</w:t>
            </w:r>
          </w:p>
          <w:p w:rsidR="00B61DB3" w:rsidRPr="00A75BC6" w:rsidRDefault="00B61DB3" w:rsidP="00B61DB3">
            <w:pPr>
              <w:numPr>
                <w:ilvl w:val="0"/>
                <w:numId w:val="176"/>
              </w:numPr>
              <w:spacing w:before="120" w:after="120" w:line="240" w:lineRule="auto"/>
              <w:ind w:right="141"/>
              <w:jc w:val="both"/>
              <w:rPr>
                <w:rFonts w:eastAsia="Times New Roman" w:cs="Arial"/>
              </w:rPr>
            </w:pPr>
            <w:r w:rsidRPr="00A75BC6">
              <w:rPr>
                <w:rFonts w:eastAsia="Times New Roman" w:cs="Arial"/>
              </w:rPr>
              <w:t>pozostałe formy ochrony przyrody - 1 pkt;</w:t>
            </w:r>
          </w:p>
          <w:p w:rsidR="00B61DB3" w:rsidRPr="00A75BC6" w:rsidRDefault="00B61DB3" w:rsidP="00A95598">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B61DB3" w:rsidRPr="00A75BC6" w:rsidRDefault="00B61DB3" w:rsidP="00A95598">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rsidR="00B61DB3" w:rsidRPr="00A75BC6" w:rsidRDefault="00B61DB3" w:rsidP="00A95598">
            <w:pPr>
              <w:pStyle w:val="Default"/>
              <w:jc w:val="both"/>
              <w:rPr>
                <w:rFonts w:asciiTheme="minorHAnsi" w:eastAsia="Times New Roman" w:hAnsiTheme="minorHAnsi" w:cs="Arial"/>
                <w:color w:val="auto"/>
                <w:sz w:val="22"/>
                <w:szCs w:val="22"/>
              </w:rPr>
            </w:pPr>
          </w:p>
          <w:p w:rsidR="00B61DB3" w:rsidRPr="00AE121D" w:rsidRDefault="00B61DB3" w:rsidP="00A95598">
            <w:pPr>
              <w:spacing w:line="240" w:lineRule="auto"/>
              <w:jc w:val="both"/>
              <w:rPr>
                <w:rFonts w:eastAsia="Times New Roman" w:cs="Arial"/>
              </w:rPr>
            </w:pPr>
            <w:r w:rsidRPr="00A75BC6">
              <w:rPr>
                <w:rFonts w:cs="Arial"/>
              </w:rPr>
              <w:t>Kryterium weryfikowane na podstawie oświadczenia wnioskodawcy na etapie składania wniosku.</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E121D" w:rsidRDefault="00B61DB3" w:rsidP="00A95598">
            <w:pPr>
              <w:snapToGrid w:val="0"/>
              <w:spacing w:line="240" w:lineRule="auto"/>
              <w:ind w:left="142"/>
              <w:jc w:val="center"/>
              <w:rPr>
                <w:rFonts w:cs="Arial"/>
              </w:rPr>
            </w:pPr>
            <w:r w:rsidRPr="00A75BC6">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Pr>
                <w:rFonts w:cs="Arial"/>
                <w:b/>
              </w:rPr>
              <w:t>6.</w:t>
            </w:r>
          </w:p>
        </w:tc>
        <w:tc>
          <w:tcPr>
            <w:tcW w:w="3544" w:type="dxa"/>
            <w:vAlign w:val="center"/>
          </w:tcPr>
          <w:p w:rsidR="00B61DB3" w:rsidRPr="00A54F6D" w:rsidRDefault="00B61DB3" w:rsidP="00A95598">
            <w:pPr>
              <w:spacing w:line="240" w:lineRule="auto"/>
              <w:rPr>
                <w:rFonts w:eastAsia="Times New Roman" w:cs="Arial"/>
                <w:b/>
                <w:bCs/>
              </w:rPr>
            </w:pPr>
            <w:r w:rsidRPr="00A54F6D">
              <w:rPr>
                <w:b/>
              </w:rPr>
              <w:t>Wdrożenie technologii umożliwiających wykorzystanie odnawialnych źródeł energii.</w:t>
            </w:r>
          </w:p>
        </w:tc>
        <w:tc>
          <w:tcPr>
            <w:tcW w:w="6378" w:type="dxa"/>
            <w:vAlign w:val="center"/>
          </w:tcPr>
          <w:p w:rsidR="00B61DB3" w:rsidRDefault="00B61DB3" w:rsidP="00A95598">
            <w:pPr>
              <w:jc w:val="both"/>
            </w:pPr>
            <w:r w:rsidRPr="002E1D82">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Default="00B61DB3" w:rsidP="00A95598">
            <w:r>
              <w:t>Projekt:</w:t>
            </w:r>
          </w:p>
          <w:p w:rsidR="00B61DB3" w:rsidRPr="002E1D82" w:rsidRDefault="00B61DB3" w:rsidP="00B61DB3">
            <w:pPr>
              <w:pStyle w:val="Akapitzlist"/>
              <w:numPr>
                <w:ilvl w:val="0"/>
                <w:numId w:val="280"/>
              </w:numPr>
              <w:spacing w:after="0" w:line="240" w:lineRule="auto"/>
            </w:pPr>
            <w:r>
              <w:t xml:space="preserve">zakłada </w:t>
            </w:r>
            <w:r w:rsidRPr="002E1D82">
              <w:t>zastosowanie lub zwiększenie efektywności instalacji umożliwiającej wykorzystanie odnawialnych źródeł energii</w:t>
            </w:r>
            <w:r>
              <w:t xml:space="preserve"> – 1 pkt</w:t>
            </w:r>
            <w:r w:rsidRPr="002E1D82">
              <w:t>.</w:t>
            </w:r>
          </w:p>
          <w:p w:rsidR="00B61DB3" w:rsidRPr="002E1D82" w:rsidRDefault="00B61DB3" w:rsidP="00B61DB3">
            <w:pPr>
              <w:pStyle w:val="Akapitzlist"/>
              <w:numPr>
                <w:ilvl w:val="0"/>
                <w:numId w:val="280"/>
              </w:numPr>
              <w:spacing w:after="0" w:line="240" w:lineRule="auto"/>
            </w:pPr>
            <w:r>
              <w:t>Nie zakłada zastosowania lub zwiększenia</w:t>
            </w:r>
            <w:r w:rsidRPr="002E1D82">
              <w:t xml:space="preserve"> efektywności instalacji umożliwiającej wykorzystanie odnawialnych źródeł energii</w:t>
            </w:r>
            <w:r>
              <w:t xml:space="preserve"> – 0 pkt</w:t>
            </w:r>
            <w:r w:rsidRPr="002E1D82">
              <w:t>.</w:t>
            </w:r>
          </w:p>
          <w:p w:rsidR="00B61DB3" w:rsidRPr="00A75BC6"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w:t>
            </w:r>
            <w:r>
              <w:rPr>
                <w:rFonts w:cs="Arial"/>
              </w:rPr>
              <w:t>1</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75BC6" w:rsidRDefault="00B61DB3" w:rsidP="00A95598">
            <w:pPr>
              <w:autoSpaceDE w:val="0"/>
              <w:autoSpaceDN w:val="0"/>
              <w:adjustRightInd w:val="0"/>
              <w:spacing w:after="0" w:line="240" w:lineRule="auto"/>
              <w:jc w:val="center"/>
              <w:rPr>
                <w:rFonts w:cs="Arial"/>
              </w:rPr>
            </w:pPr>
            <w:r w:rsidRPr="00A75BC6">
              <w:rPr>
                <w:rFonts w:cs="Arial"/>
              </w:rPr>
              <w:t>odrzucenia wniosku)</w:t>
            </w:r>
          </w:p>
        </w:tc>
      </w:tr>
      <w:tr w:rsidR="00B61DB3" w:rsidRPr="009F4F73" w:rsidTr="00A95598">
        <w:trPr>
          <w:trHeight w:val="952"/>
        </w:trPr>
        <w:tc>
          <w:tcPr>
            <w:tcW w:w="709" w:type="dxa"/>
            <w:vAlign w:val="center"/>
          </w:tcPr>
          <w:p w:rsidR="00B61DB3" w:rsidRDefault="00B61DB3" w:rsidP="00A95598">
            <w:pPr>
              <w:snapToGrid w:val="0"/>
              <w:spacing w:line="240" w:lineRule="auto"/>
              <w:ind w:left="142"/>
              <w:rPr>
                <w:rFonts w:cs="Arial"/>
                <w:b/>
              </w:rPr>
            </w:pPr>
            <w:r>
              <w:rPr>
                <w:rFonts w:cs="Arial"/>
                <w:b/>
              </w:rPr>
              <w:t>7.</w:t>
            </w:r>
          </w:p>
        </w:tc>
        <w:tc>
          <w:tcPr>
            <w:tcW w:w="3544" w:type="dxa"/>
            <w:vAlign w:val="center"/>
          </w:tcPr>
          <w:p w:rsidR="00B61DB3" w:rsidRDefault="00B61DB3" w:rsidP="00A95598">
            <w:pPr>
              <w:spacing w:line="240" w:lineRule="auto"/>
              <w:rPr>
                <w:rFonts w:eastAsia="Times New Roman" w:cs="Arial"/>
                <w:b/>
                <w:bCs/>
              </w:rPr>
            </w:pPr>
            <w:r>
              <w:rPr>
                <w:rFonts w:eastAsia="Times New Roman" w:cs="Arial"/>
                <w:b/>
                <w:bCs/>
              </w:rPr>
              <w:t>Wpływ na obszary wiejskie</w:t>
            </w:r>
          </w:p>
          <w:p w:rsidR="00B61DB3" w:rsidRDefault="00B61DB3" w:rsidP="00A95598">
            <w:pPr>
              <w:spacing w:line="240" w:lineRule="auto"/>
              <w:rPr>
                <w:rFonts w:eastAsia="Times New Roman" w:cs="Arial"/>
                <w:b/>
                <w:bCs/>
              </w:rPr>
            </w:pPr>
            <w:r>
              <w:rPr>
                <w:rFonts w:eastAsia="Times New Roman" w:cs="Arial"/>
                <w:b/>
                <w:bCs/>
              </w:rPr>
              <w:t>Nie dotyczy naboru ZIT</w:t>
            </w:r>
          </w:p>
        </w:tc>
        <w:tc>
          <w:tcPr>
            <w:tcW w:w="6378" w:type="dxa"/>
            <w:vAlign w:val="center"/>
          </w:tcPr>
          <w:p w:rsidR="00B61DB3" w:rsidRDefault="00B61DB3" w:rsidP="00A95598">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 xml:space="preserve">W ramach kryterium będzie sprawdzane </w:t>
            </w:r>
            <w:r>
              <w:rPr>
                <w:rFonts w:asciiTheme="minorHAnsi" w:hAnsiTheme="minorHAnsi" w:cs="Arial"/>
                <w:color w:val="auto"/>
                <w:sz w:val="22"/>
                <w:szCs w:val="22"/>
              </w:rPr>
              <w:t>czy projekt realizowany jest na obszarach wiejskich.</w:t>
            </w:r>
          </w:p>
          <w:p w:rsidR="00B61DB3" w:rsidRDefault="00B61DB3" w:rsidP="00A95598">
            <w:pPr>
              <w:pStyle w:val="Default"/>
              <w:jc w:val="both"/>
              <w:rPr>
                <w:rFonts w:asciiTheme="minorHAnsi" w:hAnsiTheme="minorHAnsi" w:cs="Arial"/>
                <w:color w:val="auto"/>
                <w:sz w:val="22"/>
                <w:szCs w:val="22"/>
              </w:rPr>
            </w:pPr>
          </w:p>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Projekt:</w:t>
            </w:r>
          </w:p>
          <w:p w:rsidR="00B61DB3" w:rsidRDefault="00B61DB3" w:rsidP="00B61DB3">
            <w:pPr>
              <w:pStyle w:val="Default"/>
              <w:numPr>
                <w:ilvl w:val="0"/>
                <w:numId w:val="278"/>
              </w:numPr>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w całości realizowany jest na obszarach wiejskich – 2 pkt;</w:t>
            </w:r>
          </w:p>
          <w:p w:rsidR="00B61DB3" w:rsidRPr="008C2517" w:rsidRDefault="00B61DB3" w:rsidP="00B61DB3">
            <w:pPr>
              <w:pStyle w:val="Default"/>
              <w:numPr>
                <w:ilvl w:val="0"/>
                <w:numId w:val="278"/>
              </w:numPr>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w części realizowany jest na obszarach wiejskich – 1 pkt;</w:t>
            </w:r>
          </w:p>
          <w:p w:rsidR="00B61DB3" w:rsidRDefault="00B61DB3" w:rsidP="00B61DB3">
            <w:pPr>
              <w:pStyle w:val="Default"/>
              <w:numPr>
                <w:ilvl w:val="0"/>
                <w:numId w:val="278"/>
              </w:numPr>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w całości realizowany na obszarach innych niż wiejskie – 0 pkt.</w:t>
            </w:r>
          </w:p>
          <w:p w:rsidR="00B61DB3" w:rsidRDefault="00B61DB3" w:rsidP="00A95598">
            <w:pPr>
              <w:pStyle w:val="Default"/>
              <w:ind w:left="720"/>
              <w:jc w:val="both"/>
              <w:rPr>
                <w:rFonts w:asciiTheme="minorHAnsi" w:eastAsia="Times New Roman" w:hAnsiTheme="minorHAnsi" w:cs="Arial"/>
                <w:color w:val="auto"/>
                <w:sz w:val="22"/>
                <w:szCs w:val="22"/>
              </w:rPr>
            </w:pPr>
          </w:p>
          <w:p w:rsidR="00B61DB3" w:rsidRPr="00AB383A" w:rsidRDefault="00B61DB3" w:rsidP="00A95598">
            <w:pPr>
              <w:spacing w:after="0" w:line="240" w:lineRule="auto"/>
              <w:jc w:val="both"/>
              <w:rPr>
                <w:rFonts w:ascii="Calibri" w:eastAsia="Times New Roman" w:hAnsi="Calibri" w:cs="Times New Roman"/>
              </w:rPr>
            </w:pPr>
            <w:r>
              <w:rPr>
                <w:rFonts w:eastAsia="Calibri" w:cs="Times New Roman"/>
                <w:sz w:val="18"/>
                <w:szCs w:val="18"/>
              </w:rPr>
              <w:t>Kryterium weryfikowane na podstawie zapisów wniosku o dofinansowanie projektu.</w:t>
            </w:r>
          </w:p>
          <w:p w:rsidR="00B61DB3" w:rsidRPr="00A75BC6" w:rsidRDefault="00B61DB3" w:rsidP="00A95598">
            <w:pPr>
              <w:pStyle w:val="Default"/>
              <w:jc w:val="both"/>
              <w:rPr>
                <w:rFonts w:asciiTheme="minorHAnsi" w:hAnsiTheme="minorHAnsi" w:cs="Arial"/>
                <w:color w:val="auto"/>
                <w:sz w:val="22"/>
                <w:szCs w:val="22"/>
              </w:rPr>
            </w:pPr>
            <w:r w:rsidRPr="00AB383A">
              <w:rPr>
                <w:rFonts w:eastAsia="Times New Roman"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9" w:history="1">
              <w:r w:rsidRPr="00AB383A">
                <w:rPr>
                  <w:rFonts w:eastAsia="Times New Roman" w:cs="Times New Roman"/>
                  <w:color w:val="0000FF"/>
                  <w:sz w:val="18"/>
                  <w:szCs w:val="18"/>
                  <w:u w:val="single"/>
                </w:rPr>
                <w:t>http://ec.europa.eu/eurostat/ramon/miscellaneous/index.cfm?TargetUrl=DSP_DEGURBA</w:t>
              </w:r>
            </w:hyperlink>
            <w:r w:rsidRPr="00AB383A">
              <w:rPr>
                <w:rFonts w:eastAsia="Times New Roman" w:cs="Times New Roman"/>
                <w:sz w:val="18"/>
                <w:szCs w:val="18"/>
              </w:rPr>
              <w:t>.</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75BC6" w:rsidRDefault="00B61DB3" w:rsidP="00A95598">
            <w:pPr>
              <w:autoSpaceDE w:val="0"/>
              <w:autoSpaceDN w:val="0"/>
              <w:adjustRightInd w:val="0"/>
              <w:spacing w:after="0" w:line="240" w:lineRule="auto"/>
              <w:jc w:val="center"/>
              <w:rPr>
                <w:rFonts w:cs="Arial"/>
              </w:rPr>
            </w:pPr>
            <w:r w:rsidRPr="00A75BC6">
              <w:rPr>
                <w:rFonts w:cs="Arial"/>
              </w:rPr>
              <w:t>odrzucenia wniosku)</w:t>
            </w:r>
          </w:p>
        </w:tc>
      </w:tr>
      <w:tr w:rsidR="00B61DB3" w:rsidRPr="009F4F73" w:rsidTr="00A95598">
        <w:trPr>
          <w:trHeight w:val="319"/>
        </w:trPr>
        <w:tc>
          <w:tcPr>
            <w:tcW w:w="709" w:type="dxa"/>
            <w:vAlign w:val="center"/>
          </w:tcPr>
          <w:p w:rsidR="00B61DB3" w:rsidRPr="009F4F73" w:rsidRDefault="00B61DB3" w:rsidP="00A95598">
            <w:pPr>
              <w:snapToGrid w:val="0"/>
              <w:spacing w:line="240" w:lineRule="auto"/>
              <w:ind w:left="142"/>
              <w:rPr>
                <w:rFonts w:cs="Arial"/>
              </w:rPr>
            </w:pPr>
            <w:r>
              <w:rPr>
                <w:rFonts w:cs="Arial"/>
              </w:rPr>
              <w:t>8</w:t>
            </w:r>
            <w:r w:rsidRPr="009F4F73">
              <w:rPr>
                <w:rFonts w:cs="Arial"/>
              </w:rPr>
              <w:t>.</w:t>
            </w:r>
          </w:p>
        </w:tc>
        <w:tc>
          <w:tcPr>
            <w:tcW w:w="3544" w:type="dxa"/>
            <w:vAlign w:val="center"/>
          </w:tcPr>
          <w:p w:rsidR="00B61DB3" w:rsidRDefault="00B61DB3" w:rsidP="00A95598">
            <w:pPr>
              <w:autoSpaceDE w:val="0"/>
              <w:autoSpaceDN w:val="0"/>
              <w:adjustRightInd w:val="0"/>
              <w:spacing w:after="0" w:line="240" w:lineRule="auto"/>
              <w:rPr>
                <w:rFonts w:cs="Arial"/>
                <w:b/>
              </w:rPr>
            </w:pPr>
            <w:r>
              <w:rPr>
                <w:rFonts w:cs="Arial"/>
                <w:b/>
              </w:rPr>
              <w:t>Stopień skanalizowania aglomeracji</w:t>
            </w:r>
          </w:p>
          <w:p w:rsidR="00B61DB3" w:rsidRDefault="00B61DB3" w:rsidP="00A95598">
            <w:pPr>
              <w:autoSpaceDE w:val="0"/>
              <w:autoSpaceDN w:val="0"/>
              <w:adjustRightInd w:val="0"/>
              <w:spacing w:after="0" w:line="240" w:lineRule="auto"/>
              <w:rPr>
                <w:rFonts w:cs="Arial"/>
                <w:b/>
              </w:rPr>
            </w:pPr>
          </w:p>
          <w:p w:rsidR="00B61DB3" w:rsidRPr="00850CA1" w:rsidRDefault="00B61DB3" w:rsidP="00A95598">
            <w:pPr>
              <w:autoSpaceDE w:val="0"/>
              <w:autoSpaceDN w:val="0"/>
              <w:adjustRightInd w:val="0"/>
              <w:spacing w:after="0" w:line="240" w:lineRule="auto"/>
              <w:rPr>
                <w:rFonts w:cs="Arial"/>
                <w:b/>
              </w:rPr>
            </w:pPr>
            <w:r>
              <w:rPr>
                <w:rFonts w:cs="Arial"/>
                <w:b/>
              </w:rPr>
              <w:t>Nie dotyczy naboru OSI</w:t>
            </w:r>
          </w:p>
        </w:tc>
        <w:tc>
          <w:tcPr>
            <w:tcW w:w="6378" w:type="dxa"/>
            <w:tcBorders>
              <w:bottom w:val="single" w:sz="4" w:space="0" w:color="auto"/>
            </w:tcBorders>
            <w:vAlign w:val="center"/>
          </w:tcPr>
          <w:p w:rsidR="00B61DB3" w:rsidRDefault="00B61DB3" w:rsidP="00A95598">
            <w:pPr>
              <w:autoSpaceDE w:val="0"/>
              <w:autoSpaceDN w:val="0"/>
              <w:adjustRightInd w:val="0"/>
              <w:spacing w:before="120" w:after="120"/>
              <w:jc w:val="both"/>
              <w:rPr>
                <w:rFonts w:cs="Arial"/>
              </w:rPr>
            </w:pPr>
            <w:r>
              <w:rPr>
                <w:rFonts w:cs="Arial"/>
              </w:rPr>
              <w:t>W ramach kryterium weryfikowany będzie %RLM korzystających z sieci kanalizacyjnej.</w:t>
            </w:r>
          </w:p>
          <w:p w:rsidR="00B61DB3" w:rsidRPr="00384738" w:rsidRDefault="00B61DB3" w:rsidP="00B61DB3">
            <w:pPr>
              <w:pStyle w:val="Akapitzlist"/>
              <w:numPr>
                <w:ilvl w:val="0"/>
                <w:numId w:val="279"/>
              </w:numPr>
              <w:autoSpaceDE w:val="0"/>
              <w:autoSpaceDN w:val="0"/>
              <w:adjustRightInd w:val="0"/>
              <w:spacing w:before="120" w:after="120"/>
              <w:jc w:val="both"/>
              <w:rPr>
                <w:rFonts w:cs="Arial"/>
              </w:rPr>
            </w:pPr>
            <w:r w:rsidRPr="00384738">
              <w:rPr>
                <w:rFonts w:cs="Arial"/>
              </w:rPr>
              <w:t>Do 50%</w:t>
            </w:r>
            <w:r>
              <w:rPr>
                <w:rFonts w:cs="Arial"/>
              </w:rPr>
              <w:t xml:space="preserve"> - 4 pkt;</w:t>
            </w:r>
          </w:p>
          <w:p w:rsidR="00B61DB3" w:rsidRPr="00384738" w:rsidRDefault="00B61DB3" w:rsidP="00B61DB3">
            <w:pPr>
              <w:pStyle w:val="Akapitzlist"/>
              <w:numPr>
                <w:ilvl w:val="0"/>
                <w:numId w:val="279"/>
              </w:numPr>
              <w:autoSpaceDE w:val="0"/>
              <w:autoSpaceDN w:val="0"/>
              <w:adjustRightInd w:val="0"/>
              <w:spacing w:before="120" w:after="120"/>
              <w:jc w:val="both"/>
              <w:rPr>
                <w:rFonts w:cs="Arial"/>
              </w:rPr>
            </w:pPr>
            <w:r w:rsidRPr="00384738">
              <w:rPr>
                <w:rFonts w:cs="Arial"/>
              </w:rPr>
              <w:t>50%-70%</w:t>
            </w:r>
            <w:r>
              <w:rPr>
                <w:rFonts w:cs="Arial"/>
              </w:rPr>
              <w:t xml:space="preserve"> - 3 pkt;</w:t>
            </w:r>
          </w:p>
          <w:p w:rsidR="00B61DB3" w:rsidRDefault="00B61DB3" w:rsidP="00B61DB3">
            <w:pPr>
              <w:pStyle w:val="Akapitzlist"/>
              <w:numPr>
                <w:ilvl w:val="0"/>
                <w:numId w:val="279"/>
              </w:numPr>
              <w:autoSpaceDE w:val="0"/>
              <w:autoSpaceDN w:val="0"/>
              <w:adjustRightInd w:val="0"/>
              <w:spacing w:before="120" w:after="120"/>
              <w:jc w:val="both"/>
              <w:rPr>
                <w:rFonts w:cs="Arial"/>
              </w:rPr>
            </w:pPr>
            <w:r w:rsidRPr="00384738">
              <w:rPr>
                <w:rFonts w:cs="Arial"/>
              </w:rPr>
              <w:t>70%-90%</w:t>
            </w:r>
            <w:r>
              <w:rPr>
                <w:rFonts w:cs="Arial"/>
              </w:rPr>
              <w:t xml:space="preserve"> - 2 pkt;</w:t>
            </w:r>
          </w:p>
          <w:p w:rsidR="00B61DB3" w:rsidRDefault="00B61DB3" w:rsidP="00B61DB3">
            <w:pPr>
              <w:pStyle w:val="Akapitzlist"/>
              <w:numPr>
                <w:ilvl w:val="0"/>
                <w:numId w:val="279"/>
              </w:numPr>
              <w:autoSpaceDE w:val="0"/>
              <w:autoSpaceDN w:val="0"/>
              <w:adjustRightInd w:val="0"/>
              <w:spacing w:before="120" w:after="120"/>
              <w:jc w:val="both"/>
              <w:rPr>
                <w:rFonts w:cs="Arial"/>
              </w:rPr>
            </w:pPr>
            <w:r w:rsidRPr="00D574E3">
              <w:rPr>
                <w:rFonts w:cs="Arial"/>
              </w:rPr>
              <w:t xml:space="preserve">Powyżej 90% - </w:t>
            </w:r>
            <w:r>
              <w:rPr>
                <w:rFonts w:cs="Arial"/>
              </w:rPr>
              <w:t>1 pkt</w:t>
            </w:r>
            <w:r w:rsidRPr="00D574E3">
              <w:rPr>
                <w:rFonts w:cs="Arial"/>
              </w:rPr>
              <w:t>;</w:t>
            </w:r>
          </w:p>
          <w:p w:rsidR="00B61DB3" w:rsidRDefault="00B61DB3" w:rsidP="00A95598">
            <w:pPr>
              <w:autoSpaceDE w:val="0"/>
              <w:autoSpaceDN w:val="0"/>
              <w:adjustRightInd w:val="0"/>
              <w:spacing w:before="120" w:after="120"/>
              <w:jc w:val="both"/>
              <w:rPr>
                <w:rFonts w:cs="Arial"/>
              </w:rPr>
            </w:pPr>
          </w:p>
          <w:p w:rsidR="00B61DB3" w:rsidRPr="00D574E3" w:rsidRDefault="00B61DB3" w:rsidP="00A95598">
            <w:pPr>
              <w:autoSpaceDE w:val="0"/>
              <w:autoSpaceDN w:val="0"/>
              <w:adjustRightInd w:val="0"/>
              <w:spacing w:before="120" w:after="120"/>
              <w:jc w:val="both"/>
              <w:rPr>
                <w:rFonts w:cs="Arial"/>
              </w:rPr>
            </w:pPr>
            <w:r>
              <w:rPr>
                <w:rFonts w:cs="Arial"/>
              </w:rPr>
              <w:t>Weryfikacja na podstawie danych z ostatnio zatwierdzonego  Sprawozdania z realizacji KPOŚK.</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Pr>
                <w:rFonts w:cs="Arial"/>
              </w:rPr>
              <w:t>1</w:t>
            </w:r>
            <w:r w:rsidRPr="00A75BC6">
              <w:rPr>
                <w:rFonts w:cs="Arial"/>
              </w:rPr>
              <w:t>-</w:t>
            </w:r>
            <w:r>
              <w:rPr>
                <w:rFonts w:cs="Arial"/>
              </w:rPr>
              <w:t>4</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9F4F73" w:rsidRDefault="00B61DB3" w:rsidP="00A95598">
            <w:pPr>
              <w:autoSpaceDE w:val="0"/>
              <w:autoSpaceDN w:val="0"/>
              <w:adjustRightInd w:val="0"/>
              <w:spacing w:after="0" w:line="240" w:lineRule="auto"/>
              <w:rPr>
                <w:rFonts w:cs="Arial"/>
              </w:rPr>
            </w:pPr>
          </w:p>
        </w:tc>
      </w:tr>
      <w:tr w:rsidR="00B61DB3" w:rsidRPr="009F4F73" w:rsidTr="00A95598">
        <w:trPr>
          <w:trHeight w:val="952"/>
        </w:trPr>
        <w:tc>
          <w:tcPr>
            <w:tcW w:w="10631" w:type="dxa"/>
            <w:gridSpan w:val="3"/>
            <w:vAlign w:val="center"/>
          </w:tcPr>
          <w:p w:rsidR="00B61DB3" w:rsidRPr="00A75BC6"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Suma dla OSI </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Pr>
                <w:rFonts w:cs="Arial"/>
              </w:rPr>
              <w:t>18 pkt.</w:t>
            </w:r>
          </w:p>
        </w:tc>
      </w:tr>
      <w:tr w:rsidR="00B61DB3" w:rsidRPr="009F4F73" w:rsidTr="00A95598">
        <w:trPr>
          <w:trHeight w:val="952"/>
        </w:trPr>
        <w:tc>
          <w:tcPr>
            <w:tcW w:w="10631" w:type="dxa"/>
            <w:gridSpan w:val="3"/>
            <w:vAlign w:val="center"/>
          </w:tcPr>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Suma dla ZIT </w:t>
            </w:r>
            <w:proofErr w:type="spellStart"/>
            <w:r>
              <w:rPr>
                <w:rFonts w:asciiTheme="minorHAnsi" w:hAnsiTheme="minorHAnsi" w:cs="Arial"/>
                <w:color w:val="auto"/>
                <w:sz w:val="22"/>
                <w:szCs w:val="22"/>
              </w:rPr>
              <w:t>WrOF</w:t>
            </w:r>
            <w:proofErr w:type="spellEnd"/>
          </w:p>
        </w:tc>
        <w:tc>
          <w:tcPr>
            <w:tcW w:w="3544" w:type="dxa"/>
            <w:vAlign w:val="center"/>
          </w:tcPr>
          <w:p w:rsidR="00B61DB3" w:rsidRDefault="00B61DB3" w:rsidP="00A95598">
            <w:pPr>
              <w:autoSpaceDE w:val="0"/>
              <w:autoSpaceDN w:val="0"/>
              <w:adjustRightInd w:val="0"/>
              <w:spacing w:after="0" w:line="240" w:lineRule="auto"/>
              <w:jc w:val="center"/>
              <w:rPr>
                <w:rFonts w:cs="Arial"/>
              </w:rPr>
            </w:pPr>
            <w:r>
              <w:rPr>
                <w:rFonts w:cs="Arial"/>
              </w:rPr>
              <w:t>12 pkt.</w:t>
            </w:r>
          </w:p>
        </w:tc>
      </w:tr>
      <w:tr w:rsidR="00B61DB3" w:rsidRPr="009F4F73" w:rsidTr="00A95598">
        <w:trPr>
          <w:trHeight w:val="952"/>
        </w:trPr>
        <w:tc>
          <w:tcPr>
            <w:tcW w:w="10631" w:type="dxa"/>
            <w:gridSpan w:val="3"/>
            <w:vAlign w:val="center"/>
          </w:tcPr>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AJ</w:t>
            </w:r>
          </w:p>
        </w:tc>
        <w:tc>
          <w:tcPr>
            <w:tcW w:w="3544" w:type="dxa"/>
            <w:vAlign w:val="center"/>
          </w:tcPr>
          <w:p w:rsidR="00B61DB3" w:rsidRDefault="00B61DB3" w:rsidP="00A95598">
            <w:pPr>
              <w:autoSpaceDE w:val="0"/>
              <w:autoSpaceDN w:val="0"/>
              <w:adjustRightInd w:val="0"/>
              <w:spacing w:after="0" w:line="240" w:lineRule="auto"/>
              <w:jc w:val="center"/>
              <w:rPr>
                <w:rFonts w:cs="Arial"/>
              </w:rPr>
            </w:pPr>
            <w:r>
              <w:rPr>
                <w:rFonts w:cs="Arial"/>
              </w:rPr>
              <w:t>20 pkt.</w:t>
            </w:r>
          </w:p>
          <w:p w:rsidR="00B61DB3" w:rsidRDefault="00B61DB3" w:rsidP="00A95598">
            <w:pPr>
              <w:autoSpaceDE w:val="0"/>
              <w:autoSpaceDN w:val="0"/>
              <w:adjustRightInd w:val="0"/>
              <w:spacing w:after="0" w:line="240" w:lineRule="auto"/>
              <w:jc w:val="center"/>
              <w:rPr>
                <w:rFonts w:cs="Arial"/>
              </w:rPr>
            </w:pPr>
          </w:p>
        </w:tc>
      </w:tr>
      <w:tr w:rsidR="00B61DB3" w:rsidRPr="009F4F73" w:rsidTr="00A95598">
        <w:trPr>
          <w:trHeight w:val="952"/>
        </w:trPr>
        <w:tc>
          <w:tcPr>
            <w:tcW w:w="10631" w:type="dxa"/>
            <w:gridSpan w:val="3"/>
            <w:vAlign w:val="center"/>
          </w:tcPr>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AW</w:t>
            </w:r>
          </w:p>
        </w:tc>
        <w:tc>
          <w:tcPr>
            <w:tcW w:w="3544" w:type="dxa"/>
            <w:vAlign w:val="center"/>
          </w:tcPr>
          <w:p w:rsidR="00B61DB3" w:rsidDel="00E674B8" w:rsidRDefault="00B61DB3" w:rsidP="00A95598">
            <w:pPr>
              <w:autoSpaceDE w:val="0"/>
              <w:autoSpaceDN w:val="0"/>
              <w:adjustRightInd w:val="0"/>
              <w:spacing w:after="0" w:line="240" w:lineRule="auto"/>
              <w:jc w:val="center"/>
              <w:rPr>
                <w:rFonts w:cs="Arial"/>
              </w:rPr>
            </w:pPr>
            <w:r>
              <w:rPr>
                <w:rFonts w:cs="Arial"/>
              </w:rPr>
              <w:t>22 pkt.</w:t>
            </w:r>
          </w:p>
        </w:tc>
      </w:tr>
    </w:tbl>
    <w:p w:rsidR="004306A1" w:rsidRDefault="004306A1" w:rsidP="00964B15">
      <w:pPr>
        <w:spacing w:line="240" w:lineRule="auto"/>
      </w:pPr>
    </w:p>
    <w:p w:rsidR="004D25C4" w:rsidRPr="00207906" w:rsidRDefault="00964B15" w:rsidP="00964B15">
      <w:pPr>
        <w:spacing w:line="240" w:lineRule="auto"/>
        <w:rPr>
          <w:rFonts w:eastAsia="Times New Roman" w:cs="Arial"/>
          <w:b/>
          <w:bCs/>
          <w:iCs/>
          <w:sz w:val="28"/>
          <w:szCs w:val="28"/>
          <w:u w:val="single"/>
        </w:rPr>
      </w:pPr>
      <w:r>
        <w:t xml:space="preserve"> </w:t>
      </w:r>
      <w:r w:rsidR="004D25C4" w:rsidRPr="00207906">
        <w:rPr>
          <w:rFonts w:eastAsia="Times New Roman" w:cs="Arial"/>
          <w:b/>
          <w:bCs/>
          <w:iCs/>
          <w:sz w:val="28"/>
          <w:szCs w:val="28"/>
          <w:u w:val="single"/>
        </w:rPr>
        <w:t xml:space="preserve">OŚ PRIORYTETOWA 4 – </w:t>
      </w:r>
      <w:r w:rsidR="00A54F6D" w:rsidRPr="00207906">
        <w:rPr>
          <w:rFonts w:eastAsia="Times New Roman" w:cs="Arial"/>
          <w:b/>
          <w:bCs/>
          <w:iCs/>
          <w:sz w:val="28"/>
          <w:szCs w:val="28"/>
          <w:u w:val="single"/>
        </w:rPr>
        <w:t>Środowisk</w:t>
      </w:r>
      <w:r w:rsidR="00A54F6D">
        <w:rPr>
          <w:rFonts w:eastAsia="Times New Roman" w:cs="Arial"/>
          <w:b/>
          <w:bCs/>
          <w:iCs/>
          <w:sz w:val="28"/>
          <w:szCs w:val="28"/>
          <w:u w:val="single"/>
        </w:rPr>
        <w:t>o</w:t>
      </w:r>
      <w:r w:rsidR="00A54F6D" w:rsidRPr="00207906">
        <w:rPr>
          <w:rFonts w:eastAsia="Times New Roman" w:cs="Arial"/>
          <w:b/>
          <w:bCs/>
          <w:iCs/>
          <w:sz w:val="28"/>
          <w:szCs w:val="28"/>
          <w:u w:val="single"/>
        </w:rPr>
        <w:t xml:space="preserve"> </w:t>
      </w:r>
      <w:r w:rsidR="004D25C4" w:rsidRPr="00207906">
        <w:rPr>
          <w:rFonts w:eastAsia="Times New Roman" w:cs="Arial"/>
          <w:b/>
          <w:bCs/>
          <w:iCs/>
          <w:sz w:val="28"/>
          <w:szCs w:val="28"/>
          <w:u w:val="single"/>
        </w:rPr>
        <w:t>i zasoby</w:t>
      </w:r>
    </w:p>
    <w:p w:rsidR="004D25C4" w:rsidRPr="00207906" w:rsidRDefault="004D25C4" w:rsidP="00FA5A00">
      <w:pPr>
        <w:rPr>
          <w:rFonts w:eastAsia="Times New Roman" w:cs="Arial"/>
          <w:b/>
          <w:bCs/>
          <w:iCs/>
          <w:sz w:val="28"/>
          <w:szCs w:val="28"/>
        </w:rPr>
      </w:pPr>
      <w:r w:rsidRPr="00207906">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4D25C4" w:rsidRPr="009F4F73" w:rsidTr="003F659B">
        <w:trPr>
          <w:trHeight w:val="499"/>
          <w:tblHeader/>
        </w:trPr>
        <w:tc>
          <w:tcPr>
            <w:tcW w:w="709" w:type="dxa"/>
            <w:shd w:val="clear" w:color="auto" w:fill="auto"/>
            <w:vAlign w:val="center"/>
          </w:tcPr>
          <w:p w:rsidR="004D25C4" w:rsidRPr="009F4F73" w:rsidRDefault="004D25C4" w:rsidP="009320AD">
            <w:pPr>
              <w:spacing w:line="240" w:lineRule="auto"/>
              <w:ind w:left="142"/>
              <w:jc w:val="center"/>
              <w:rPr>
                <w:rFonts w:cs="Arial"/>
                <w:b/>
              </w:rPr>
            </w:pPr>
            <w:r w:rsidRPr="009F4F73">
              <w:rPr>
                <w:rFonts w:cs="Arial"/>
                <w:b/>
              </w:rPr>
              <w:t>Lp.</w:t>
            </w:r>
          </w:p>
        </w:tc>
        <w:tc>
          <w:tcPr>
            <w:tcW w:w="3544" w:type="dxa"/>
            <w:shd w:val="clear" w:color="auto" w:fill="auto"/>
            <w:vAlign w:val="center"/>
          </w:tcPr>
          <w:p w:rsidR="004D25C4" w:rsidRPr="009F4F73" w:rsidRDefault="004D25C4" w:rsidP="009320AD">
            <w:pPr>
              <w:spacing w:line="240" w:lineRule="auto"/>
              <w:ind w:left="142"/>
              <w:jc w:val="center"/>
              <w:rPr>
                <w:rFonts w:cs="Arial"/>
                <w:b/>
              </w:rPr>
            </w:pPr>
            <w:r w:rsidRPr="009F4F73">
              <w:rPr>
                <w:rFonts w:cs="Arial"/>
                <w:b/>
              </w:rPr>
              <w:t>Nazwa kryterium</w:t>
            </w:r>
          </w:p>
        </w:tc>
        <w:tc>
          <w:tcPr>
            <w:tcW w:w="6378" w:type="dxa"/>
            <w:shd w:val="clear" w:color="auto" w:fill="auto"/>
            <w:vAlign w:val="center"/>
          </w:tcPr>
          <w:p w:rsidR="004D25C4" w:rsidRPr="009F4F73" w:rsidRDefault="004D25C4" w:rsidP="009320AD">
            <w:pPr>
              <w:spacing w:line="240" w:lineRule="auto"/>
              <w:ind w:left="142"/>
              <w:jc w:val="center"/>
              <w:rPr>
                <w:rFonts w:cs="Arial"/>
              </w:rPr>
            </w:pPr>
            <w:r w:rsidRPr="009F4F73">
              <w:rPr>
                <w:rFonts w:cs="Arial"/>
                <w:b/>
              </w:rPr>
              <w:t>Definicja kryterium</w:t>
            </w:r>
          </w:p>
        </w:tc>
        <w:tc>
          <w:tcPr>
            <w:tcW w:w="3544" w:type="dxa"/>
            <w:shd w:val="clear" w:color="auto" w:fill="auto"/>
            <w:vAlign w:val="center"/>
          </w:tcPr>
          <w:p w:rsidR="004D25C4" w:rsidRPr="009F4F73" w:rsidRDefault="004D25C4" w:rsidP="009320AD">
            <w:pPr>
              <w:spacing w:line="240" w:lineRule="auto"/>
              <w:ind w:left="142"/>
              <w:jc w:val="center"/>
              <w:rPr>
                <w:rFonts w:cs="Arial"/>
              </w:rPr>
            </w:pPr>
            <w:r w:rsidRPr="009F4F73">
              <w:rPr>
                <w:rFonts w:cs="Arial"/>
                <w:b/>
              </w:rPr>
              <w:t>Opis znaczenia kryterium</w:t>
            </w:r>
          </w:p>
        </w:tc>
      </w:tr>
      <w:tr w:rsidR="004D25C4" w:rsidRPr="009F4F73" w:rsidTr="003F659B">
        <w:trPr>
          <w:trHeight w:val="617"/>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1.</w:t>
            </w:r>
          </w:p>
        </w:tc>
        <w:tc>
          <w:tcPr>
            <w:tcW w:w="3544" w:type="dxa"/>
            <w:vAlign w:val="center"/>
          </w:tcPr>
          <w:p w:rsidR="004C670A" w:rsidRDefault="004C670A" w:rsidP="009320AD">
            <w:pPr>
              <w:snapToGrid w:val="0"/>
              <w:spacing w:after="0" w:line="240" w:lineRule="auto"/>
              <w:ind w:left="142"/>
              <w:rPr>
                <w:rFonts w:eastAsia="Times New Roman" w:cs="Arial"/>
                <w:b/>
              </w:rPr>
            </w:pPr>
          </w:p>
          <w:p w:rsidR="004C670A" w:rsidRDefault="004C670A" w:rsidP="009320AD">
            <w:pPr>
              <w:snapToGrid w:val="0"/>
              <w:spacing w:after="0" w:line="240" w:lineRule="auto"/>
              <w:ind w:left="142"/>
              <w:rPr>
                <w:rFonts w:eastAsia="Times New Roman" w:cs="Arial"/>
                <w:b/>
              </w:rPr>
            </w:pPr>
          </w:p>
          <w:p w:rsidR="004C670A" w:rsidRDefault="004C670A" w:rsidP="009320AD">
            <w:pPr>
              <w:snapToGrid w:val="0"/>
              <w:spacing w:after="0" w:line="240" w:lineRule="auto"/>
              <w:ind w:left="142"/>
              <w:rPr>
                <w:rFonts w:eastAsia="Times New Roman" w:cs="Arial"/>
                <w:b/>
              </w:rPr>
            </w:pPr>
          </w:p>
          <w:p w:rsidR="004D25C4" w:rsidRDefault="004D25C4" w:rsidP="009320AD">
            <w:pPr>
              <w:snapToGrid w:val="0"/>
              <w:spacing w:after="0" w:line="240" w:lineRule="auto"/>
              <w:ind w:left="142"/>
              <w:rPr>
                <w:rFonts w:eastAsia="Times New Roman" w:cs="Arial"/>
                <w:b/>
              </w:rPr>
            </w:pPr>
            <w:r w:rsidRPr="009F4F73">
              <w:rPr>
                <w:rFonts w:eastAsia="Times New Roman" w:cs="Arial"/>
                <w:b/>
              </w:rPr>
              <w:t>Analiza popytu</w:t>
            </w:r>
          </w:p>
          <w:p w:rsidR="004D25C4" w:rsidRDefault="004D25C4" w:rsidP="009320AD">
            <w:pPr>
              <w:rPr>
                <w:rFonts w:eastAsia="Times New Roman" w:cs="Arial"/>
              </w:rPr>
            </w:pPr>
          </w:p>
          <w:p w:rsidR="004D25C4" w:rsidRPr="00916846" w:rsidRDefault="004D25C4" w:rsidP="009320AD">
            <w:pPr>
              <w:rPr>
                <w:rFonts w:eastAsia="Times New Roman" w:cs="Arial"/>
              </w:rPr>
            </w:pPr>
          </w:p>
        </w:tc>
        <w:tc>
          <w:tcPr>
            <w:tcW w:w="6378" w:type="dxa"/>
            <w:vAlign w:val="center"/>
          </w:tcPr>
          <w:p w:rsidR="004D25C4" w:rsidRPr="009F4F73" w:rsidRDefault="004D25C4" w:rsidP="009320AD">
            <w:pPr>
              <w:snapToGrid w:val="0"/>
              <w:spacing w:after="0" w:line="240" w:lineRule="auto"/>
              <w:jc w:val="both"/>
              <w:rPr>
                <w:rFonts w:cs="Arial"/>
              </w:rPr>
            </w:pPr>
            <w:r w:rsidRPr="009F4F73">
              <w:rPr>
                <w:rFonts w:cs="Arial"/>
              </w:rPr>
              <w:t xml:space="preserve">W ramach kryterium będzie sprawdzane </w:t>
            </w:r>
            <w:r w:rsidRPr="009F4F73">
              <w:rPr>
                <w:rFonts w:eastAsia="Times New Roman" w:cs="Arial"/>
              </w:rPr>
              <w:t>czy dla inwestycji została przygotowana wiarygodna analiza popytu (</w:t>
            </w:r>
            <w:r w:rsidRPr="009F4F73">
              <w:rPr>
                <w:rFonts w:cs="Arial"/>
              </w:rPr>
              <w:t xml:space="preserve">wykazująca zapotrzebowanie na realizację danego projektu, w tym wiarygodność przedstawionych wskaźników w szczególności </w:t>
            </w:r>
            <w:r>
              <w:rPr>
                <w:rFonts w:cs="Arial"/>
              </w:rPr>
              <w:br/>
            </w:r>
            <w:r w:rsidRPr="009F4F73">
              <w:rPr>
                <w:rFonts w:cs="Arial"/>
              </w:rPr>
              <w:t>w aspekcie szacowanej liczby odwiedzających).</w:t>
            </w:r>
          </w:p>
          <w:p w:rsidR="004D25C4" w:rsidRPr="009F4F73" w:rsidRDefault="004D25C4" w:rsidP="009320AD">
            <w:pPr>
              <w:snapToGrid w:val="0"/>
              <w:spacing w:after="0" w:line="240" w:lineRule="auto"/>
              <w:ind w:left="142"/>
              <w:jc w:val="both"/>
              <w:rPr>
                <w:rFonts w:cs="Arial"/>
              </w:rPr>
            </w:pPr>
          </w:p>
          <w:p w:rsidR="004D25C4" w:rsidRPr="009F4F73" w:rsidRDefault="004D25C4" w:rsidP="009320AD">
            <w:pPr>
              <w:snapToGrid w:val="0"/>
              <w:spacing w:after="0" w:line="240" w:lineRule="auto"/>
              <w:jc w:val="both"/>
              <w:rPr>
                <w:rFonts w:cs="Arial"/>
              </w:rPr>
            </w:pPr>
            <w:r w:rsidRPr="009F4F73">
              <w:rPr>
                <w:rFonts w:cs="Arial"/>
              </w:rPr>
              <w:t xml:space="preserve">Analiza popytu powinna być przeprowadzona w sposób poprawny </w:t>
            </w:r>
            <w:r>
              <w:rPr>
                <w:rFonts w:cs="Arial"/>
              </w:rPr>
              <w:br/>
            </w:r>
            <w:r w:rsidRPr="009F4F73">
              <w:rPr>
                <w:rFonts w:cs="Arial"/>
              </w:rPr>
              <w:t>i wiarygodny, wnioski poparte powinny być analizami wewnętrznymi lub wynikami badań zewnętrznych (np. ankiety).</w:t>
            </w:r>
          </w:p>
          <w:p w:rsidR="004D25C4" w:rsidRPr="009F4F73" w:rsidRDefault="004D25C4" w:rsidP="009320AD">
            <w:pPr>
              <w:snapToGrid w:val="0"/>
              <w:spacing w:after="0" w:line="240" w:lineRule="auto"/>
              <w:jc w:val="both"/>
              <w:rPr>
                <w:rFonts w:cs="Arial"/>
              </w:rPr>
            </w:pPr>
            <w:r w:rsidRPr="009F4F73">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w:t>
            </w:r>
            <w:r>
              <w:rPr>
                <w:rFonts w:cs="Arial"/>
              </w:rPr>
              <w:t xml:space="preserve"> </w:t>
            </w:r>
            <w:r w:rsidRPr="009F4F73">
              <w:rPr>
                <w:rFonts w:cs="Arial"/>
              </w:rPr>
              <w:t>badań  określających  zapotrzebowanie na dany projekt (np. ankiety), jak wyglądać  będą możliwości korzystania z usług z uwzględnieniem potencjału nabywczego odbiorców, jaki będzie stopień wzrostu popytu na oferowane usługi.</w:t>
            </w:r>
          </w:p>
          <w:p w:rsidR="004D25C4" w:rsidRPr="009F4F73" w:rsidRDefault="004D25C4" w:rsidP="009320AD">
            <w:pPr>
              <w:snapToGrid w:val="0"/>
              <w:spacing w:after="0" w:line="240" w:lineRule="auto"/>
              <w:jc w:val="both"/>
              <w:rPr>
                <w:rFonts w:cs="Arial"/>
              </w:rPr>
            </w:pPr>
            <w:r w:rsidRPr="009F4F73">
              <w:rPr>
                <w:rFonts w:cs="Arial"/>
              </w:rPr>
              <w:t>Analiza powinna potwierdzać potrzebę realizacji projektu.</w:t>
            </w:r>
          </w:p>
          <w:p w:rsidR="004D25C4" w:rsidRPr="009F4F73" w:rsidRDefault="004D25C4" w:rsidP="009320AD">
            <w:pPr>
              <w:snapToGrid w:val="0"/>
              <w:spacing w:after="0" w:line="240" w:lineRule="auto"/>
              <w:ind w:left="142"/>
              <w:jc w:val="both"/>
              <w:rPr>
                <w:rFonts w:cs="Arial"/>
              </w:rPr>
            </w:pPr>
          </w:p>
          <w:p w:rsidR="004D25C4" w:rsidRPr="009F4F73" w:rsidRDefault="004D25C4" w:rsidP="009320AD">
            <w:pPr>
              <w:snapToGrid w:val="0"/>
              <w:spacing w:after="0" w:line="240" w:lineRule="auto"/>
              <w:jc w:val="both"/>
              <w:rPr>
                <w:rFonts w:eastAsia="Times New Roman" w:cs="Arial"/>
              </w:rPr>
            </w:pPr>
            <w:r w:rsidRPr="009F4F73">
              <w:rPr>
                <w:rFonts w:eastAsia="Times New Roman" w:cs="Arial"/>
              </w:rPr>
              <w:t>Analiza popytu – jako element wniosku o dofinansowanie/studium wykonalności.</w:t>
            </w:r>
          </w:p>
        </w:tc>
        <w:tc>
          <w:tcPr>
            <w:tcW w:w="3544" w:type="dxa"/>
            <w:vAlign w:val="center"/>
          </w:tcPr>
          <w:p w:rsidR="004D25C4" w:rsidRPr="009F4F73" w:rsidRDefault="004D25C4" w:rsidP="009320AD">
            <w:pPr>
              <w:snapToGrid w:val="0"/>
              <w:spacing w:line="240" w:lineRule="auto"/>
              <w:ind w:left="142"/>
              <w:jc w:val="center"/>
              <w:rPr>
                <w:rFonts w:cs="Arial"/>
              </w:rPr>
            </w:pPr>
            <w:r w:rsidRPr="009F4F73">
              <w:rPr>
                <w:rFonts w:cs="Arial"/>
              </w:rPr>
              <w:t>Tak/Nie</w:t>
            </w:r>
          </w:p>
          <w:p w:rsidR="004D25C4" w:rsidRPr="009F4F73" w:rsidRDefault="004D25C4" w:rsidP="004C670A">
            <w:pPr>
              <w:spacing w:after="0" w:line="240" w:lineRule="auto"/>
              <w:jc w:val="center"/>
              <w:rPr>
                <w:rFonts w:cs="Arial"/>
              </w:rPr>
            </w:pPr>
            <w:r w:rsidRPr="009F4F73">
              <w:rPr>
                <w:rFonts w:cs="Arial"/>
              </w:rPr>
              <w:t>Kryterium obligatoryjne</w:t>
            </w:r>
          </w:p>
          <w:p w:rsidR="004D25C4" w:rsidRPr="009F4F73" w:rsidRDefault="004D25C4" w:rsidP="004C670A">
            <w:pPr>
              <w:spacing w:after="0" w:line="240" w:lineRule="auto"/>
              <w:jc w:val="center"/>
              <w:rPr>
                <w:rFonts w:cs="Arial"/>
              </w:rPr>
            </w:pPr>
            <w:r w:rsidRPr="009F4F73">
              <w:rPr>
                <w:rFonts w:cs="Arial"/>
              </w:rPr>
              <w:t>(spełnienie jest niezbędne dla możliwości otrzymania dofinansowania).</w:t>
            </w:r>
          </w:p>
          <w:p w:rsidR="004D25C4" w:rsidRPr="009F4F73" w:rsidRDefault="004D25C4" w:rsidP="004C670A">
            <w:pPr>
              <w:spacing w:after="0" w:line="240" w:lineRule="auto"/>
              <w:jc w:val="center"/>
              <w:rPr>
                <w:rFonts w:cs="Arial"/>
              </w:rPr>
            </w:pPr>
            <w:r w:rsidRPr="009F4F73">
              <w:rPr>
                <w:rFonts w:cs="Arial"/>
              </w:rPr>
              <w:t>Niespełnienie kryterium oznacza odrzucenie wniosku.</w:t>
            </w: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2.</w:t>
            </w:r>
          </w:p>
        </w:tc>
        <w:tc>
          <w:tcPr>
            <w:tcW w:w="3544" w:type="dxa"/>
            <w:vAlign w:val="center"/>
          </w:tcPr>
          <w:p w:rsidR="004C670A" w:rsidRDefault="004C670A" w:rsidP="009320AD">
            <w:pPr>
              <w:snapToGrid w:val="0"/>
              <w:spacing w:after="0" w:line="240" w:lineRule="auto"/>
              <w:ind w:left="142"/>
              <w:rPr>
                <w:rFonts w:cs="Arial"/>
                <w:b/>
              </w:rPr>
            </w:pPr>
          </w:p>
          <w:p w:rsidR="004D25C4" w:rsidRDefault="004D25C4" w:rsidP="00FA5A00">
            <w:pPr>
              <w:snapToGrid w:val="0"/>
              <w:spacing w:after="0" w:line="240" w:lineRule="auto"/>
              <w:rPr>
                <w:rFonts w:eastAsia="Times New Roman" w:cs="Arial"/>
                <w:b/>
              </w:rPr>
            </w:pPr>
            <w:r w:rsidRPr="009F4F73">
              <w:rPr>
                <w:rFonts w:cs="Arial"/>
                <w:b/>
              </w:rPr>
              <w:t>Realizacja priorytetów rozwoju kultury</w:t>
            </w:r>
          </w:p>
          <w:p w:rsidR="004D25C4" w:rsidRPr="00916846" w:rsidRDefault="004D25C4" w:rsidP="009320AD">
            <w:pPr>
              <w:rPr>
                <w:rFonts w:eastAsia="Times New Roman" w:cs="Arial"/>
              </w:rPr>
            </w:pPr>
          </w:p>
          <w:p w:rsidR="004D25C4" w:rsidRPr="00916846" w:rsidRDefault="004D25C4" w:rsidP="009320AD">
            <w:pPr>
              <w:rPr>
                <w:rFonts w:eastAsia="Times New Roman" w:cs="Arial"/>
              </w:rPr>
            </w:pPr>
          </w:p>
        </w:tc>
        <w:tc>
          <w:tcPr>
            <w:tcW w:w="6378" w:type="dxa"/>
            <w:vAlign w:val="center"/>
          </w:tcPr>
          <w:p w:rsidR="004D25C4" w:rsidRPr="009F4F73" w:rsidRDefault="004D25C4" w:rsidP="009320AD">
            <w:pPr>
              <w:autoSpaceDE w:val="0"/>
              <w:autoSpaceDN w:val="0"/>
              <w:adjustRightInd w:val="0"/>
              <w:spacing w:after="0" w:line="240" w:lineRule="auto"/>
              <w:jc w:val="both"/>
              <w:rPr>
                <w:rFonts w:cs="Arial"/>
              </w:rPr>
            </w:pPr>
            <w:r w:rsidRPr="009F4F73">
              <w:rPr>
                <w:rFonts w:cs="Arial"/>
              </w:rPr>
              <w:t>W ramach kryterium będzie sprawdzane czy inwestycja gwarantuje realizację co najmniej 2 z wymienionych priorytetów kultury, tj.:</w:t>
            </w:r>
          </w:p>
          <w:p w:rsidR="0037389F" w:rsidRDefault="004D25C4" w:rsidP="00DF0784">
            <w:pPr>
              <w:numPr>
                <w:ilvl w:val="0"/>
                <w:numId w:val="65"/>
              </w:numPr>
              <w:autoSpaceDE w:val="0"/>
              <w:autoSpaceDN w:val="0"/>
              <w:adjustRightInd w:val="0"/>
              <w:spacing w:after="0" w:line="240" w:lineRule="auto"/>
              <w:ind w:left="142" w:firstLine="0"/>
              <w:jc w:val="both"/>
              <w:rPr>
                <w:rFonts w:cs="Arial"/>
              </w:rPr>
            </w:pPr>
            <w:r w:rsidRPr="009F4F73">
              <w:rPr>
                <w:rFonts w:cs="Arial"/>
              </w:rPr>
              <w:t>poprawę dostępności do kultury  w wymiarze fizycznym  - udostępnienie nowych powierzchni do prowadzenia działalności kulturalnej;</w:t>
            </w:r>
          </w:p>
          <w:p w:rsidR="0037389F" w:rsidRDefault="004D25C4" w:rsidP="00DF0784">
            <w:pPr>
              <w:numPr>
                <w:ilvl w:val="0"/>
                <w:numId w:val="65"/>
              </w:numPr>
              <w:autoSpaceDE w:val="0"/>
              <w:autoSpaceDN w:val="0"/>
              <w:adjustRightInd w:val="0"/>
              <w:spacing w:after="0" w:line="240" w:lineRule="auto"/>
              <w:ind w:left="142" w:firstLine="0"/>
              <w:jc w:val="both"/>
              <w:rPr>
                <w:rFonts w:cs="Arial"/>
              </w:rPr>
            </w:pPr>
            <w:r w:rsidRPr="009F4F73">
              <w:rPr>
                <w:rFonts w:cs="Arial"/>
              </w:rPr>
              <w:t xml:space="preserve">zachowanie dziedzictwa kulturowego (materialnego </w:t>
            </w:r>
            <w:r>
              <w:rPr>
                <w:rFonts w:cs="Arial"/>
              </w:rPr>
              <w:br/>
            </w:r>
            <w:r w:rsidRPr="009F4F73">
              <w:rPr>
                <w:rFonts w:cs="Arial"/>
              </w:rPr>
              <w:t>i niematerialnego) dla przyszłych pokoleń;</w:t>
            </w:r>
          </w:p>
          <w:p w:rsidR="0037389F" w:rsidRDefault="004D25C4" w:rsidP="00DF0784">
            <w:pPr>
              <w:numPr>
                <w:ilvl w:val="0"/>
                <w:numId w:val="65"/>
              </w:numPr>
              <w:autoSpaceDE w:val="0"/>
              <w:autoSpaceDN w:val="0"/>
              <w:adjustRightInd w:val="0"/>
              <w:spacing w:after="0" w:line="240" w:lineRule="auto"/>
              <w:ind w:left="142" w:firstLine="0"/>
              <w:jc w:val="both"/>
              <w:rPr>
                <w:rFonts w:cs="Arial"/>
              </w:rPr>
            </w:pPr>
            <w:r w:rsidRPr="009F4F73">
              <w:rPr>
                <w:rFonts w:cs="Arial"/>
              </w:rPr>
              <w:t xml:space="preserve">umożliwienie nowych form uczestnictwa w kulturze - tworzenie warunków do rozwoju oferty kulturalnej odpowiadającej na nowe potrzeby w obszarze działalności kulturalnej wynikające </w:t>
            </w:r>
            <w:r>
              <w:rPr>
                <w:rFonts w:cs="Arial"/>
              </w:rPr>
              <w:br/>
            </w:r>
            <w:r w:rsidRPr="009F4F73">
              <w:rPr>
                <w:rFonts w:cs="Arial"/>
              </w:rPr>
              <w:t>z rozwoju technicznego oraz przemian społecznych we współczesnej gospodarce;</w:t>
            </w:r>
          </w:p>
          <w:p w:rsidR="0037389F" w:rsidRDefault="004D25C4" w:rsidP="00DF0784">
            <w:pPr>
              <w:pStyle w:val="Akapitzlist"/>
              <w:numPr>
                <w:ilvl w:val="0"/>
                <w:numId w:val="65"/>
              </w:numPr>
              <w:snapToGrid w:val="0"/>
              <w:spacing w:after="0" w:line="240" w:lineRule="auto"/>
              <w:ind w:left="175" w:firstLine="0"/>
              <w:jc w:val="both"/>
              <w:rPr>
                <w:rFonts w:cs="Arial"/>
              </w:rPr>
            </w:pPr>
            <w:r w:rsidRPr="009F4F73">
              <w:rPr>
                <w:rFonts w:cs="Arial"/>
              </w:rPr>
              <w:t>podniesienie atrakcyjności turystycznej regionu.</w:t>
            </w:r>
          </w:p>
          <w:p w:rsidR="004D25C4" w:rsidRPr="009F4F73" w:rsidRDefault="004D25C4" w:rsidP="009320AD">
            <w:pPr>
              <w:snapToGrid w:val="0"/>
              <w:spacing w:after="0" w:line="240" w:lineRule="auto"/>
              <w:ind w:left="142"/>
              <w:jc w:val="both"/>
              <w:rPr>
                <w:rFonts w:cs="Arial"/>
              </w:rPr>
            </w:pPr>
          </w:p>
          <w:p w:rsidR="004D25C4" w:rsidRPr="009F4F73" w:rsidRDefault="004D25C4" w:rsidP="009320AD">
            <w:pPr>
              <w:snapToGrid w:val="0"/>
              <w:spacing w:after="0" w:line="240" w:lineRule="auto"/>
              <w:jc w:val="both"/>
              <w:rPr>
                <w:rFonts w:cs="Arial"/>
              </w:rPr>
            </w:pPr>
            <w:r w:rsidRPr="009F4F73">
              <w:rPr>
                <w:rFonts w:cs="Arial"/>
              </w:rPr>
              <w:t>Weryfikacja nastąpi na podstawie opisu projektu.</w:t>
            </w:r>
          </w:p>
        </w:tc>
        <w:tc>
          <w:tcPr>
            <w:tcW w:w="3544" w:type="dxa"/>
            <w:vAlign w:val="center"/>
          </w:tcPr>
          <w:p w:rsidR="004D25C4" w:rsidRDefault="004D25C4" w:rsidP="009320AD">
            <w:pPr>
              <w:snapToGrid w:val="0"/>
              <w:spacing w:line="240" w:lineRule="auto"/>
              <w:ind w:left="142"/>
              <w:jc w:val="center"/>
              <w:rPr>
                <w:rFonts w:cs="Arial"/>
              </w:rPr>
            </w:pPr>
          </w:p>
          <w:p w:rsidR="004D25C4" w:rsidRPr="009F4F73" w:rsidRDefault="004D25C4" w:rsidP="009320AD">
            <w:pPr>
              <w:snapToGrid w:val="0"/>
              <w:spacing w:line="240" w:lineRule="auto"/>
              <w:ind w:left="142"/>
              <w:jc w:val="center"/>
              <w:rPr>
                <w:rFonts w:cs="Arial"/>
              </w:rPr>
            </w:pPr>
            <w:r w:rsidRPr="009F4F73">
              <w:rPr>
                <w:rFonts w:cs="Arial"/>
              </w:rPr>
              <w:t>Tak/Nie</w:t>
            </w:r>
          </w:p>
          <w:p w:rsidR="004D25C4" w:rsidRPr="009F4F73" w:rsidRDefault="004D25C4" w:rsidP="004C670A">
            <w:pPr>
              <w:spacing w:after="0" w:line="240" w:lineRule="auto"/>
              <w:jc w:val="center"/>
              <w:rPr>
                <w:rFonts w:cs="Arial"/>
              </w:rPr>
            </w:pPr>
            <w:r w:rsidRPr="009F4F73">
              <w:rPr>
                <w:rFonts w:cs="Arial"/>
              </w:rPr>
              <w:t>Kryterium obligatoryjne</w:t>
            </w:r>
          </w:p>
          <w:p w:rsidR="004D25C4" w:rsidRPr="009F4F73" w:rsidRDefault="004D25C4" w:rsidP="004C670A">
            <w:pPr>
              <w:spacing w:after="0" w:line="240" w:lineRule="auto"/>
              <w:jc w:val="center"/>
              <w:rPr>
                <w:rFonts w:cs="Arial"/>
              </w:rPr>
            </w:pPr>
            <w:r w:rsidRPr="009F4F73">
              <w:rPr>
                <w:rFonts w:cs="Arial"/>
              </w:rPr>
              <w:t>(spełnienie jest niezbędne dla możliwości otrzymania dofinansowania).</w:t>
            </w:r>
          </w:p>
          <w:p w:rsidR="004D25C4" w:rsidRPr="009F4F73" w:rsidRDefault="004D25C4" w:rsidP="004C670A">
            <w:pPr>
              <w:spacing w:after="0" w:line="240" w:lineRule="auto"/>
              <w:jc w:val="center"/>
              <w:rPr>
                <w:rFonts w:cs="Arial"/>
              </w:rPr>
            </w:pPr>
            <w:r w:rsidRPr="009F4F73">
              <w:rPr>
                <w:rFonts w:cs="Arial"/>
              </w:rPr>
              <w:t>Niespełnienie kryterium oznacza odrzucenie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spacing w:line="240" w:lineRule="auto"/>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3.</w:t>
            </w:r>
          </w:p>
        </w:tc>
        <w:tc>
          <w:tcPr>
            <w:tcW w:w="3544" w:type="dxa"/>
            <w:vAlign w:val="center"/>
          </w:tcPr>
          <w:p w:rsidR="004D25C4" w:rsidRPr="00023C0D" w:rsidRDefault="004D25C4" w:rsidP="009320AD">
            <w:pPr>
              <w:snapToGrid w:val="0"/>
              <w:spacing w:after="0" w:line="240" w:lineRule="auto"/>
              <w:ind w:left="142"/>
              <w:rPr>
                <w:rFonts w:eastAsia="Times New Roman" w:cs="Arial"/>
                <w:b/>
              </w:rPr>
            </w:pPr>
            <w:r w:rsidRPr="009F4F73">
              <w:rPr>
                <w:rFonts w:cs="Arial"/>
                <w:b/>
              </w:rPr>
              <w:t>Udostępnienie nowych obiektów</w:t>
            </w:r>
          </w:p>
        </w:tc>
        <w:tc>
          <w:tcPr>
            <w:tcW w:w="6378" w:type="dxa"/>
            <w:vAlign w:val="center"/>
          </w:tcPr>
          <w:p w:rsidR="004D25C4" w:rsidRDefault="004D25C4" w:rsidP="009320AD">
            <w:pPr>
              <w:pStyle w:val="Akapitzlist"/>
              <w:spacing w:after="0" w:line="240" w:lineRule="auto"/>
              <w:ind w:left="0"/>
              <w:jc w:val="both"/>
              <w:rPr>
                <w:rFonts w:cs="Arial"/>
              </w:rPr>
            </w:pPr>
            <w:r w:rsidRPr="009F4F73">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4D25C4" w:rsidRDefault="004D25C4" w:rsidP="009320AD">
            <w:pPr>
              <w:spacing w:line="240" w:lineRule="auto"/>
              <w:jc w:val="both"/>
              <w:rPr>
                <w:rFonts w:cs="Arial"/>
              </w:rPr>
            </w:pPr>
          </w:p>
          <w:p w:rsidR="0037389F" w:rsidRDefault="004D25C4" w:rsidP="00DF0784">
            <w:pPr>
              <w:numPr>
                <w:ilvl w:val="0"/>
                <w:numId w:val="74"/>
              </w:numPr>
              <w:spacing w:line="240" w:lineRule="auto"/>
              <w:jc w:val="both"/>
              <w:rPr>
                <w:rFonts w:cs="Arial"/>
              </w:rPr>
            </w:pPr>
            <w:r w:rsidRPr="009F4F73">
              <w:rPr>
                <w:rFonts w:cs="Arial"/>
              </w:rPr>
              <w:t>w wyniku realizacji projektu został udostępniony nowy obiekt do prowadzenia działalności kulturalnej lub zostały stworzone możliwości do zwiedzania obiektu zabytkowego</w:t>
            </w:r>
            <w:r>
              <w:rPr>
                <w:rFonts w:cs="Arial"/>
              </w:rPr>
              <w:t xml:space="preserve"> (</w:t>
            </w:r>
            <w:r w:rsidRPr="009F4F73">
              <w:rPr>
                <w:rFonts w:cs="Arial"/>
              </w:rPr>
              <w:t>3 pkt</w:t>
            </w:r>
            <w:r>
              <w:rPr>
                <w:rFonts w:cs="Arial"/>
              </w:rPr>
              <w:t>)</w:t>
            </w:r>
            <w:r w:rsidRPr="009F4F73">
              <w:rPr>
                <w:rFonts w:cs="Arial"/>
              </w:rPr>
              <w:t>;</w:t>
            </w:r>
          </w:p>
          <w:p w:rsidR="0037389F" w:rsidRDefault="004D25C4" w:rsidP="00DF0784">
            <w:pPr>
              <w:numPr>
                <w:ilvl w:val="0"/>
                <w:numId w:val="74"/>
              </w:numPr>
              <w:spacing w:line="240" w:lineRule="auto"/>
              <w:jc w:val="both"/>
              <w:rPr>
                <w:rFonts w:cs="Arial"/>
              </w:rPr>
            </w:pPr>
            <w:r w:rsidRPr="009F4F73">
              <w:rPr>
                <w:rFonts w:cs="Arial"/>
              </w:rPr>
              <w:t>w wyniku realizacji projektu  nie zostały udostępnione nowe obiekty</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r>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0-3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4.</w:t>
            </w:r>
          </w:p>
        </w:tc>
        <w:tc>
          <w:tcPr>
            <w:tcW w:w="3544" w:type="dxa"/>
            <w:vAlign w:val="center"/>
          </w:tcPr>
          <w:p w:rsidR="004D25C4" w:rsidRDefault="004D25C4" w:rsidP="009320AD">
            <w:pPr>
              <w:snapToGrid w:val="0"/>
              <w:spacing w:after="0" w:line="240" w:lineRule="auto"/>
              <w:ind w:left="142"/>
              <w:rPr>
                <w:rFonts w:eastAsia="Times New Roman" w:cs="Arial"/>
                <w:b/>
              </w:rPr>
            </w:pPr>
            <w:r w:rsidRPr="009F4F73">
              <w:rPr>
                <w:rFonts w:eastAsia="Times New Roman" w:cs="Arial"/>
                <w:b/>
              </w:rPr>
              <w:t>Zastosowanie multimediów</w:t>
            </w:r>
          </w:p>
          <w:p w:rsidR="004D25C4" w:rsidRDefault="004D25C4" w:rsidP="009320AD">
            <w:pPr>
              <w:rPr>
                <w:rFonts w:eastAsia="Times New Roman" w:cs="Arial"/>
              </w:rPr>
            </w:pPr>
          </w:p>
          <w:p w:rsidR="004D25C4" w:rsidRPr="00563663" w:rsidRDefault="004D25C4" w:rsidP="009320AD">
            <w:pPr>
              <w:rPr>
                <w:rFonts w:eastAsia="Times New Roman" w:cs="Arial"/>
              </w:rPr>
            </w:pP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W ramach kryterium będzie sprawdzane czy w projekcie przewidziano zastosowanie multimediów</w:t>
            </w:r>
            <w:r w:rsidRPr="00301F12">
              <w:rPr>
                <w:rFonts w:cs="Arial"/>
              </w:rPr>
              <w:t xml:space="preserve"> (</w:t>
            </w:r>
            <w:r w:rsidRPr="00301F12">
              <w:t>wpływających na wzrost atrakcyjności prezentacji dziedzictwa kulturowego  i działalności kulturalnej)</w:t>
            </w:r>
            <w:r w:rsidRPr="00301F12">
              <w:rPr>
                <w:rFonts w:cs="Arial"/>
              </w:rPr>
              <w:t>.</w:t>
            </w:r>
          </w:p>
          <w:p w:rsidR="004D25C4" w:rsidRPr="009F4F73" w:rsidRDefault="004D25C4" w:rsidP="009320AD">
            <w:pPr>
              <w:pStyle w:val="Akapitzlist"/>
              <w:spacing w:after="0" w:line="240" w:lineRule="auto"/>
              <w:ind w:left="142"/>
              <w:jc w:val="both"/>
              <w:rPr>
                <w:rFonts w:cs="Arial"/>
              </w:rPr>
            </w:pPr>
          </w:p>
          <w:p w:rsidR="004D25C4" w:rsidRDefault="004D25C4" w:rsidP="009320AD">
            <w:pPr>
              <w:autoSpaceDE w:val="0"/>
              <w:autoSpaceDN w:val="0"/>
              <w:adjustRightInd w:val="0"/>
              <w:spacing w:after="0" w:line="240" w:lineRule="auto"/>
              <w:jc w:val="both"/>
              <w:rPr>
                <w:rFonts w:cs="Arial"/>
              </w:rPr>
            </w:pPr>
            <w:r w:rsidRPr="009F4F73">
              <w:rPr>
                <w:rFonts w:cs="Arial"/>
              </w:rPr>
              <w:t xml:space="preserve">Stworzenie wyłącznie strony internetowej dot. zabytku lub prowadzonej działalności kulturalnej nie będzie traktowane jako zastosowanie multimediów. </w:t>
            </w:r>
          </w:p>
          <w:p w:rsidR="004D25C4" w:rsidRDefault="004D25C4" w:rsidP="009320AD">
            <w:pPr>
              <w:autoSpaceDE w:val="0"/>
              <w:autoSpaceDN w:val="0"/>
              <w:adjustRightInd w:val="0"/>
              <w:spacing w:after="0" w:line="240" w:lineRule="auto"/>
              <w:ind w:left="142"/>
              <w:jc w:val="both"/>
              <w:rPr>
                <w:rFonts w:cs="Arial"/>
              </w:rPr>
            </w:pPr>
          </w:p>
          <w:p w:rsidR="0037389F" w:rsidRDefault="004D25C4" w:rsidP="00DF0784">
            <w:pPr>
              <w:numPr>
                <w:ilvl w:val="0"/>
                <w:numId w:val="68"/>
              </w:numPr>
              <w:autoSpaceDE w:val="0"/>
              <w:autoSpaceDN w:val="0"/>
              <w:adjustRightInd w:val="0"/>
              <w:spacing w:after="0" w:line="240" w:lineRule="auto"/>
              <w:jc w:val="both"/>
              <w:rPr>
                <w:rFonts w:cs="Arial"/>
              </w:rPr>
            </w:pPr>
            <w:r w:rsidRPr="009F4F73">
              <w:rPr>
                <w:rFonts w:cs="Arial"/>
              </w:rPr>
              <w:t xml:space="preserve">w  projekcie przewidziano zastosowanie </w:t>
            </w:r>
            <w:r>
              <w:rPr>
                <w:rFonts w:cs="Arial"/>
              </w:rPr>
              <w:t xml:space="preserve">ww. </w:t>
            </w:r>
            <w:r w:rsidRPr="009F4F73">
              <w:rPr>
                <w:rFonts w:cs="Arial"/>
              </w:rPr>
              <w:t>multimediów</w:t>
            </w:r>
            <w:r>
              <w:rPr>
                <w:rFonts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DF0784">
            <w:pPr>
              <w:numPr>
                <w:ilvl w:val="0"/>
                <w:numId w:val="68"/>
              </w:numPr>
              <w:autoSpaceDE w:val="0"/>
              <w:autoSpaceDN w:val="0"/>
              <w:adjustRightInd w:val="0"/>
              <w:spacing w:after="0" w:line="240" w:lineRule="auto"/>
              <w:jc w:val="both"/>
              <w:rPr>
                <w:rFonts w:cs="Arial"/>
              </w:rPr>
            </w:pPr>
            <w:r w:rsidRPr="009F4F73">
              <w:rPr>
                <w:rFonts w:cs="Arial"/>
              </w:rPr>
              <w:t xml:space="preserve">w  projekcie nie przewidziano zastosowania </w:t>
            </w:r>
            <w:r>
              <w:rPr>
                <w:rFonts w:cs="Arial"/>
              </w:rPr>
              <w:t>ww.</w:t>
            </w:r>
            <w:r w:rsidR="00A54F6D">
              <w:rPr>
                <w:rFonts w:cs="Arial"/>
              </w:rPr>
              <w:t xml:space="preserve"> </w:t>
            </w:r>
            <w:r w:rsidRPr="009F4F73">
              <w:rPr>
                <w:rFonts w:cs="Arial"/>
              </w:rPr>
              <w:t>multimediów</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0-1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FA5A00">
            <w:pPr>
              <w:spacing w:line="240" w:lineRule="auto"/>
              <w:rPr>
                <w:rFonts w:cs="Arial"/>
              </w:rPr>
            </w:pPr>
            <w:r w:rsidRPr="009F4F73">
              <w:rPr>
                <w:rFonts w:cs="Arial"/>
              </w:rPr>
              <w:t>5.</w:t>
            </w:r>
          </w:p>
        </w:tc>
        <w:tc>
          <w:tcPr>
            <w:tcW w:w="3544" w:type="dxa"/>
            <w:vAlign w:val="center"/>
          </w:tcPr>
          <w:p w:rsidR="004D25C4" w:rsidRDefault="004D25C4" w:rsidP="009320AD">
            <w:pPr>
              <w:snapToGrid w:val="0"/>
              <w:spacing w:after="0" w:line="240" w:lineRule="auto"/>
              <w:ind w:left="142"/>
              <w:rPr>
                <w:rFonts w:eastAsia="Times New Roman" w:cs="Arial"/>
                <w:b/>
              </w:rPr>
            </w:pPr>
            <w:r w:rsidRPr="009F4F73">
              <w:rPr>
                <w:rFonts w:eastAsia="Times New Roman" w:cs="Arial"/>
                <w:b/>
              </w:rPr>
              <w:t>Oferta kulturalna/historyczna</w:t>
            </w:r>
          </w:p>
          <w:p w:rsidR="004D25C4" w:rsidRPr="00563663" w:rsidRDefault="004D25C4" w:rsidP="009320AD">
            <w:pPr>
              <w:rPr>
                <w:rFonts w:eastAsia="Times New Roman" w:cs="Arial"/>
              </w:rPr>
            </w:pPr>
          </w:p>
          <w:p w:rsidR="004D25C4" w:rsidRPr="00563663" w:rsidRDefault="004D25C4" w:rsidP="009320AD">
            <w:pPr>
              <w:rPr>
                <w:rFonts w:eastAsia="Times New Roman" w:cs="Arial"/>
              </w:rPr>
            </w:pP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9F4F73" w:rsidRDefault="004D25C4" w:rsidP="009320AD">
            <w:pPr>
              <w:pStyle w:val="Akapitzlist"/>
              <w:spacing w:after="0" w:line="240" w:lineRule="auto"/>
              <w:ind w:left="0"/>
              <w:jc w:val="both"/>
              <w:rPr>
                <w:rFonts w:cs="Arial"/>
              </w:rPr>
            </w:pPr>
            <w:r w:rsidRPr="009F4F73">
              <w:rPr>
                <w:rFonts w:cs="Arial"/>
              </w:rPr>
              <w:t>(ten warunek nie będzie spełniony dla nowych form mających charakter wyłącznie incydentalny, np. wydarzenie organizowane raz na rok).</w:t>
            </w:r>
          </w:p>
          <w:p w:rsidR="004D25C4" w:rsidRDefault="004D25C4" w:rsidP="009320AD">
            <w:pPr>
              <w:pStyle w:val="Akapitzlist"/>
              <w:spacing w:after="0" w:line="240" w:lineRule="auto"/>
              <w:ind w:left="142"/>
              <w:jc w:val="both"/>
              <w:rPr>
                <w:rFonts w:cs="Arial"/>
              </w:rPr>
            </w:pPr>
          </w:p>
          <w:p w:rsidR="004D25C4" w:rsidRPr="009F4F73" w:rsidRDefault="004D25C4" w:rsidP="009320AD">
            <w:pPr>
              <w:pStyle w:val="Akapitzlist"/>
              <w:spacing w:after="0" w:line="240" w:lineRule="auto"/>
              <w:ind w:left="0"/>
              <w:jc w:val="both"/>
              <w:rPr>
                <w:rFonts w:cs="Arial"/>
              </w:rPr>
            </w:pPr>
            <w:r w:rsidRPr="009F4F73">
              <w:rPr>
                <w:rFonts w:cs="Arial"/>
              </w:rPr>
              <w:t xml:space="preserve">Oferta kulturalna powstała w wyniku realizacji projektu, </w:t>
            </w:r>
            <w:r>
              <w:rPr>
                <w:rFonts w:cs="Arial"/>
              </w:rPr>
              <w:br/>
            </w:r>
            <w:r w:rsidRPr="009F4F73">
              <w:rPr>
                <w:rFonts w:cs="Arial"/>
              </w:rPr>
              <w:t xml:space="preserve">w porównaniu z dotychczasową działalnością kulturalną /historyczną zapewniać powinna różnorodną (w tym wzbogaconą o nowe elementy) jakość merytoryczną  programu. </w:t>
            </w:r>
          </w:p>
          <w:p w:rsidR="004D25C4" w:rsidRDefault="004D25C4" w:rsidP="009320AD">
            <w:pPr>
              <w:pStyle w:val="Akapitzlist"/>
              <w:spacing w:after="0" w:line="240" w:lineRule="auto"/>
              <w:ind w:left="142"/>
              <w:jc w:val="both"/>
              <w:rPr>
                <w:rFonts w:cs="Arial"/>
              </w:rPr>
            </w:pPr>
          </w:p>
          <w:p w:rsidR="004D25C4" w:rsidRPr="009F4F73" w:rsidRDefault="004D25C4" w:rsidP="009320AD">
            <w:pPr>
              <w:pStyle w:val="Akapitzlist"/>
              <w:spacing w:after="0" w:line="240" w:lineRule="auto"/>
              <w:ind w:left="0"/>
              <w:jc w:val="both"/>
              <w:rPr>
                <w:rFonts w:cs="Arial"/>
              </w:rPr>
            </w:pPr>
            <w:r w:rsidRPr="009F4F73">
              <w:rPr>
                <w:rFonts w:cs="Arial"/>
              </w:rPr>
              <w:t>Za nową ofertę w ramach tego kryterium uznawane będą:</w:t>
            </w:r>
          </w:p>
          <w:p w:rsidR="004D25C4" w:rsidRPr="009F4F73" w:rsidRDefault="004D25C4" w:rsidP="009320AD">
            <w:pPr>
              <w:pStyle w:val="Akapitzlist"/>
              <w:spacing w:after="0" w:line="240" w:lineRule="auto"/>
              <w:ind w:left="142"/>
              <w:jc w:val="both"/>
              <w:rPr>
                <w:rFonts w:cs="Arial"/>
              </w:rPr>
            </w:pPr>
            <w:r w:rsidRPr="009F4F73">
              <w:rPr>
                <w:rFonts w:cs="Arial"/>
              </w:rPr>
              <w:t>- inscenizacje historycznych grup rekonstrukcyjnych,</w:t>
            </w:r>
          </w:p>
          <w:p w:rsidR="004D25C4" w:rsidRPr="009F4F73" w:rsidRDefault="004D25C4" w:rsidP="009320AD">
            <w:pPr>
              <w:pStyle w:val="Akapitzlist"/>
              <w:spacing w:after="0" w:line="240" w:lineRule="auto"/>
              <w:ind w:left="142"/>
              <w:jc w:val="both"/>
              <w:rPr>
                <w:rFonts w:cs="Arial"/>
              </w:rPr>
            </w:pPr>
            <w:r w:rsidRPr="009F4F73">
              <w:rPr>
                <w:rFonts w:cs="Arial"/>
              </w:rPr>
              <w:t>- oferta muzyczna,</w:t>
            </w:r>
          </w:p>
          <w:p w:rsidR="004D25C4" w:rsidRDefault="004D25C4" w:rsidP="009320AD">
            <w:pPr>
              <w:pStyle w:val="Akapitzlist"/>
              <w:spacing w:after="0" w:line="240" w:lineRule="auto"/>
              <w:ind w:left="142"/>
              <w:jc w:val="both"/>
              <w:rPr>
                <w:rFonts w:cs="Arial"/>
              </w:rPr>
            </w:pPr>
            <w:r w:rsidRPr="009F4F73">
              <w:rPr>
                <w:rFonts w:cs="Arial"/>
              </w:rPr>
              <w:t>- oferta teatralna,</w:t>
            </w:r>
          </w:p>
          <w:p w:rsidR="004D25C4" w:rsidRPr="009F4F73" w:rsidRDefault="004D25C4" w:rsidP="009320AD">
            <w:pPr>
              <w:pStyle w:val="Akapitzlist"/>
              <w:spacing w:after="0" w:line="240" w:lineRule="auto"/>
              <w:ind w:left="142"/>
              <w:jc w:val="both"/>
              <w:rPr>
                <w:rFonts w:cs="Arial"/>
              </w:rPr>
            </w:pPr>
            <w:r>
              <w:rPr>
                <w:rFonts w:cs="Arial"/>
              </w:rPr>
              <w:t xml:space="preserve">- oferta </w:t>
            </w:r>
            <w:r w:rsidRPr="009F4F73">
              <w:rPr>
                <w:rFonts w:cs="Arial"/>
              </w:rPr>
              <w:t xml:space="preserve"> filmowa,</w:t>
            </w:r>
          </w:p>
          <w:p w:rsidR="004D25C4" w:rsidRDefault="004D25C4" w:rsidP="009320AD">
            <w:pPr>
              <w:pStyle w:val="Akapitzlist"/>
              <w:spacing w:after="0" w:line="240" w:lineRule="auto"/>
              <w:ind w:left="142"/>
              <w:jc w:val="both"/>
              <w:rPr>
                <w:rFonts w:cs="Arial"/>
              </w:rPr>
            </w:pPr>
            <w:r w:rsidRPr="009F4F73">
              <w:rPr>
                <w:rFonts w:cs="Arial"/>
              </w:rPr>
              <w:t xml:space="preserve">- oferta wystawiennicza. </w:t>
            </w:r>
          </w:p>
          <w:p w:rsidR="004D25C4" w:rsidRDefault="004D25C4" w:rsidP="009320AD">
            <w:pPr>
              <w:pStyle w:val="Akapitzlist"/>
              <w:spacing w:after="0" w:line="240" w:lineRule="auto"/>
              <w:ind w:left="142"/>
              <w:jc w:val="both"/>
              <w:rPr>
                <w:rFonts w:cs="Arial"/>
              </w:rPr>
            </w:pPr>
          </w:p>
          <w:p w:rsidR="0037389F" w:rsidRDefault="004D25C4" w:rsidP="00DF0784">
            <w:pPr>
              <w:numPr>
                <w:ilvl w:val="0"/>
                <w:numId w:val="69"/>
              </w:numPr>
              <w:autoSpaceDE w:val="0"/>
              <w:autoSpaceDN w:val="0"/>
              <w:adjustRightInd w:val="0"/>
              <w:spacing w:after="0" w:line="240" w:lineRule="auto"/>
              <w:jc w:val="both"/>
              <w:rPr>
                <w:rFonts w:cs="Arial"/>
              </w:rPr>
            </w:pPr>
            <w:r w:rsidRPr="009F4F73">
              <w:rPr>
                <w:rFonts w:cs="Arial"/>
              </w:rPr>
              <w:t>w wyniku realizacji projektu wzbogacono ofertę o co najmniej 3 nowe formy działalności</w:t>
            </w:r>
            <w:r>
              <w:rPr>
                <w:rFonts w:cs="Arial"/>
              </w:rPr>
              <w:t xml:space="preserve"> (</w:t>
            </w:r>
            <w:r w:rsidRPr="009F4F73">
              <w:rPr>
                <w:rFonts w:cs="Arial"/>
              </w:rPr>
              <w:t>3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720"/>
              <w:jc w:val="both"/>
              <w:rPr>
                <w:rFonts w:cs="Arial"/>
              </w:rPr>
            </w:pPr>
          </w:p>
          <w:p w:rsidR="0037389F" w:rsidRDefault="004D25C4" w:rsidP="00DF0784">
            <w:pPr>
              <w:numPr>
                <w:ilvl w:val="0"/>
                <w:numId w:val="69"/>
              </w:numPr>
              <w:spacing w:line="240" w:lineRule="auto"/>
              <w:jc w:val="both"/>
              <w:rPr>
                <w:rFonts w:cs="Arial"/>
              </w:rPr>
            </w:pPr>
            <w:r w:rsidRPr="009F4F73">
              <w:rPr>
                <w:rFonts w:cs="Arial"/>
              </w:rPr>
              <w:t>w wyniku realizacji projektu wzbogacono ofertę o co najmniej 2 nowe formy działalności</w:t>
            </w:r>
            <w:r>
              <w:rPr>
                <w:rFonts w:cs="Arial"/>
              </w:rPr>
              <w:t xml:space="preserve"> (</w:t>
            </w:r>
            <w:r w:rsidRPr="009F4F73">
              <w:rPr>
                <w:rFonts w:cs="Arial"/>
              </w:rPr>
              <w:t>2 pkt</w:t>
            </w:r>
            <w:r>
              <w:rPr>
                <w:rFonts w:cs="Arial"/>
              </w:rPr>
              <w:t>)</w:t>
            </w:r>
            <w:r w:rsidRPr="009F4F73">
              <w:rPr>
                <w:rFonts w:cs="Arial"/>
              </w:rPr>
              <w:t>;</w:t>
            </w:r>
          </w:p>
          <w:p w:rsidR="0037389F" w:rsidRDefault="004D25C4" w:rsidP="00DF0784">
            <w:pPr>
              <w:numPr>
                <w:ilvl w:val="0"/>
                <w:numId w:val="69"/>
              </w:numPr>
              <w:spacing w:line="240" w:lineRule="auto"/>
              <w:jc w:val="both"/>
              <w:rPr>
                <w:rFonts w:cs="Arial"/>
              </w:rPr>
            </w:pPr>
            <w:r w:rsidRPr="00536103">
              <w:rPr>
                <w:rFonts w:cs="Arial"/>
              </w:rPr>
              <w:t>w wyniku realizacji projektu wzbogacono ofertę o co najmniej 1 nową formę działalności (1 pkt);</w:t>
            </w:r>
          </w:p>
          <w:p w:rsidR="0037389F" w:rsidRDefault="004D25C4" w:rsidP="00DF0784">
            <w:pPr>
              <w:pStyle w:val="Akapitzlist"/>
              <w:numPr>
                <w:ilvl w:val="0"/>
                <w:numId w:val="69"/>
              </w:numPr>
              <w:spacing w:after="0" w:line="240" w:lineRule="auto"/>
              <w:jc w:val="both"/>
              <w:rPr>
                <w:rFonts w:cs="Arial"/>
              </w:rPr>
            </w:pPr>
            <w:r w:rsidRPr="009F4F73">
              <w:rPr>
                <w:rFonts w:cs="Arial"/>
              </w:rPr>
              <w:t>w wyniku realizacji projektu nie wzbogacono oferty</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0-3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tabs>
                <w:tab w:val="left" w:pos="1291"/>
              </w:tabs>
              <w:spacing w:line="240" w:lineRule="auto"/>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6.</w:t>
            </w:r>
          </w:p>
        </w:tc>
        <w:tc>
          <w:tcPr>
            <w:tcW w:w="3544" w:type="dxa"/>
            <w:vAlign w:val="center"/>
          </w:tcPr>
          <w:p w:rsidR="004D25C4" w:rsidRPr="009F4F73" w:rsidRDefault="004D25C4" w:rsidP="009320AD">
            <w:pPr>
              <w:snapToGrid w:val="0"/>
              <w:spacing w:after="0" w:line="240" w:lineRule="auto"/>
              <w:ind w:left="142"/>
              <w:rPr>
                <w:rFonts w:eastAsia="Times New Roman" w:cs="Arial"/>
                <w:b/>
              </w:rPr>
            </w:pPr>
            <w:r w:rsidRPr="009F4F73">
              <w:rPr>
                <w:rFonts w:eastAsia="Times New Roman" w:cs="Arial"/>
                <w:b/>
              </w:rPr>
              <w:t>Doświadczenie branżowe wnioskodawcy</w:t>
            </w: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W ramach kryterium będzie sprawdzane dotychczasowe doświadczenie wnioskodawcy w zakresie prowadzenia działalności związanej z zakresem i celami projektu.</w:t>
            </w:r>
          </w:p>
          <w:p w:rsidR="004D25C4" w:rsidRDefault="004D25C4" w:rsidP="009320AD">
            <w:pPr>
              <w:autoSpaceDE w:val="0"/>
              <w:autoSpaceDN w:val="0"/>
              <w:adjustRightInd w:val="0"/>
              <w:spacing w:after="0" w:line="240" w:lineRule="auto"/>
              <w:jc w:val="both"/>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 xml:space="preserve">o dofinansowanie. </w:t>
            </w:r>
          </w:p>
          <w:p w:rsidR="004D25C4" w:rsidRDefault="004D25C4" w:rsidP="009320AD">
            <w:pPr>
              <w:autoSpaceDE w:val="0"/>
              <w:autoSpaceDN w:val="0"/>
              <w:adjustRightInd w:val="0"/>
              <w:spacing w:after="0" w:line="240" w:lineRule="auto"/>
              <w:ind w:left="142"/>
              <w:jc w:val="center"/>
              <w:rPr>
                <w:rFonts w:cs="Arial"/>
              </w:rPr>
            </w:pPr>
          </w:p>
          <w:p w:rsidR="0037389F" w:rsidRDefault="004D25C4" w:rsidP="00DF0784">
            <w:pPr>
              <w:numPr>
                <w:ilvl w:val="0"/>
                <w:numId w:val="70"/>
              </w:numPr>
              <w:autoSpaceDE w:val="0"/>
              <w:autoSpaceDN w:val="0"/>
              <w:adjustRightInd w:val="0"/>
              <w:spacing w:after="0" w:line="240" w:lineRule="auto"/>
              <w:jc w:val="both"/>
              <w:rPr>
                <w:rFonts w:cs="Arial"/>
              </w:rPr>
            </w:pPr>
            <w:r w:rsidRPr="009F4F73">
              <w:rPr>
                <w:rFonts w:cs="Arial"/>
              </w:rPr>
              <w:t>wnioskodawca posiada ponad 3-letnie doświadczenie</w:t>
            </w:r>
            <w:r>
              <w:rPr>
                <w:rFonts w:cs="Arial"/>
              </w:rPr>
              <w:t xml:space="preserve"> (</w:t>
            </w:r>
            <w:r w:rsidRPr="009F4F73">
              <w:rPr>
                <w:rFonts w:cs="Arial"/>
              </w:rPr>
              <w:t>2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DF0784">
            <w:pPr>
              <w:numPr>
                <w:ilvl w:val="0"/>
                <w:numId w:val="70"/>
              </w:numPr>
              <w:autoSpaceDE w:val="0"/>
              <w:autoSpaceDN w:val="0"/>
              <w:adjustRightInd w:val="0"/>
              <w:spacing w:after="0" w:line="240" w:lineRule="auto"/>
              <w:jc w:val="both"/>
              <w:rPr>
                <w:rFonts w:cs="Arial"/>
              </w:rPr>
            </w:pPr>
            <w:r w:rsidRPr="009F4F73">
              <w:rPr>
                <w:rFonts w:cs="Arial"/>
              </w:rPr>
              <w:t>wnioskodawca posiada ponad 1 roczne doświadczenie</w:t>
            </w:r>
            <w:r>
              <w:rPr>
                <w:rFonts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DF0784">
            <w:pPr>
              <w:numPr>
                <w:ilvl w:val="0"/>
                <w:numId w:val="70"/>
              </w:numPr>
              <w:autoSpaceDE w:val="0"/>
              <w:autoSpaceDN w:val="0"/>
              <w:adjustRightInd w:val="0"/>
              <w:spacing w:after="0" w:line="240" w:lineRule="auto"/>
              <w:jc w:val="both"/>
              <w:rPr>
                <w:rFonts w:cs="Arial"/>
              </w:rPr>
            </w:pPr>
            <w:r w:rsidRPr="009F4F73">
              <w:rPr>
                <w:rFonts w:cs="Arial"/>
              </w:rPr>
              <w:t>wnioskodawca nie posiada lub posiada doświadczenie poniżej 1 roku</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0-2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7.</w:t>
            </w:r>
          </w:p>
        </w:tc>
        <w:tc>
          <w:tcPr>
            <w:tcW w:w="3544" w:type="dxa"/>
            <w:vAlign w:val="center"/>
          </w:tcPr>
          <w:p w:rsidR="004D25C4" w:rsidRPr="009F4F73" w:rsidRDefault="004D25C4" w:rsidP="009320AD">
            <w:pPr>
              <w:snapToGrid w:val="0"/>
              <w:spacing w:after="0" w:line="240" w:lineRule="auto"/>
              <w:ind w:left="142"/>
              <w:rPr>
                <w:rFonts w:eastAsia="Times New Roman" w:cs="Arial"/>
                <w:b/>
              </w:rPr>
            </w:pPr>
            <w:r w:rsidRPr="009F4F73">
              <w:rPr>
                <w:rFonts w:eastAsia="Times New Roman" w:cs="Arial"/>
                <w:b/>
              </w:rPr>
              <w:t>Dostęp społeczności lokalnych do obiektu</w:t>
            </w:r>
          </w:p>
        </w:tc>
        <w:tc>
          <w:tcPr>
            <w:tcW w:w="6378" w:type="dxa"/>
            <w:vAlign w:val="center"/>
          </w:tcPr>
          <w:p w:rsidR="004D25C4" w:rsidRDefault="004D25C4" w:rsidP="009320AD">
            <w:pPr>
              <w:pStyle w:val="Akapitzlist"/>
              <w:spacing w:after="0" w:line="240" w:lineRule="auto"/>
              <w:ind w:left="0"/>
              <w:jc w:val="both"/>
              <w:rPr>
                <w:rFonts w:eastAsia="Times New Roman" w:cs="Arial"/>
              </w:rPr>
            </w:pPr>
            <w:r w:rsidRPr="009F4F73">
              <w:rPr>
                <w:rFonts w:cs="Arial"/>
              </w:rPr>
              <w:t xml:space="preserve">W ramach kryterium będzie sprawdzane czy </w:t>
            </w:r>
            <w:r w:rsidRPr="009F4F73">
              <w:rPr>
                <w:rFonts w:eastAsia="Times New Roman" w:cs="Arial"/>
              </w:rPr>
              <w:t xml:space="preserve">obiekt będzie wykorzystywany przez społeczność lokalną do prowadzenia różnych form aktywności kulturalnej i historycznej. </w:t>
            </w:r>
          </w:p>
          <w:p w:rsidR="004D25C4" w:rsidRPr="009F4F73" w:rsidRDefault="004D25C4" w:rsidP="009320AD">
            <w:pPr>
              <w:pStyle w:val="Akapitzlist"/>
              <w:spacing w:after="0" w:line="240" w:lineRule="auto"/>
              <w:ind w:left="0"/>
              <w:jc w:val="both"/>
              <w:rPr>
                <w:rFonts w:eastAsia="Times New Roman" w:cs="Arial"/>
              </w:rPr>
            </w:pPr>
          </w:p>
          <w:p w:rsidR="0037389F" w:rsidRDefault="004D25C4" w:rsidP="00DF0784">
            <w:pPr>
              <w:numPr>
                <w:ilvl w:val="0"/>
                <w:numId w:val="71"/>
              </w:numPr>
              <w:autoSpaceDE w:val="0"/>
              <w:autoSpaceDN w:val="0"/>
              <w:adjustRightInd w:val="0"/>
              <w:spacing w:after="0" w:line="240" w:lineRule="auto"/>
              <w:jc w:val="both"/>
              <w:rPr>
                <w:rFonts w:cs="Arial"/>
              </w:rPr>
            </w:pPr>
            <w:r w:rsidRPr="009F4F73">
              <w:rPr>
                <w:rFonts w:eastAsia="Times New Roman" w:cs="Arial"/>
              </w:rPr>
              <w:t>obiekt będzie wykorzystywany przez społeczność lokalną</w:t>
            </w:r>
            <w:r>
              <w:rPr>
                <w:rFonts w:eastAsia="Times New Roman"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DF0784">
            <w:pPr>
              <w:pStyle w:val="Akapitzlist"/>
              <w:numPr>
                <w:ilvl w:val="0"/>
                <w:numId w:val="71"/>
              </w:numPr>
              <w:spacing w:after="0" w:line="240" w:lineRule="auto"/>
              <w:jc w:val="both"/>
              <w:rPr>
                <w:rFonts w:cs="Arial"/>
              </w:rPr>
            </w:pPr>
            <w:r w:rsidRPr="009F4F73">
              <w:rPr>
                <w:rFonts w:eastAsia="Times New Roman" w:cs="Arial"/>
              </w:rPr>
              <w:t>obiekt nie będzie wykorzystywany przez społeczność lokalną</w:t>
            </w:r>
            <w:r>
              <w:rPr>
                <w:rFonts w:eastAsia="Times New Roman" w:cs="Arial"/>
              </w:rPr>
              <w:t xml:space="preserve"> (</w:t>
            </w:r>
            <w:r w:rsidRPr="009F4F73">
              <w:rPr>
                <w:rFonts w:cs="Arial"/>
              </w:rPr>
              <w:t>0 pkt.</w:t>
            </w:r>
            <w:r>
              <w:rPr>
                <w:rFonts w:cs="Arial"/>
              </w:rPr>
              <w: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0-1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4D25C4" w:rsidRPr="009F4F73" w:rsidTr="003F659B">
        <w:trPr>
          <w:trHeight w:val="952"/>
        </w:trPr>
        <w:tc>
          <w:tcPr>
            <w:tcW w:w="709" w:type="dxa"/>
            <w:vAlign w:val="center"/>
          </w:tcPr>
          <w:p w:rsidR="004D25C4" w:rsidRPr="009F4F73" w:rsidDel="00E46348" w:rsidRDefault="004D25C4" w:rsidP="009320AD">
            <w:pPr>
              <w:spacing w:line="240" w:lineRule="auto"/>
              <w:ind w:left="142"/>
              <w:jc w:val="center"/>
              <w:rPr>
                <w:rFonts w:cs="Arial"/>
              </w:rPr>
            </w:pPr>
            <w:r w:rsidRPr="009F4F73">
              <w:rPr>
                <w:rFonts w:cs="Arial"/>
              </w:rPr>
              <w:t>8.</w:t>
            </w:r>
          </w:p>
        </w:tc>
        <w:tc>
          <w:tcPr>
            <w:tcW w:w="3544" w:type="dxa"/>
            <w:vAlign w:val="center"/>
          </w:tcPr>
          <w:p w:rsidR="004D25C4" w:rsidRPr="009F4F73" w:rsidRDefault="004D25C4" w:rsidP="009320AD">
            <w:pPr>
              <w:snapToGrid w:val="0"/>
              <w:spacing w:after="0" w:line="240" w:lineRule="auto"/>
              <w:ind w:left="142"/>
              <w:rPr>
                <w:rFonts w:eastAsia="Times New Roman" w:cs="Arial"/>
                <w:b/>
              </w:rPr>
            </w:pPr>
            <w:r w:rsidRPr="009F4F73">
              <w:rPr>
                <w:rFonts w:cs="Arial"/>
                <w:b/>
              </w:rPr>
              <w:t>Dotychczasowa działalność prowadzona w obiekcie</w:t>
            </w: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 xml:space="preserve">W ramach kryterium będzie sprawdzane czy w ramach obiektu </w:t>
            </w:r>
            <w:r>
              <w:rPr>
                <w:rFonts w:cs="Arial"/>
              </w:rPr>
              <w:br/>
            </w:r>
            <w:r w:rsidRPr="009F4F73">
              <w:rPr>
                <w:rFonts w:cs="Arial"/>
              </w:rPr>
              <w:t>w ciągu ostatnich trzech lat (przed złożeniem projektu) prowadzona jest działalność z udziałem:</w:t>
            </w:r>
          </w:p>
          <w:p w:rsidR="0037389F" w:rsidRDefault="004D25C4" w:rsidP="00DF0784">
            <w:pPr>
              <w:pStyle w:val="Akapitzlist"/>
              <w:numPr>
                <w:ilvl w:val="0"/>
                <w:numId w:val="67"/>
              </w:numPr>
              <w:spacing w:after="0" w:line="240" w:lineRule="auto"/>
              <w:jc w:val="both"/>
              <w:rPr>
                <w:rFonts w:cs="Arial"/>
              </w:rPr>
            </w:pPr>
            <w:r w:rsidRPr="009F4F73">
              <w:rPr>
                <w:rFonts w:cs="Arial"/>
              </w:rPr>
              <w:t xml:space="preserve">artystów/wykonawców/zespołów/grup/wystaw itp. z:   </w:t>
            </w:r>
          </w:p>
          <w:p w:rsidR="004D25C4" w:rsidRPr="009F4F73" w:rsidRDefault="004D25C4" w:rsidP="009320AD">
            <w:pPr>
              <w:pStyle w:val="Akapitzlist"/>
              <w:spacing w:after="0" w:line="240" w:lineRule="auto"/>
              <w:ind w:left="142"/>
              <w:jc w:val="both"/>
              <w:rPr>
                <w:rFonts w:cs="Arial"/>
              </w:rPr>
            </w:pPr>
            <w:r w:rsidRPr="009F4F73">
              <w:rPr>
                <w:rFonts w:cs="Arial"/>
              </w:rPr>
              <w:t>- zagranicy,</w:t>
            </w:r>
          </w:p>
          <w:p w:rsidR="004D25C4" w:rsidRPr="009F4F73" w:rsidRDefault="004D25C4" w:rsidP="009320AD">
            <w:pPr>
              <w:pStyle w:val="Akapitzlist"/>
              <w:spacing w:after="0" w:line="240" w:lineRule="auto"/>
              <w:ind w:left="142"/>
              <w:jc w:val="both"/>
              <w:rPr>
                <w:rFonts w:cs="Arial"/>
              </w:rPr>
            </w:pPr>
            <w:r w:rsidRPr="009F4F73">
              <w:rPr>
                <w:rFonts w:cs="Arial"/>
              </w:rPr>
              <w:t>- innych regionów w kraju,</w:t>
            </w:r>
          </w:p>
          <w:p w:rsidR="004D25C4" w:rsidRPr="009F4F73" w:rsidRDefault="004D25C4" w:rsidP="009320AD">
            <w:pPr>
              <w:pStyle w:val="Akapitzlist"/>
              <w:spacing w:after="0" w:line="240" w:lineRule="auto"/>
              <w:ind w:left="142"/>
              <w:jc w:val="both"/>
              <w:rPr>
                <w:rFonts w:cs="Arial"/>
              </w:rPr>
            </w:pPr>
            <w:r w:rsidRPr="009F4F73">
              <w:rPr>
                <w:rFonts w:cs="Arial"/>
              </w:rPr>
              <w:t>- z poza obszaru danej gminy;</w:t>
            </w:r>
          </w:p>
          <w:p w:rsidR="004D25C4" w:rsidRPr="009F4F73" w:rsidRDefault="004D25C4" w:rsidP="009320AD">
            <w:pPr>
              <w:pStyle w:val="Akapitzlist"/>
              <w:spacing w:after="0" w:line="240" w:lineRule="auto"/>
              <w:ind w:left="142"/>
              <w:jc w:val="both"/>
              <w:rPr>
                <w:rFonts w:cs="Arial"/>
              </w:rPr>
            </w:pPr>
          </w:p>
          <w:p w:rsidR="0037389F" w:rsidRDefault="004D25C4" w:rsidP="00DF0784">
            <w:pPr>
              <w:numPr>
                <w:ilvl w:val="0"/>
                <w:numId w:val="67"/>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zagranicy</w:t>
            </w:r>
            <w:r>
              <w:rPr>
                <w:rFonts w:cs="Arial"/>
              </w:rPr>
              <w:t xml:space="preserve"> (</w:t>
            </w:r>
            <w:r w:rsidRPr="009F4F73">
              <w:rPr>
                <w:rFonts w:cs="Arial"/>
              </w:rPr>
              <w:t>3</w:t>
            </w:r>
            <w:r>
              <w:rPr>
                <w:rFonts w:cs="Arial"/>
              </w:rPr>
              <w:t xml:space="preserve"> pkt)</w:t>
            </w:r>
            <w:r w:rsidRPr="009F4F73">
              <w:rPr>
                <w:rFonts w:cs="Arial"/>
              </w:rPr>
              <w:t>;</w:t>
            </w:r>
          </w:p>
          <w:p w:rsidR="004D25C4" w:rsidRPr="009F4F73" w:rsidRDefault="004D25C4" w:rsidP="009320AD">
            <w:pPr>
              <w:autoSpaceDE w:val="0"/>
              <w:autoSpaceDN w:val="0"/>
              <w:adjustRightInd w:val="0"/>
              <w:spacing w:after="0" w:line="240" w:lineRule="auto"/>
              <w:ind w:left="742" w:hanging="240"/>
              <w:jc w:val="both"/>
              <w:rPr>
                <w:rFonts w:cs="Arial"/>
              </w:rPr>
            </w:pPr>
          </w:p>
          <w:p w:rsidR="0037389F" w:rsidRDefault="004D25C4" w:rsidP="00DF0784">
            <w:pPr>
              <w:numPr>
                <w:ilvl w:val="0"/>
                <w:numId w:val="67"/>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innych regionów w kraju</w:t>
            </w:r>
            <w:r>
              <w:rPr>
                <w:rFonts w:cs="Arial"/>
              </w:rPr>
              <w:t xml:space="preserve"> (</w:t>
            </w:r>
            <w:r w:rsidRPr="009F4F73">
              <w:rPr>
                <w:rFonts w:cs="Arial"/>
              </w:rPr>
              <w:t>2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742" w:hanging="240"/>
              <w:jc w:val="both"/>
              <w:rPr>
                <w:rFonts w:cs="Arial"/>
              </w:rPr>
            </w:pPr>
          </w:p>
          <w:p w:rsidR="0037389F" w:rsidRDefault="004D25C4" w:rsidP="00DF0784">
            <w:pPr>
              <w:numPr>
                <w:ilvl w:val="0"/>
                <w:numId w:val="67"/>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poza obszarów danej gminy</w:t>
            </w:r>
            <w:r>
              <w:rPr>
                <w:rFonts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742" w:hanging="240"/>
              <w:jc w:val="both"/>
              <w:rPr>
                <w:rFonts w:cs="Arial"/>
              </w:rPr>
            </w:pPr>
          </w:p>
          <w:p w:rsidR="0037389F" w:rsidRDefault="004D25C4" w:rsidP="00DF0784">
            <w:pPr>
              <w:pStyle w:val="Akapitzlist"/>
              <w:numPr>
                <w:ilvl w:val="0"/>
                <w:numId w:val="67"/>
              </w:numPr>
              <w:spacing w:after="0" w:line="240" w:lineRule="auto"/>
              <w:ind w:left="742"/>
              <w:jc w:val="both"/>
              <w:rPr>
                <w:rFonts w:cs="Arial"/>
              </w:rPr>
            </w:pPr>
            <w:r w:rsidRPr="009F4F73">
              <w:rPr>
                <w:rFonts w:cs="Arial"/>
              </w:rPr>
              <w:t>otrzyma projekt nie spełniający żadnego z powyższych warunków</w:t>
            </w:r>
            <w:r>
              <w:rPr>
                <w:rFonts w:cs="Arial"/>
              </w:rPr>
              <w:t xml:space="preserve"> (0 pkt).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0-3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9.</w:t>
            </w:r>
          </w:p>
        </w:tc>
        <w:tc>
          <w:tcPr>
            <w:tcW w:w="3544" w:type="dxa"/>
            <w:vAlign w:val="center"/>
          </w:tcPr>
          <w:p w:rsidR="00D24D59" w:rsidRDefault="00D24D59" w:rsidP="009320AD">
            <w:pPr>
              <w:snapToGrid w:val="0"/>
              <w:spacing w:after="0" w:line="240" w:lineRule="auto"/>
              <w:ind w:left="142"/>
              <w:rPr>
                <w:rFonts w:eastAsia="Times New Roman" w:cs="Arial"/>
                <w:b/>
              </w:rPr>
            </w:pPr>
          </w:p>
          <w:p w:rsidR="004D25C4" w:rsidRDefault="004D25C4" w:rsidP="009320AD">
            <w:pPr>
              <w:snapToGrid w:val="0"/>
              <w:spacing w:after="0" w:line="240" w:lineRule="auto"/>
              <w:ind w:left="142"/>
              <w:rPr>
                <w:rFonts w:cs="Arial"/>
                <w:b/>
              </w:rPr>
            </w:pPr>
            <w:r w:rsidRPr="009F4F73">
              <w:rPr>
                <w:rFonts w:eastAsia="Times New Roman" w:cs="Arial"/>
                <w:b/>
              </w:rPr>
              <w:t>Długotrwałe efekty społeczno-ekonomiczne projektu</w:t>
            </w:r>
          </w:p>
          <w:p w:rsidR="004D25C4" w:rsidRDefault="004D25C4" w:rsidP="009320AD">
            <w:pPr>
              <w:rPr>
                <w:rFonts w:cs="Arial"/>
              </w:rPr>
            </w:pPr>
          </w:p>
          <w:p w:rsidR="004D25C4" w:rsidRPr="00563663" w:rsidRDefault="004D25C4" w:rsidP="009320AD">
            <w:pPr>
              <w:rPr>
                <w:rFonts w:cs="Arial"/>
              </w:rPr>
            </w:pP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W ramach kryterium będzie sprawdzane czy inwestycja z</w:t>
            </w:r>
            <w:r w:rsidRPr="009F4F73">
              <w:rPr>
                <w:rFonts w:eastAsia="Times New Roman" w:cs="Arial"/>
              </w:rPr>
              <w:t xml:space="preserve">apewnia długotrwałe i mierzalne efekty </w:t>
            </w:r>
            <w:proofErr w:type="spellStart"/>
            <w:r w:rsidRPr="009F4F73">
              <w:rPr>
                <w:rFonts w:eastAsia="Times New Roman" w:cs="Arial"/>
              </w:rPr>
              <w:t>społeczno</w:t>
            </w:r>
            <w:proofErr w:type="spellEnd"/>
            <w:r w:rsidRPr="009F4F73">
              <w:rPr>
                <w:rFonts w:eastAsia="Times New Roman" w:cs="Arial"/>
              </w:rPr>
              <w:t xml:space="preserve"> – ekonomiczne oraz </w:t>
            </w:r>
            <w:r w:rsidRPr="009F4F73">
              <w:rPr>
                <w:rFonts w:cs="Arial"/>
              </w:rPr>
              <w:t>wykazuje stabilność finansową w okresie eksploatacyjnym oraz uwzględnia dywersyfikację przyszłych źródeł finansowania.</w:t>
            </w:r>
          </w:p>
          <w:p w:rsidR="004D25C4" w:rsidRPr="009F4F73" w:rsidRDefault="004D25C4" w:rsidP="009320AD">
            <w:pPr>
              <w:autoSpaceDE w:val="0"/>
              <w:autoSpaceDN w:val="0"/>
              <w:adjustRightInd w:val="0"/>
              <w:spacing w:after="0" w:line="240" w:lineRule="auto"/>
              <w:ind w:left="142"/>
              <w:jc w:val="both"/>
              <w:rPr>
                <w:rFonts w:cs="Arial"/>
              </w:rPr>
            </w:pPr>
          </w:p>
          <w:p w:rsidR="004D25C4" w:rsidRPr="009F4F73" w:rsidRDefault="004D25C4" w:rsidP="009320AD">
            <w:pPr>
              <w:autoSpaceDE w:val="0"/>
              <w:autoSpaceDN w:val="0"/>
              <w:adjustRightInd w:val="0"/>
              <w:spacing w:after="0" w:line="240" w:lineRule="auto"/>
              <w:ind w:left="142"/>
              <w:jc w:val="both"/>
              <w:rPr>
                <w:rFonts w:cs="Arial"/>
              </w:rPr>
            </w:pPr>
          </w:p>
          <w:p w:rsidR="004D25C4" w:rsidRPr="009F4F73" w:rsidRDefault="004D25C4" w:rsidP="009320AD">
            <w:pPr>
              <w:autoSpaceDE w:val="0"/>
              <w:autoSpaceDN w:val="0"/>
              <w:adjustRightInd w:val="0"/>
              <w:spacing w:after="0" w:line="240" w:lineRule="auto"/>
              <w:jc w:val="both"/>
              <w:rPr>
                <w:rFonts w:cs="Arial"/>
              </w:rPr>
            </w:pPr>
            <w:r w:rsidRPr="009F4F73">
              <w:rPr>
                <w:rFonts w:cs="Arial"/>
              </w:rPr>
              <w:t>Umowa Partnerstwa dąży do zapewnienia trwałości efektów, w tym generowania efektów mnożnikowych.</w:t>
            </w:r>
          </w:p>
          <w:p w:rsidR="004D25C4" w:rsidRDefault="004D25C4" w:rsidP="009320AD">
            <w:pPr>
              <w:autoSpaceDE w:val="0"/>
              <w:autoSpaceDN w:val="0"/>
              <w:adjustRightInd w:val="0"/>
              <w:spacing w:after="0" w:line="240" w:lineRule="auto"/>
              <w:jc w:val="both"/>
              <w:rPr>
                <w:rFonts w:cs="Arial"/>
              </w:rPr>
            </w:pPr>
            <w:r w:rsidRPr="009F4F73">
              <w:rPr>
                <w:rFonts w:cs="Arial"/>
              </w:rPr>
              <w:t>Promowane będą rozwiązania wpływające na poprawę efektywności funkcjonowania obiektów/instytucji w długim okresie, w tym rozwiązania pozwalające na:</w:t>
            </w:r>
          </w:p>
          <w:p w:rsidR="004D25C4" w:rsidRPr="009F4F73" w:rsidRDefault="004D25C4" w:rsidP="009320AD">
            <w:pPr>
              <w:autoSpaceDE w:val="0"/>
              <w:autoSpaceDN w:val="0"/>
              <w:adjustRightInd w:val="0"/>
              <w:spacing w:after="0" w:line="240" w:lineRule="auto"/>
              <w:jc w:val="both"/>
              <w:rPr>
                <w:rFonts w:cs="Arial"/>
              </w:rPr>
            </w:pPr>
          </w:p>
          <w:p w:rsidR="0037389F" w:rsidRDefault="004D25C4" w:rsidP="00DF0784">
            <w:pPr>
              <w:numPr>
                <w:ilvl w:val="0"/>
                <w:numId w:val="66"/>
              </w:numPr>
              <w:autoSpaceDE w:val="0"/>
              <w:autoSpaceDN w:val="0"/>
              <w:adjustRightInd w:val="0"/>
              <w:spacing w:after="0" w:line="240" w:lineRule="auto"/>
              <w:ind w:left="142" w:firstLine="0"/>
              <w:jc w:val="both"/>
              <w:rPr>
                <w:rFonts w:cs="Arial"/>
              </w:rPr>
            </w:pPr>
            <w:r w:rsidRPr="009F4F73">
              <w:rPr>
                <w:rFonts w:cs="Arial"/>
              </w:rPr>
              <w:t xml:space="preserve">obniżenie kosztów utrzymania na rzecz wydatków inwestycyjnych oraz na działalność kulturalną; </w:t>
            </w:r>
          </w:p>
          <w:p w:rsidR="004D25C4" w:rsidRDefault="004D25C4" w:rsidP="009320AD">
            <w:pPr>
              <w:spacing w:after="0" w:line="240" w:lineRule="auto"/>
              <w:rPr>
                <w:rFonts w:ascii="Arial" w:eastAsia="Times New Roman" w:hAnsi="Arial" w:cs="Arial"/>
                <w:sz w:val="24"/>
                <w:szCs w:val="24"/>
              </w:rPr>
            </w:pPr>
          </w:p>
          <w:p w:rsidR="004D25C4" w:rsidRPr="009F4F73" w:rsidRDefault="004D25C4" w:rsidP="009320AD">
            <w:pPr>
              <w:spacing w:after="0" w:line="240" w:lineRule="auto"/>
              <w:jc w:val="both"/>
              <w:rPr>
                <w:rFonts w:cs="Arial"/>
              </w:rPr>
            </w:pPr>
            <w:r w:rsidRPr="009F4F73">
              <w:rPr>
                <w:rFonts w:eastAsia="Times New Roman" w:cs="Arial"/>
              </w:rPr>
              <w:t>Priorytetowo traktowane będą projekty, w których s</w:t>
            </w:r>
            <w:r w:rsidRPr="009F4F73">
              <w:rPr>
                <w:rFonts w:cs="Arial"/>
              </w:rPr>
              <w:t xml:space="preserve">truktura kosztów utrzymania po zakończeniu realizacji inwestycji będzie wskazywała na: spadek kosztów utrzymania obiektu/instytucji </w:t>
            </w:r>
            <w:r>
              <w:rPr>
                <w:rFonts w:cs="Arial"/>
              </w:rPr>
              <w:br/>
            </w:r>
            <w:r w:rsidRPr="009F4F73">
              <w:rPr>
                <w:rFonts w:cs="Arial"/>
              </w:rP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9F4F73" w:rsidRDefault="004D25C4" w:rsidP="009320AD">
            <w:pPr>
              <w:spacing w:after="0" w:line="240" w:lineRule="auto"/>
              <w:jc w:val="both"/>
              <w:rPr>
                <w:rFonts w:cs="Arial"/>
              </w:rPr>
            </w:pPr>
          </w:p>
          <w:p w:rsidR="004D25C4" w:rsidRPr="009F4F73" w:rsidRDefault="004D25C4" w:rsidP="009320AD">
            <w:pPr>
              <w:spacing w:after="0" w:line="240" w:lineRule="auto"/>
              <w:jc w:val="both"/>
              <w:rPr>
                <w:rFonts w:cs="Arial"/>
              </w:rPr>
            </w:pPr>
            <w:r w:rsidRPr="009F4F73">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9F4F73" w:rsidRDefault="004D25C4" w:rsidP="009320AD">
            <w:pPr>
              <w:autoSpaceDE w:val="0"/>
              <w:autoSpaceDN w:val="0"/>
              <w:adjustRightInd w:val="0"/>
              <w:spacing w:after="0" w:line="240" w:lineRule="auto"/>
              <w:ind w:left="142"/>
              <w:rPr>
                <w:rFonts w:cs="Arial"/>
              </w:rPr>
            </w:pPr>
          </w:p>
          <w:p w:rsidR="0037389F" w:rsidRDefault="004D25C4" w:rsidP="00DF0784">
            <w:pPr>
              <w:numPr>
                <w:ilvl w:val="0"/>
                <w:numId w:val="66"/>
              </w:numPr>
              <w:autoSpaceDE w:val="0"/>
              <w:autoSpaceDN w:val="0"/>
              <w:adjustRightInd w:val="0"/>
              <w:spacing w:after="0" w:line="240" w:lineRule="auto"/>
              <w:ind w:left="142" w:firstLine="0"/>
              <w:rPr>
                <w:rFonts w:cs="Arial"/>
              </w:rPr>
            </w:pPr>
            <w:r w:rsidRPr="009F4F73">
              <w:rPr>
                <w:rFonts w:cs="Arial"/>
              </w:rPr>
              <w:t>zastosowanie innowacyjnych rozwiązań energooszczędnych;</w:t>
            </w:r>
          </w:p>
          <w:p w:rsidR="004D25C4" w:rsidRPr="009F4F73" w:rsidRDefault="004D25C4" w:rsidP="009320AD">
            <w:pPr>
              <w:autoSpaceDE w:val="0"/>
              <w:autoSpaceDN w:val="0"/>
              <w:adjustRightInd w:val="0"/>
              <w:spacing w:after="0" w:line="240" w:lineRule="auto"/>
              <w:ind w:left="142"/>
              <w:jc w:val="both"/>
              <w:rPr>
                <w:rFonts w:cs="Arial"/>
              </w:rPr>
            </w:pPr>
          </w:p>
          <w:p w:rsidR="004D25C4" w:rsidRDefault="004D25C4" w:rsidP="009320AD">
            <w:pPr>
              <w:autoSpaceDE w:val="0"/>
              <w:autoSpaceDN w:val="0"/>
              <w:adjustRightInd w:val="0"/>
              <w:spacing w:after="0" w:line="240" w:lineRule="auto"/>
              <w:jc w:val="both"/>
              <w:rPr>
                <w:rFonts w:cs="Arial"/>
              </w:rPr>
            </w:pPr>
            <w:r w:rsidRPr="009F4F73">
              <w:rPr>
                <w:rFonts w:cs="Arial"/>
              </w:rPr>
              <w:t>(wnioskodawca zakłada w projekcie i potrafi  udowodnić zastosowanie</w:t>
            </w:r>
            <w:r>
              <w:rPr>
                <w:rFonts w:cs="Arial"/>
              </w:rPr>
              <w:t xml:space="preserve"> rozwiązań  wpływających na e</w:t>
            </w:r>
            <w:r w:rsidRPr="009F4F73">
              <w:rPr>
                <w:rFonts w:cs="Arial"/>
              </w:rPr>
              <w:t>fektywność</w:t>
            </w:r>
            <w:r>
              <w:rPr>
                <w:rFonts w:cs="Arial"/>
              </w:rPr>
              <w:t xml:space="preserve"> </w:t>
            </w:r>
            <w:r w:rsidRPr="009F4F73">
              <w:rPr>
                <w:rFonts w:cs="Arial"/>
              </w:rPr>
              <w:t xml:space="preserve">energetyczną. </w:t>
            </w:r>
          </w:p>
          <w:p w:rsidR="004D25C4" w:rsidRPr="009F4F73" w:rsidRDefault="004D25C4" w:rsidP="009320AD">
            <w:pPr>
              <w:autoSpaceDE w:val="0"/>
              <w:autoSpaceDN w:val="0"/>
              <w:adjustRightInd w:val="0"/>
              <w:spacing w:after="0" w:line="240" w:lineRule="auto"/>
              <w:jc w:val="both"/>
              <w:rPr>
                <w:rFonts w:cs="Arial"/>
              </w:rPr>
            </w:pPr>
            <w:r w:rsidRPr="009F4F73">
              <w:rPr>
                <w:rFonts w:cs="Arial"/>
              </w:rPr>
              <w:t>Zaproponowane rozwiązania wynikają z przeprowadzonego audytu energetycznego.</w:t>
            </w:r>
          </w:p>
          <w:p w:rsidR="004D25C4" w:rsidRPr="009F4F73" w:rsidRDefault="004D25C4" w:rsidP="009320AD">
            <w:pPr>
              <w:autoSpaceDE w:val="0"/>
              <w:autoSpaceDN w:val="0"/>
              <w:adjustRightInd w:val="0"/>
              <w:spacing w:after="0" w:line="240" w:lineRule="auto"/>
              <w:ind w:left="142"/>
              <w:rPr>
                <w:rFonts w:cs="Arial"/>
              </w:rPr>
            </w:pPr>
          </w:p>
          <w:p w:rsidR="0037389F" w:rsidRDefault="004D25C4" w:rsidP="00DF0784">
            <w:pPr>
              <w:pStyle w:val="Akapitzlist"/>
              <w:numPr>
                <w:ilvl w:val="0"/>
                <w:numId w:val="66"/>
              </w:numPr>
              <w:autoSpaceDE w:val="0"/>
              <w:autoSpaceDN w:val="0"/>
              <w:adjustRightInd w:val="0"/>
              <w:spacing w:after="0" w:line="240" w:lineRule="auto"/>
              <w:ind w:left="317" w:hanging="142"/>
              <w:jc w:val="both"/>
              <w:rPr>
                <w:rFonts w:cs="Arial"/>
              </w:rPr>
            </w:pPr>
            <w:r w:rsidRPr="009F4F73">
              <w:rPr>
                <w:rFonts w:cs="Arial"/>
              </w:rPr>
              <w:t xml:space="preserve">dywersyfikację źródeł finansowania działalności - pozyskiwanie zewnętrznych źródeł finansowania </w:t>
            </w:r>
          </w:p>
          <w:p w:rsidR="004D25C4" w:rsidRDefault="004D25C4" w:rsidP="009320AD">
            <w:pPr>
              <w:pStyle w:val="Akapitzlist"/>
              <w:autoSpaceDE w:val="0"/>
              <w:autoSpaceDN w:val="0"/>
              <w:adjustRightInd w:val="0"/>
              <w:spacing w:after="0" w:line="240" w:lineRule="auto"/>
              <w:ind w:left="317"/>
              <w:jc w:val="both"/>
              <w:rPr>
                <w:rFonts w:cs="Arial"/>
              </w:rPr>
            </w:pPr>
          </w:p>
          <w:p w:rsidR="004D25C4" w:rsidRPr="009F4F73" w:rsidRDefault="004D25C4" w:rsidP="009320AD">
            <w:pPr>
              <w:pStyle w:val="Akapitzlist"/>
              <w:autoSpaceDE w:val="0"/>
              <w:autoSpaceDN w:val="0"/>
              <w:adjustRightInd w:val="0"/>
              <w:spacing w:after="0" w:line="240" w:lineRule="auto"/>
              <w:ind w:left="0"/>
              <w:jc w:val="both"/>
              <w:rPr>
                <w:rFonts w:cs="Arial"/>
              </w:rPr>
            </w:pPr>
            <w:r w:rsidRPr="009F4F73">
              <w:rPr>
                <w:rFonts w:cs="Arial"/>
              </w:rPr>
              <w:t xml:space="preserve">(ocenie podlegać będzie struktura źródeł pokrycia kosztów finansowania działalności w okresie trwałości projektu - czy nastąpi wzrost: </w:t>
            </w:r>
          </w:p>
          <w:p w:rsidR="0037389F" w:rsidRDefault="004D25C4" w:rsidP="00DF0784">
            <w:pPr>
              <w:pStyle w:val="Akapitzlist"/>
              <w:numPr>
                <w:ilvl w:val="0"/>
                <w:numId w:val="67"/>
              </w:numPr>
              <w:autoSpaceDE w:val="0"/>
              <w:autoSpaceDN w:val="0"/>
              <w:adjustRightInd w:val="0"/>
              <w:spacing w:after="0" w:line="240" w:lineRule="auto"/>
              <w:ind w:left="742" w:hanging="240"/>
              <w:jc w:val="both"/>
              <w:rPr>
                <w:rFonts w:cs="Arial"/>
              </w:rPr>
            </w:pPr>
            <w:r w:rsidRPr="009F4F73">
              <w:rPr>
                <w:rFonts w:cs="Arial"/>
              </w:rPr>
              <w:t xml:space="preserve">udziału środków pozabudżetowych (nie pochodzących </w:t>
            </w:r>
            <w:r>
              <w:rPr>
                <w:rFonts w:cs="Arial"/>
              </w:rPr>
              <w:br/>
            </w:r>
            <w:r w:rsidRPr="009F4F73">
              <w:rPr>
                <w:rFonts w:cs="Arial"/>
              </w:rPr>
              <w:t xml:space="preserve">z budżetu państwa lub budżetu jednostek samorządu terytorialnego) w kosztach finansowania działalności </w:t>
            </w:r>
            <w:r>
              <w:rPr>
                <w:rFonts w:cs="Arial"/>
              </w:rPr>
              <w:br/>
            </w:r>
            <w:r w:rsidRPr="009F4F73">
              <w:rPr>
                <w:rFonts w:cs="Arial"/>
              </w:rPr>
              <w:t>w porównaniu z dotychczasowym udziałem środków pozabudżetowych) </w:t>
            </w:r>
            <w:r w:rsidRPr="009F4F73">
              <w:rPr>
                <w:rFonts w:cs="Cambria Math"/>
              </w:rPr>
              <w:t>‐</w:t>
            </w:r>
            <w:r w:rsidRPr="009F4F73">
              <w:rPr>
                <w:rFonts w:cs="Arial"/>
              </w:rPr>
              <w:t> dotyczy samorządowych instytucji kultury,</w:t>
            </w:r>
          </w:p>
          <w:p w:rsidR="0037389F" w:rsidRDefault="004D25C4" w:rsidP="00DF0784">
            <w:pPr>
              <w:pStyle w:val="Akapitzlist"/>
              <w:numPr>
                <w:ilvl w:val="0"/>
                <w:numId w:val="67"/>
              </w:numPr>
              <w:autoSpaceDE w:val="0"/>
              <w:autoSpaceDN w:val="0"/>
              <w:adjustRightInd w:val="0"/>
              <w:spacing w:after="0" w:line="240" w:lineRule="auto"/>
              <w:ind w:left="742" w:hanging="240"/>
              <w:jc w:val="both"/>
              <w:rPr>
                <w:rFonts w:cs="Arial"/>
              </w:rPr>
            </w:pPr>
            <w:r w:rsidRPr="009F4F73">
              <w:rPr>
                <w:rFonts w:cs="Arial"/>
              </w:rPr>
              <w:t>udziału nowych źródeł finansowania powstałej infrastruktury, innych niż  dotychczasowe źródła finansowania  </w:t>
            </w:r>
            <w:r w:rsidRPr="009F4F73">
              <w:rPr>
                <w:rFonts w:cs="Cambria Math"/>
              </w:rPr>
              <w:t>‐</w:t>
            </w:r>
            <w:r>
              <w:rPr>
                <w:rFonts w:cs="Arial"/>
              </w:rPr>
              <w:t> </w:t>
            </w:r>
            <w:r w:rsidRPr="009F4F73">
              <w:rPr>
                <w:rFonts w:cs="Arial"/>
              </w:rPr>
              <w:t>dotyczy pozostałych rodzajów wnioskodawców;</w:t>
            </w:r>
          </w:p>
          <w:p w:rsidR="004D25C4" w:rsidRPr="009F4F73" w:rsidRDefault="004D25C4" w:rsidP="009320AD">
            <w:pPr>
              <w:autoSpaceDE w:val="0"/>
              <w:autoSpaceDN w:val="0"/>
              <w:adjustRightInd w:val="0"/>
              <w:spacing w:after="0" w:line="240" w:lineRule="auto"/>
              <w:ind w:left="142"/>
              <w:rPr>
                <w:rFonts w:cs="Arial"/>
              </w:rPr>
            </w:pPr>
          </w:p>
          <w:p w:rsidR="0037389F" w:rsidRDefault="004D25C4" w:rsidP="00DF0784">
            <w:pPr>
              <w:numPr>
                <w:ilvl w:val="0"/>
                <w:numId w:val="66"/>
              </w:numPr>
              <w:autoSpaceDE w:val="0"/>
              <w:autoSpaceDN w:val="0"/>
              <w:adjustRightInd w:val="0"/>
              <w:spacing w:after="0" w:line="240" w:lineRule="auto"/>
              <w:ind w:left="142" w:firstLine="0"/>
              <w:jc w:val="both"/>
              <w:rPr>
                <w:rFonts w:eastAsia="Times New Roman" w:cs="Arial"/>
              </w:rPr>
            </w:pPr>
            <w:r w:rsidRPr="009F4F73">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9F4F73" w:rsidRDefault="004D25C4" w:rsidP="009320AD">
            <w:pPr>
              <w:autoSpaceDE w:val="0"/>
              <w:autoSpaceDN w:val="0"/>
              <w:adjustRightInd w:val="0"/>
              <w:spacing w:after="0" w:line="240" w:lineRule="auto"/>
              <w:ind w:left="142"/>
              <w:rPr>
                <w:rFonts w:eastAsia="Times New Roman" w:cs="Arial"/>
              </w:rPr>
            </w:pPr>
          </w:p>
          <w:p w:rsidR="0037389F" w:rsidRDefault="004D25C4" w:rsidP="00DF0784">
            <w:pPr>
              <w:numPr>
                <w:ilvl w:val="0"/>
                <w:numId w:val="66"/>
              </w:numPr>
              <w:autoSpaceDE w:val="0"/>
              <w:autoSpaceDN w:val="0"/>
              <w:adjustRightInd w:val="0"/>
              <w:spacing w:after="0" w:line="240" w:lineRule="auto"/>
              <w:ind w:left="142" w:firstLine="0"/>
              <w:jc w:val="both"/>
              <w:rPr>
                <w:rFonts w:eastAsia="Times New Roman" w:cs="Arial"/>
              </w:rPr>
            </w:pPr>
            <w:r w:rsidRPr="009F4F73">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EE4FFC" w:rsidRDefault="004D25C4" w:rsidP="009320AD">
            <w:pPr>
              <w:pStyle w:val="Tekstkomentarza"/>
              <w:ind w:left="142"/>
              <w:rPr>
                <w:rFonts w:cs="Arial"/>
                <w:sz w:val="22"/>
                <w:szCs w:val="22"/>
                <w:lang w:val="pl-PL"/>
              </w:rPr>
            </w:pPr>
          </w:p>
          <w:p w:rsidR="004D25C4" w:rsidRPr="00FA5520" w:rsidRDefault="004D25C4" w:rsidP="009320AD">
            <w:pPr>
              <w:pStyle w:val="Tekstkomentarza"/>
              <w:rPr>
                <w:rFonts w:asciiTheme="minorHAnsi" w:hAnsiTheme="minorHAnsi" w:cs="Arial"/>
                <w:sz w:val="22"/>
                <w:szCs w:val="22"/>
                <w:lang w:val="pl-PL"/>
              </w:rPr>
            </w:pPr>
            <w:r w:rsidRPr="00FA5520">
              <w:rPr>
                <w:rFonts w:asciiTheme="minorHAnsi" w:hAnsiTheme="minorHAnsi" w:cs="Arial"/>
                <w:sz w:val="22"/>
                <w:szCs w:val="22"/>
                <w:lang w:val="pl-PL"/>
              </w:rPr>
              <w:t>Weryfikacja nastąpi na podstawie opisu projektu.</w:t>
            </w:r>
          </w:p>
          <w:p w:rsidR="0037389F" w:rsidRDefault="004D25C4" w:rsidP="00DF0784">
            <w:pPr>
              <w:numPr>
                <w:ilvl w:val="0"/>
                <w:numId w:val="72"/>
              </w:numPr>
              <w:spacing w:line="240" w:lineRule="auto"/>
              <w:jc w:val="both"/>
              <w:rPr>
                <w:rFonts w:cs="Arial"/>
              </w:rPr>
            </w:pPr>
            <w:r w:rsidRPr="00FA5520">
              <w:rPr>
                <w:rFonts w:cs="Arial"/>
              </w:rPr>
              <w:t>inwestycja generuje co najmniej 4 wymienione efekty (</w:t>
            </w:r>
            <w:r w:rsidRPr="00AD0DEB">
              <w:rPr>
                <w:rFonts w:cs="Arial"/>
              </w:rPr>
              <w:t>4 pkt);</w:t>
            </w:r>
          </w:p>
          <w:p w:rsidR="0037389F" w:rsidRDefault="004D25C4" w:rsidP="00DF0784">
            <w:pPr>
              <w:numPr>
                <w:ilvl w:val="0"/>
                <w:numId w:val="72"/>
              </w:numPr>
              <w:spacing w:line="240" w:lineRule="auto"/>
              <w:jc w:val="both"/>
              <w:rPr>
                <w:rFonts w:cs="Arial"/>
              </w:rPr>
            </w:pPr>
            <w:r w:rsidRPr="00AD0DEB">
              <w:rPr>
                <w:rFonts w:cs="Arial"/>
              </w:rPr>
              <w:t>inwestycja generuje</w:t>
            </w:r>
            <w:r w:rsidRPr="009F4F73">
              <w:rPr>
                <w:rFonts w:cs="Arial"/>
              </w:rPr>
              <w:t xml:space="preserve"> 3 z wymienionych efektów</w:t>
            </w:r>
            <w:r>
              <w:rPr>
                <w:rFonts w:cs="Arial"/>
              </w:rPr>
              <w:t xml:space="preserve"> (</w:t>
            </w:r>
            <w:r w:rsidRPr="009F4F73">
              <w:rPr>
                <w:rFonts w:cs="Arial"/>
              </w:rPr>
              <w:t>3 pkt</w:t>
            </w:r>
            <w:r>
              <w:rPr>
                <w:rFonts w:cs="Arial"/>
              </w:rPr>
              <w:t>)</w:t>
            </w:r>
            <w:r w:rsidRPr="009F4F73">
              <w:rPr>
                <w:rFonts w:cs="Arial"/>
              </w:rPr>
              <w:t>;</w:t>
            </w:r>
          </w:p>
          <w:p w:rsidR="0037389F" w:rsidRDefault="004D25C4" w:rsidP="00DF0784">
            <w:pPr>
              <w:numPr>
                <w:ilvl w:val="0"/>
                <w:numId w:val="72"/>
              </w:numPr>
              <w:spacing w:line="240" w:lineRule="auto"/>
              <w:jc w:val="both"/>
              <w:rPr>
                <w:rFonts w:cs="Arial"/>
              </w:rPr>
            </w:pPr>
            <w:r w:rsidRPr="009F4F73">
              <w:rPr>
                <w:rFonts w:cs="Arial"/>
              </w:rPr>
              <w:t xml:space="preserve">inwestycja </w:t>
            </w:r>
            <w:r w:rsidRPr="00031E7F">
              <w:rPr>
                <w:rFonts w:cs="Arial"/>
              </w:rPr>
              <w:t>generuje 2 z wymienionych efektów (2 pkt);</w:t>
            </w:r>
          </w:p>
          <w:p w:rsidR="0037389F" w:rsidRDefault="004D25C4" w:rsidP="00DF0784">
            <w:pPr>
              <w:numPr>
                <w:ilvl w:val="0"/>
                <w:numId w:val="72"/>
              </w:numPr>
              <w:spacing w:line="240" w:lineRule="auto"/>
              <w:jc w:val="both"/>
              <w:rPr>
                <w:rFonts w:cs="Arial"/>
              </w:rPr>
            </w:pPr>
            <w:r w:rsidRPr="00031E7F">
              <w:rPr>
                <w:rFonts w:cs="Arial"/>
              </w:rPr>
              <w:t>inwestycja generuje 1 z wymienionych efektów (1 pkt);</w:t>
            </w:r>
          </w:p>
          <w:p w:rsidR="0037389F" w:rsidRDefault="004D25C4" w:rsidP="00DF0784">
            <w:pPr>
              <w:numPr>
                <w:ilvl w:val="0"/>
                <w:numId w:val="72"/>
              </w:numPr>
              <w:spacing w:line="240" w:lineRule="auto"/>
              <w:jc w:val="both"/>
              <w:rPr>
                <w:rFonts w:cs="Arial"/>
              </w:rPr>
            </w:pPr>
            <w:r w:rsidRPr="00031E7F">
              <w:rPr>
                <w:rFonts w:cs="Arial"/>
              </w:rPr>
              <w:t>inwestycja nie generuje żadnego z wymienionych efektów</w:t>
            </w:r>
            <w:r>
              <w:rPr>
                <w:rFonts w:cs="Arial"/>
              </w:rPr>
              <w:t xml:space="preserve"> (</w:t>
            </w:r>
            <w:r w:rsidRPr="00031E7F">
              <w:rPr>
                <w:rFonts w:cs="Arial"/>
              </w:rPr>
              <w:t>0 pkt</w:t>
            </w:r>
            <w:r>
              <w:rPr>
                <w:rFonts w:cs="Arial"/>
              </w:rPr>
              <w:t>)</w:t>
            </w:r>
            <w:r w:rsidRPr="00031E7F">
              <w:rPr>
                <w:rFonts w:cs="Arial"/>
              </w:rPr>
              <w: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0-4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spacing w:line="240" w:lineRule="auto"/>
              <w:jc w:val="center"/>
              <w:rPr>
                <w:rFonts w:cs="Arial"/>
              </w:rPr>
            </w:pPr>
          </w:p>
          <w:p w:rsidR="004D25C4" w:rsidRPr="009F4F73" w:rsidRDefault="004D25C4" w:rsidP="009320AD">
            <w:pPr>
              <w:autoSpaceDE w:val="0"/>
              <w:autoSpaceDN w:val="0"/>
              <w:adjustRightInd w:val="0"/>
              <w:spacing w:after="0" w:line="240" w:lineRule="auto"/>
              <w:jc w:val="center"/>
              <w:rPr>
                <w:rFonts w:cs="Arial"/>
              </w:rPr>
            </w:pPr>
          </w:p>
        </w:tc>
      </w:tr>
      <w:tr w:rsidR="004D25C4" w:rsidRPr="009F4F73" w:rsidTr="003F659B">
        <w:trPr>
          <w:trHeight w:val="952"/>
        </w:trPr>
        <w:tc>
          <w:tcPr>
            <w:tcW w:w="709" w:type="dxa"/>
            <w:vAlign w:val="center"/>
          </w:tcPr>
          <w:p w:rsidR="004D25C4" w:rsidRPr="009F4F73" w:rsidRDefault="004D25C4" w:rsidP="009320AD">
            <w:pPr>
              <w:snapToGrid w:val="0"/>
              <w:spacing w:line="240" w:lineRule="auto"/>
              <w:ind w:left="142"/>
              <w:jc w:val="center"/>
              <w:rPr>
                <w:rFonts w:cs="Arial"/>
              </w:rPr>
            </w:pPr>
            <w:r w:rsidRPr="009F4F73">
              <w:rPr>
                <w:rFonts w:cs="Arial"/>
              </w:rPr>
              <w:t>10.</w:t>
            </w:r>
          </w:p>
        </w:tc>
        <w:tc>
          <w:tcPr>
            <w:tcW w:w="3544" w:type="dxa"/>
            <w:vAlign w:val="center"/>
          </w:tcPr>
          <w:p w:rsidR="007F14B8" w:rsidRDefault="007F14B8" w:rsidP="009320AD">
            <w:pPr>
              <w:snapToGrid w:val="0"/>
              <w:spacing w:after="0" w:line="240" w:lineRule="auto"/>
              <w:rPr>
                <w:rFonts w:eastAsia="Times New Roman" w:cs="Arial"/>
                <w:b/>
                <w:bCs/>
              </w:rPr>
            </w:pPr>
          </w:p>
          <w:p w:rsidR="004D25C4" w:rsidRDefault="004D25C4" w:rsidP="009320AD">
            <w:pPr>
              <w:snapToGrid w:val="0"/>
              <w:spacing w:after="0" w:line="240" w:lineRule="auto"/>
              <w:rPr>
                <w:rFonts w:eastAsia="Times New Roman" w:cs="Arial"/>
                <w:b/>
                <w:bCs/>
              </w:rPr>
            </w:pPr>
            <w:r w:rsidRPr="009F4F73">
              <w:rPr>
                <w:rFonts w:eastAsia="Times New Roman" w:cs="Arial"/>
                <w:b/>
                <w:bCs/>
              </w:rPr>
              <w:t>Zgodność z LPR</w:t>
            </w:r>
          </w:p>
          <w:p w:rsidR="004D25C4" w:rsidRDefault="004D25C4" w:rsidP="009320AD">
            <w:pPr>
              <w:rPr>
                <w:rFonts w:eastAsia="Times New Roman" w:cs="Arial"/>
              </w:rPr>
            </w:pPr>
          </w:p>
          <w:p w:rsidR="004D25C4" w:rsidRPr="00563663" w:rsidRDefault="004D25C4" w:rsidP="009320AD">
            <w:pPr>
              <w:rPr>
                <w:rFonts w:eastAsia="Times New Roman" w:cs="Arial"/>
              </w:rPr>
            </w:pPr>
          </w:p>
        </w:tc>
        <w:tc>
          <w:tcPr>
            <w:tcW w:w="6378" w:type="dxa"/>
            <w:vAlign w:val="center"/>
          </w:tcPr>
          <w:p w:rsidR="004D25C4" w:rsidRPr="009F4F73" w:rsidRDefault="004D25C4" w:rsidP="009320AD">
            <w:pPr>
              <w:snapToGrid w:val="0"/>
              <w:spacing w:after="0" w:line="240" w:lineRule="auto"/>
              <w:jc w:val="both"/>
              <w:rPr>
                <w:rFonts w:eastAsia="Times New Roman" w:cs="Arial"/>
              </w:rPr>
            </w:pPr>
            <w:r w:rsidRPr="009F4F73">
              <w:rPr>
                <w:rFonts w:cs="Arial"/>
              </w:rPr>
              <w:t>W ramach kryterium będzie sprawdzane</w:t>
            </w:r>
            <w:r w:rsidRPr="009F4F73">
              <w:rPr>
                <w:rFonts w:eastAsia="Times New Roman" w:cs="Arial"/>
              </w:rPr>
              <w:t xml:space="preserve"> czy inwestycja ma charakter rewitalizacyjny i czy wynika lub jest wpisana do lokalnego programu rewitalizacji (lub dokumentu równorzędnego)</w:t>
            </w:r>
            <w:r>
              <w:rPr>
                <w:rFonts w:eastAsia="Times New Roman" w:cs="Arial"/>
              </w:rPr>
              <w:t xml:space="preserve"> znajdującego się na wykazie IZ RPO WD.</w:t>
            </w:r>
          </w:p>
          <w:p w:rsidR="004D25C4" w:rsidRPr="009F4F73" w:rsidRDefault="004D25C4" w:rsidP="009320AD">
            <w:pPr>
              <w:snapToGrid w:val="0"/>
              <w:spacing w:after="0" w:line="240" w:lineRule="auto"/>
              <w:rPr>
                <w:rFonts w:eastAsia="Times New Roman" w:cs="Arial"/>
              </w:rPr>
            </w:pPr>
            <w:r w:rsidRPr="009F4F73">
              <w:rPr>
                <w:rFonts w:eastAsia="Times New Roman" w:cs="Arial"/>
              </w:rPr>
              <w:t xml:space="preserve"> </w:t>
            </w:r>
          </w:p>
          <w:p w:rsidR="004D25C4" w:rsidRDefault="004D25C4" w:rsidP="009320AD">
            <w:pPr>
              <w:snapToGrid w:val="0"/>
              <w:spacing w:after="0" w:line="240" w:lineRule="auto"/>
              <w:jc w:val="both"/>
              <w:rPr>
                <w:rFonts w:eastAsia="Times New Roman" w:cs="Arial"/>
                <w:sz w:val="20"/>
                <w:szCs w:val="20"/>
              </w:rPr>
            </w:pPr>
            <w:r w:rsidRPr="009F4F73">
              <w:rPr>
                <w:rFonts w:cs="Arial"/>
              </w:rPr>
              <w:t xml:space="preserve">(dokument </w:t>
            </w:r>
            <w:r w:rsidRPr="009F4F73">
              <w:rPr>
                <w:rFonts w:eastAsia="Times New Roman" w:cs="Arial"/>
              </w:rPr>
              <w:t>równorzędn</w:t>
            </w:r>
            <w:r w:rsidRPr="009F4F73">
              <w:rPr>
                <w:rFonts w:cs="Arial"/>
              </w:rPr>
              <w:t xml:space="preserve">y to taki, który zawiera wszystkie niezbędne elementy programu rewitalizacji, zgodnie z Wytycznymi opracowanymi przez Ministerstwo Infrastruktury i Rozwoju </w:t>
            </w:r>
            <w:r>
              <w:rPr>
                <w:rFonts w:cs="Arial"/>
              </w:rPr>
              <w:br/>
            </w:r>
            <w:r w:rsidRPr="009F4F73">
              <w:rPr>
                <w:rFonts w:cs="Arial"/>
              </w:rPr>
              <w:t>w zakresie rewitalizacji w programach operacyjnych na lata 2014-2020 oraz zaleceniami IZ RPO WD)</w:t>
            </w:r>
          </w:p>
          <w:p w:rsidR="004D25C4" w:rsidRDefault="004D25C4" w:rsidP="009320AD">
            <w:pPr>
              <w:jc w:val="both"/>
              <w:rPr>
                <w:rFonts w:eastAsia="Times New Roman" w:cs="Arial"/>
                <w:sz w:val="20"/>
                <w:szCs w:val="20"/>
              </w:rPr>
            </w:pPr>
          </w:p>
          <w:p w:rsidR="004D25C4" w:rsidRPr="00536103" w:rsidRDefault="004D25C4" w:rsidP="009320AD">
            <w:pPr>
              <w:snapToGrid w:val="0"/>
              <w:spacing w:line="240" w:lineRule="auto"/>
              <w:jc w:val="both"/>
              <w:rPr>
                <w:rFonts w:cs="Arial"/>
              </w:rPr>
            </w:pPr>
            <w:r w:rsidRPr="00023C0D">
              <w:rPr>
                <w:rFonts w:eastAsia="Times New Roman" w:cs="Arial"/>
              </w:rPr>
              <w:t xml:space="preserve">Wyżej wymienione dokumenty, tj. lokalny program rewitalizacji lub dokument równorzędny powstały na potrzeby perspektywy finansowej UE 2014-2020 i tworzone są zgodnie z ww. </w:t>
            </w:r>
            <w:r w:rsidRPr="00536103">
              <w:rPr>
                <w:rFonts w:eastAsia="Times New Roman" w:cs="Arial"/>
              </w:rPr>
              <w:t>Wytycznymi.</w:t>
            </w:r>
            <w:r w:rsidRPr="00536103">
              <w:rPr>
                <w:rFonts w:cs="Arial"/>
              </w:rPr>
              <w:t xml:space="preserve"> </w:t>
            </w:r>
          </w:p>
          <w:p w:rsidR="0037389F" w:rsidRDefault="004D25C4" w:rsidP="00DF0784">
            <w:pPr>
              <w:numPr>
                <w:ilvl w:val="0"/>
                <w:numId w:val="73"/>
              </w:numPr>
              <w:snapToGrid w:val="0"/>
              <w:spacing w:line="240" w:lineRule="auto"/>
              <w:jc w:val="both"/>
              <w:rPr>
                <w:rFonts w:eastAsia="Times New Roman" w:cs="Arial"/>
              </w:rPr>
            </w:pPr>
            <w:r w:rsidRPr="00536103">
              <w:rPr>
                <w:rFonts w:eastAsia="Times New Roman" w:cs="Arial"/>
              </w:rPr>
              <w:t>inwestycja ma charakter rewitalizacyjny i</w:t>
            </w:r>
            <w:r w:rsidRPr="00536103">
              <w:rPr>
                <w:rFonts w:cs="Arial"/>
              </w:rPr>
              <w:t xml:space="preserve"> </w:t>
            </w:r>
            <w:r w:rsidRPr="00536103">
              <w:rPr>
                <w:rFonts w:eastAsia="Times New Roman" w:cs="Arial"/>
              </w:rPr>
              <w:t xml:space="preserve">wynika z/jest wpisana do lokalnego programu rewitalizacji (lub </w:t>
            </w:r>
            <w:r w:rsidRPr="0010736B">
              <w:rPr>
                <w:rFonts w:eastAsia="Times New Roman" w:cs="Arial"/>
              </w:rPr>
              <w:t>dokumentu równorzędnego) -</w:t>
            </w:r>
            <w:r w:rsidRPr="0010736B">
              <w:rPr>
                <w:rFonts w:cs="Arial"/>
              </w:rPr>
              <w:t xml:space="preserve"> 1 pkt;</w:t>
            </w:r>
          </w:p>
          <w:p w:rsidR="0037389F" w:rsidRDefault="004D25C4" w:rsidP="00DF0784">
            <w:pPr>
              <w:numPr>
                <w:ilvl w:val="0"/>
                <w:numId w:val="73"/>
              </w:numPr>
              <w:snapToGrid w:val="0"/>
              <w:spacing w:line="240" w:lineRule="auto"/>
              <w:jc w:val="both"/>
              <w:rPr>
                <w:rFonts w:eastAsia="Times New Roman" w:cs="Arial"/>
              </w:rPr>
            </w:pPr>
            <w:r w:rsidRPr="0010736B">
              <w:rPr>
                <w:rFonts w:eastAsia="Times New Roman" w:cs="Arial"/>
              </w:rPr>
              <w:t>inwestycja nie ma charakteru rewitalizacyjnego i</w:t>
            </w:r>
            <w:r w:rsidRPr="0010736B">
              <w:rPr>
                <w:rFonts w:cs="Arial"/>
              </w:rPr>
              <w:t xml:space="preserve"> nie </w:t>
            </w:r>
            <w:r w:rsidRPr="0010736B">
              <w:rPr>
                <w:rFonts w:eastAsia="Times New Roman" w:cs="Arial"/>
              </w:rPr>
              <w:t>wynika z/nie jest wpisana do lokalnego programu rewitalizacji (lub dokumentu równorzędnego) - 0 pkt.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0-1pkt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tc>
      </w:tr>
      <w:tr w:rsidR="007F14B8" w:rsidRPr="009F4F73" w:rsidTr="003F659B">
        <w:trPr>
          <w:trHeight w:val="500"/>
        </w:trPr>
        <w:tc>
          <w:tcPr>
            <w:tcW w:w="10631" w:type="dxa"/>
            <w:gridSpan w:val="3"/>
            <w:vAlign w:val="center"/>
          </w:tcPr>
          <w:p w:rsidR="007F14B8" w:rsidRPr="009F4F73" w:rsidRDefault="007F14B8" w:rsidP="007F14B8">
            <w:pPr>
              <w:snapToGrid w:val="0"/>
              <w:spacing w:after="0" w:line="240" w:lineRule="auto"/>
              <w:jc w:val="right"/>
              <w:rPr>
                <w:rFonts w:cs="Arial"/>
              </w:rPr>
            </w:pPr>
            <w:r>
              <w:rPr>
                <w:rFonts w:cs="Arial"/>
              </w:rPr>
              <w:t>SUMA:</w:t>
            </w:r>
          </w:p>
        </w:tc>
        <w:tc>
          <w:tcPr>
            <w:tcW w:w="3544" w:type="dxa"/>
            <w:vAlign w:val="center"/>
          </w:tcPr>
          <w:p w:rsidR="007F14B8" w:rsidRPr="009F4F73" w:rsidRDefault="00964B15" w:rsidP="009320AD">
            <w:pPr>
              <w:autoSpaceDE w:val="0"/>
              <w:autoSpaceDN w:val="0"/>
              <w:adjustRightInd w:val="0"/>
              <w:spacing w:after="0" w:line="240" w:lineRule="auto"/>
              <w:ind w:left="142"/>
              <w:jc w:val="center"/>
              <w:rPr>
                <w:rFonts w:cs="Arial"/>
              </w:rPr>
            </w:pPr>
            <w:r>
              <w:rPr>
                <w:rFonts w:cs="Arial"/>
              </w:rPr>
              <w:t>18 pkt.</w:t>
            </w:r>
          </w:p>
        </w:tc>
      </w:tr>
    </w:tbl>
    <w:p w:rsidR="004C670A" w:rsidRDefault="004C670A" w:rsidP="004D25C4">
      <w:pPr>
        <w:tabs>
          <w:tab w:val="left" w:pos="1755"/>
        </w:tabs>
        <w:spacing w:line="240" w:lineRule="auto"/>
        <w:rPr>
          <w:rFonts w:cs="Arial"/>
        </w:rPr>
      </w:pPr>
    </w:p>
    <w:p w:rsidR="00E821E5" w:rsidRDefault="00E821E5" w:rsidP="00712D44">
      <w:pPr>
        <w:spacing w:line="240" w:lineRule="auto"/>
        <w:rPr>
          <w:rFonts w:cs="Arial"/>
          <w:b/>
          <w:bCs/>
          <w:iCs/>
          <w:u w:val="single"/>
        </w:rPr>
      </w:pPr>
    </w:p>
    <w:p w:rsidR="00E821E5" w:rsidRDefault="00E821E5" w:rsidP="00712D44">
      <w:pPr>
        <w:spacing w:line="240" w:lineRule="auto"/>
        <w:rPr>
          <w:rFonts w:cs="Arial"/>
          <w:b/>
          <w:bCs/>
          <w:iCs/>
          <w:u w:val="single"/>
        </w:rPr>
      </w:pPr>
    </w:p>
    <w:p w:rsidR="00E821E5" w:rsidRDefault="00E821E5" w:rsidP="00712D44">
      <w:pPr>
        <w:spacing w:line="240" w:lineRule="auto"/>
        <w:rPr>
          <w:rFonts w:cs="Arial"/>
          <w:b/>
          <w:bCs/>
          <w:iCs/>
          <w:u w:val="single"/>
        </w:rPr>
      </w:pPr>
    </w:p>
    <w:p w:rsidR="00E821E5" w:rsidRDefault="00E821E5" w:rsidP="00712D44">
      <w:pPr>
        <w:spacing w:line="240" w:lineRule="auto"/>
        <w:rPr>
          <w:rFonts w:cs="Arial"/>
          <w:b/>
          <w:bCs/>
          <w:iCs/>
          <w:u w:val="single"/>
        </w:rPr>
      </w:pPr>
    </w:p>
    <w:p w:rsidR="00E821E5" w:rsidRDefault="00E821E5" w:rsidP="00712D44">
      <w:pPr>
        <w:spacing w:line="240" w:lineRule="auto"/>
        <w:rPr>
          <w:rFonts w:cs="Arial"/>
          <w:b/>
          <w:bCs/>
          <w:iCs/>
          <w:u w:val="single"/>
        </w:rPr>
      </w:pPr>
    </w:p>
    <w:p w:rsidR="00E821E5" w:rsidRDefault="00E821E5" w:rsidP="00712D44">
      <w:pPr>
        <w:spacing w:line="240" w:lineRule="auto"/>
        <w:rPr>
          <w:rFonts w:cs="Arial"/>
          <w:b/>
          <w:bCs/>
          <w:iCs/>
          <w:u w:val="single"/>
        </w:rPr>
      </w:pPr>
    </w:p>
    <w:p w:rsidR="00712D44" w:rsidRPr="00CA4506" w:rsidRDefault="00712D44" w:rsidP="00712D44">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w:t>
      </w:r>
      <w:r w:rsidR="00A54F6D" w:rsidRPr="00CA4506">
        <w:rPr>
          <w:rFonts w:cs="Arial"/>
          <w:b/>
          <w:bCs/>
          <w:iCs/>
          <w:u w:val="single"/>
        </w:rPr>
        <w:t>Środowisk</w:t>
      </w:r>
      <w:r w:rsidR="00A54F6D">
        <w:rPr>
          <w:rFonts w:cs="Arial"/>
          <w:b/>
          <w:bCs/>
          <w:iCs/>
          <w:u w:val="single"/>
        </w:rPr>
        <w:t>o</w:t>
      </w:r>
      <w:r w:rsidR="00A54F6D" w:rsidRPr="00CA4506">
        <w:rPr>
          <w:rFonts w:cs="Arial"/>
          <w:b/>
          <w:bCs/>
          <w:iCs/>
          <w:u w:val="single"/>
        </w:rPr>
        <w:t xml:space="preserve"> </w:t>
      </w:r>
      <w:r w:rsidRPr="00CA4506">
        <w:rPr>
          <w:rFonts w:cs="Arial"/>
          <w:b/>
          <w:bCs/>
          <w:iCs/>
          <w:u w:val="single"/>
        </w:rPr>
        <w:t>i zasoby</w:t>
      </w:r>
    </w:p>
    <w:p w:rsidR="00712D44" w:rsidRDefault="00712D44" w:rsidP="00712D44">
      <w:pPr>
        <w:pStyle w:val="Default"/>
        <w:rPr>
          <w:b/>
          <w:bCs/>
          <w:sz w:val="22"/>
          <w:szCs w:val="22"/>
        </w:rPr>
      </w:pPr>
      <w:r w:rsidRPr="0034030B">
        <w:rPr>
          <w:rFonts w:eastAsia="Times New Roman" w:cs="Arial"/>
          <w:b/>
          <w:bCs/>
          <w:iCs/>
          <w:sz w:val="22"/>
          <w:szCs w:val="22"/>
        </w:rPr>
        <w:t xml:space="preserve">Działanie 4.4 </w:t>
      </w:r>
      <w:r w:rsidRPr="0034030B">
        <w:rPr>
          <w:b/>
          <w:bCs/>
          <w:sz w:val="22"/>
          <w:szCs w:val="22"/>
        </w:rPr>
        <w:t xml:space="preserve">Ochrona i udostępnianie zasobów przyrodniczych </w:t>
      </w:r>
      <w:r>
        <w:rPr>
          <w:b/>
          <w:bCs/>
          <w:sz w:val="22"/>
          <w:szCs w:val="22"/>
        </w:rPr>
        <w:t>(typy A,B,C,D)</w:t>
      </w:r>
    </w:p>
    <w:p w:rsidR="00712D44" w:rsidRDefault="00712D44" w:rsidP="00712D44">
      <w:pPr>
        <w:pStyle w:val="Default"/>
        <w:rPr>
          <w:b/>
          <w:bCs/>
          <w:sz w:val="22"/>
          <w:szCs w:val="22"/>
        </w:rPr>
      </w:pPr>
    </w:p>
    <w:p w:rsidR="00712D44" w:rsidRPr="0034030B" w:rsidRDefault="00712D44" w:rsidP="00712D44">
      <w:pPr>
        <w:pStyle w:val="Default"/>
        <w:rPr>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493"/>
        <w:gridCol w:w="6281"/>
        <w:gridCol w:w="3493"/>
      </w:tblGrid>
      <w:tr w:rsidR="00712D44" w:rsidRPr="00850CA1" w:rsidTr="00642E87">
        <w:trPr>
          <w:trHeight w:val="499"/>
          <w:tblHeader/>
        </w:trPr>
        <w:tc>
          <w:tcPr>
            <w:tcW w:w="703" w:type="dxa"/>
            <w:shd w:val="clear" w:color="auto" w:fill="auto"/>
            <w:vAlign w:val="center"/>
          </w:tcPr>
          <w:p w:rsidR="00712D44" w:rsidRPr="00850CA1" w:rsidRDefault="00712D44" w:rsidP="00642E87">
            <w:pPr>
              <w:snapToGrid w:val="0"/>
              <w:spacing w:line="240" w:lineRule="auto"/>
              <w:ind w:left="142"/>
              <w:rPr>
                <w:rFonts w:cs="Arial"/>
                <w:b/>
                <w:kern w:val="1"/>
              </w:rPr>
            </w:pPr>
            <w:r w:rsidRPr="00850CA1">
              <w:rPr>
                <w:rFonts w:cs="Arial"/>
                <w:b/>
                <w:kern w:val="1"/>
              </w:rPr>
              <w:t>Lp.</w:t>
            </w:r>
          </w:p>
        </w:tc>
        <w:tc>
          <w:tcPr>
            <w:tcW w:w="3493" w:type="dxa"/>
            <w:shd w:val="clear" w:color="auto" w:fill="auto"/>
            <w:vAlign w:val="center"/>
          </w:tcPr>
          <w:p w:rsidR="00712D44" w:rsidRPr="00850CA1" w:rsidRDefault="00712D44" w:rsidP="00642E87">
            <w:pPr>
              <w:snapToGrid w:val="0"/>
              <w:spacing w:line="240" w:lineRule="auto"/>
              <w:ind w:left="142"/>
              <w:rPr>
                <w:rFonts w:cs="Arial"/>
                <w:b/>
                <w:kern w:val="1"/>
              </w:rPr>
            </w:pPr>
            <w:r w:rsidRPr="00850CA1">
              <w:rPr>
                <w:rFonts w:cs="Arial"/>
                <w:b/>
                <w:kern w:val="1"/>
              </w:rPr>
              <w:t>Nazwa kryterium</w:t>
            </w:r>
          </w:p>
        </w:tc>
        <w:tc>
          <w:tcPr>
            <w:tcW w:w="6281" w:type="dxa"/>
            <w:shd w:val="clear" w:color="auto" w:fill="auto"/>
            <w:vAlign w:val="center"/>
          </w:tcPr>
          <w:p w:rsidR="00712D44" w:rsidRPr="00850CA1" w:rsidRDefault="00712D44" w:rsidP="00642E87">
            <w:pPr>
              <w:snapToGrid w:val="0"/>
              <w:spacing w:line="240" w:lineRule="auto"/>
              <w:ind w:left="142"/>
              <w:rPr>
                <w:rFonts w:cs="Arial"/>
              </w:rPr>
            </w:pPr>
            <w:r w:rsidRPr="00850CA1">
              <w:rPr>
                <w:rFonts w:cs="Arial"/>
                <w:b/>
                <w:kern w:val="1"/>
              </w:rPr>
              <w:t>Definicja kryterium</w:t>
            </w:r>
          </w:p>
        </w:tc>
        <w:tc>
          <w:tcPr>
            <w:tcW w:w="3493" w:type="dxa"/>
            <w:shd w:val="clear" w:color="auto" w:fill="auto"/>
            <w:vAlign w:val="center"/>
          </w:tcPr>
          <w:p w:rsidR="00712D44" w:rsidRPr="00850CA1" w:rsidRDefault="00712D44" w:rsidP="00642E87">
            <w:pPr>
              <w:snapToGrid w:val="0"/>
              <w:spacing w:line="240" w:lineRule="auto"/>
              <w:ind w:left="142"/>
              <w:jc w:val="center"/>
              <w:rPr>
                <w:rFonts w:cs="Arial"/>
              </w:rPr>
            </w:pPr>
            <w:r w:rsidRPr="00850CA1">
              <w:rPr>
                <w:rFonts w:cs="Arial"/>
                <w:b/>
                <w:kern w:val="1"/>
              </w:rPr>
              <w:t>Opis znaczenia kryterium</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sidRPr="00850CA1">
              <w:rPr>
                <w:rFonts w:cs="Arial"/>
              </w:rPr>
              <w:t>1.</w:t>
            </w:r>
          </w:p>
        </w:tc>
        <w:tc>
          <w:tcPr>
            <w:tcW w:w="3493" w:type="dxa"/>
            <w:vAlign w:val="center"/>
          </w:tcPr>
          <w:p w:rsidR="00712D44" w:rsidRPr="00850CA1" w:rsidRDefault="00712D44" w:rsidP="00642E87">
            <w:pPr>
              <w:snapToGrid w:val="0"/>
              <w:spacing w:after="0" w:line="240" w:lineRule="auto"/>
              <w:rPr>
                <w:rFonts w:cs="Arial"/>
                <w:b/>
                <w:bCs/>
              </w:rPr>
            </w:pPr>
          </w:p>
          <w:p w:rsidR="00712D44" w:rsidRPr="00850CA1" w:rsidRDefault="00712D44" w:rsidP="00642E87">
            <w:pPr>
              <w:snapToGrid w:val="0"/>
              <w:spacing w:after="0" w:line="240" w:lineRule="auto"/>
              <w:rPr>
                <w:rFonts w:cs="Arial"/>
                <w:b/>
                <w:bCs/>
              </w:rPr>
            </w:pPr>
          </w:p>
          <w:p w:rsidR="00712D44" w:rsidRPr="008E1A77" w:rsidRDefault="00712D44" w:rsidP="00642E87">
            <w:pPr>
              <w:pStyle w:val="Style6"/>
              <w:widowControl/>
              <w:spacing w:line="240" w:lineRule="auto"/>
              <w:ind w:firstLine="0"/>
              <w:rPr>
                <w:rStyle w:val="FontStyle35"/>
                <w:rFonts w:ascii="Calibri" w:hAnsi="Calibri" w:cs="Tahoma"/>
                <w:b/>
                <w:lang w:eastAsia="en-US"/>
              </w:rPr>
            </w:pPr>
            <w:r w:rsidRPr="008E1A77">
              <w:rPr>
                <w:rFonts w:ascii="Calibri" w:hAnsi="Calibri" w:cs="Tahoma"/>
                <w:b/>
                <w:bCs/>
                <w:sz w:val="22"/>
                <w:szCs w:val="22"/>
              </w:rPr>
              <w:t>Zgodność z „P</w:t>
            </w:r>
            <w:r w:rsidRPr="008E1A77">
              <w:rPr>
                <w:rStyle w:val="FontStyle35"/>
                <w:rFonts w:ascii="Calibri" w:hAnsi="Calibri" w:cs="Tahoma"/>
                <w:b/>
                <w:lang w:eastAsia="en-US"/>
              </w:rPr>
              <w:t>riorytetowymi ramami działań dla sieci NATURA 2000 na Wieloletni Program Finansowania UE w latach 2014-2020”</w:t>
            </w:r>
          </w:p>
          <w:p w:rsidR="00712D44" w:rsidRPr="00850CA1" w:rsidRDefault="00712D44" w:rsidP="00642E87">
            <w:pPr>
              <w:spacing w:line="240" w:lineRule="auto"/>
              <w:rPr>
                <w:rFonts w:cs="Arial"/>
              </w:rPr>
            </w:pPr>
          </w:p>
          <w:p w:rsidR="00712D44" w:rsidRPr="00850CA1" w:rsidRDefault="00712D44" w:rsidP="00642E87">
            <w:pPr>
              <w:spacing w:line="240" w:lineRule="auto"/>
              <w:rPr>
                <w:rFonts w:cs="Arial"/>
              </w:rPr>
            </w:pPr>
          </w:p>
        </w:tc>
        <w:tc>
          <w:tcPr>
            <w:tcW w:w="6281" w:type="dxa"/>
          </w:tcPr>
          <w:p w:rsidR="00712D44" w:rsidRPr="00850CA1" w:rsidRDefault="00712D44" w:rsidP="00642E87">
            <w:pPr>
              <w:snapToGrid w:val="0"/>
              <w:spacing w:after="0" w:line="240" w:lineRule="auto"/>
              <w:jc w:val="both"/>
              <w:rPr>
                <w:rFonts w:cs="Arial"/>
              </w:rPr>
            </w:pPr>
            <w:r w:rsidRPr="00850CA1">
              <w:rPr>
                <w:rFonts w:cs="Arial"/>
              </w:rPr>
              <w:t xml:space="preserve">W ramach kryterium będzie sprawdzane czy </w:t>
            </w:r>
            <w:r w:rsidRPr="00850CA1">
              <w:rPr>
                <w:rFonts w:cs="Tahoma"/>
              </w:rPr>
              <w:t xml:space="preserve">przedsięwzięcie realizowane na obszarze </w:t>
            </w:r>
            <w:r w:rsidRPr="00850CA1">
              <w:rPr>
                <w:rStyle w:val="FontStyle35"/>
                <w:rFonts w:ascii="Calibri" w:hAnsi="Calibri" w:cs="Tahoma"/>
              </w:rPr>
              <w:t xml:space="preserve">NATURA 2000 jest spójne </w:t>
            </w:r>
            <w:r w:rsidRPr="00850CA1">
              <w:rPr>
                <w:rStyle w:val="FontStyle35"/>
                <w:rFonts w:ascii="Calibri" w:hAnsi="Calibri" w:cs="Tahoma"/>
              </w:rPr>
              <w:br/>
              <w:t xml:space="preserve">z </w:t>
            </w:r>
            <w:r w:rsidRPr="00850CA1">
              <w:rPr>
                <w:rFonts w:cs="Tahoma"/>
                <w:bCs/>
              </w:rPr>
              <w:t>„P</w:t>
            </w:r>
            <w:r w:rsidRPr="00850CA1">
              <w:rPr>
                <w:rStyle w:val="FontStyle35"/>
                <w:rFonts w:ascii="Calibri" w:hAnsi="Calibri" w:cs="Tahoma"/>
              </w:rPr>
              <w:t>riorytetowymi ramami działań dla sieci NATURA 2000 na Wieloletni Program Finansowania UE w latach 2014-2020”?</w:t>
            </w:r>
          </w:p>
          <w:p w:rsidR="00712D44" w:rsidRPr="00850CA1" w:rsidRDefault="00712D44" w:rsidP="00642E87">
            <w:pPr>
              <w:spacing w:line="240" w:lineRule="auto"/>
              <w:rPr>
                <w:rFonts w:cs="Arial"/>
              </w:rPr>
            </w:pPr>
          </w:p>
          <w:p w:rsidR="00712D44" w:rsidRPr="00850CA1" w:rsidRDefault="00712D44" w:rsidP="00642E87">
            <w:pPr>
              <w:spacing w:line="240" w:lineRule="auto"/>
              <w:rPr>
                <w:rFonts w:cs="Arial"/>
              </w:rPr>
            </w:pPr>
            <w:r w:rsidRPr="00850CA1">
              <w:rPr>
                <w:rFonts w:cs="Arial"/>
              </w:rPr>
              <w:t>Kryterium dot. wyłącznie</w:t>
            </w:r>
            <w:r w:rsidRPr="00850CA1">
              <w:rPr>
                <w:rFonts w:cs="Tahoma"/>
              </w:rPr>
              <w:t xml:space="preserve"> przedsięwzięć realizowanych na obszarze </w:t>
            </w:r>
            <w:r w:rsidRPr="00850CA1">
              <w:rPr>
                <w:rStyle w:val="FontStyle35"/>
                <w:rFonts w:ascii="Calibri" w:hAnsi="Calibri" w:cs="Tahoma"/>
              </w:rPr>
              <w:t>NATURA 2000.</w:t>
            </w:r>
          </w:p>
        </w:tc>
        <w:tc>
          <w:tcPr>
            <w:tcW w:w="3493"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sidRPr="00850CA1">
              <w:rPr>
                <w:rFonts w:cs="Arial"/>
              </w:rPr>
              <w:t>2.</w:t>
            </w:r>
          </w:p>
        </w:tc>
        <w:tc>
          <w:tcPr>
            <w:tcW w:w="3493" w:type="dxa"/>
            <w:vAlign w:val="center"/>
          </w:tcPr>
          <w:p w:rsidR="00712D44" w:rsidRPr="00850CA1" w:rsidRDefault="00712D44" w:rsidP="00642E87">
            <w:pPr>
              <w:snapToGrid w:val="0"/>
              <w:spacing w:after="0" w:line="240" w:lineRule="auto"/>
              <w:rPr>
                <w:rFonts w:cs="Arial"/>
                <w:b/>
                <w:bCs/>
              </w:rPr>
            </w:pPr>
            <w:r w:rsidRPr="00850CA1">
              <w:rPr>
                <w:rFonts w:cs="Tahoma"/>
                <w:b/>
                <w:bCs/>
              </w:rPr>
              <w:t>Zgodność z planami ochrony</w:t>
            </w:r>
          </w:p>
        </w:tc>
        <w:tc>
          <w:tcPr>
            <w:tcW w:w="6281" w:type="dxa"/>
          </w:tcPr>
          <w:p w:rsidR="00712D44" w:rsidRPr="00850CA1"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czy </w:t>
            </w:r>
            <w:r w:rsidRPr="00850CA1">
              <w:rPr>
                <w:rFonts w:cs="Tahoma"/>
              </w:rPr>
              <w:t>przedsięwzięcie jest zgodne z właściwymi dla danych obszarów</w:t>
            </w:r>
            <w:r>
              <w:rPr>
                <w:rFonts w:cs="Tahoma"/>
              </w:rPr>
              <w:t xml:space="preserve"> dokumentami planistycznymi (np. planami ochrony, planami zadań ochronnych, zadaniami ochronnymi)</w:t>
            </w:r>
            <w:r>
              <w:rPr>
                <w:rFonts w:cs="Arial"/>
              </w:rPr>
              <w:t>.</w:t>
            </w:r>
          </w:p>
          <w:p w:rsidR="00712D44" w:rsidRPr="00850CA1" w:rsidRDefault="00712D44" w:rsidP="00642E87">
            <w:pPr>
              <w:rPr>
                <w:rFonts w:cs="Arial"/>
              </w:rPr>
            </w:pPr>
          </w:p>
          <w:p w:rsidR="00712D44" w:rsidRPr="00850CA1" w:rsidRDefault="00712D44" w:rsidP="00642E87">
            <w:pPr>
              <w:rPr>
                <w:rFonts w:cs="Arial"/>
              </w:rPr>
            </w:pPr>
            <w:r w:rsidRPr="00850CA1">
              <w:rPr>
                <w:rFonts w:cs="Arial"/>
              </w:rPr>
              <w:t>Kryterium dot. wyłącznie</w:t>
            </w:r>
            <w:r w:rsidRPr="00850CA1">
              <w:rPr>
                <w:rFonts w:cs="Tahoma"/>
              </w:rPr>
              <w:t xml:space="preserve"> przedsięwzięć realizowanych na obszarze, dla którego sporządzono </w:t>
            </w:r>
            <w:r>
              <w:rPr>
                <w:rFonts w:cs="Tahoma"/>
              </w:rPr>
              <w:t>dokumenty planistyczne</w:t>
            </w:r>
            <w:r w:rsidRPr="00850CA1">
              <w:rPr>
                <w:rFonts w:cs="Tahoma"/>
              </w:rPr>
              <w:t>.</w:t>
            </w:r>
          </w:p>
        </w:tc>
        <w:tc>
          <w:tcPr>
            <w:tcW w:w="3493"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A75BC6" w:rsidRPr="00850CA1" w:rsidTr="00642E87">
        <w:trPr>
          <w:trHeight w:val="952"/>
        </w:trPr>
        <w:tc>
          <w:tcPr>
            <w:tcW w:w="703" w:type="dxa"/>
            <w:vAlign w:val="center"/>
          </w:tcPr>
          <w:p w:rsidR="00A75BC6" w:rsidRPr="00850CA1" w:rsidRDefault="00A75BC6" w:rsidP="00A75BC6">
            <w:pPr>
              <w:snapToGrid w:val="0"/>
              <w:spacing w:line="240" w:lineRule="auto"/>
              <w:ind w:left="142"/>
              <w:rPr>
                <w:rFonts w:cs="Arial"/>
              </w:rPr>
            </w:pPr>
            <w:r w:rsidRPr="00850CA1">
              <w:rPr>
                <w:rFonts w:cs="Arial"/>
              </w:rPr>
              <w:t>3.</w:t>
            </w:r>
          </w:p>
        </w:tc>
        <w:tc>
          <w:tcPr>
            <w:tcW w:w="3493" w:type="dxa"/>
            <w:vAlign w:val="center"/>
          </w:tcPr>
          <w:p w:rsidR="00A75BC6" w:rsidRPr="00850CA1" w:rsidRDefault="00A75BC6" w:rsidP="00A75BC6">
            <w:pPr>
              <w:autoSpaceDE w:val="0"/>
              <w:autoSpaceDN w:val="0"/>
              <w:adjustRightInd w:val="0"/>
              <w:spacing w:after="0" w:line="240" w:lineRule="auto"/>
              <w:rPr>
                <w:rFonts w:eastAsia="Calibri" w:cs="Calibri"/>
                <w:b/>
                <w:lang w:eastAsia="en-US"/>
              </w:rPr>
            </w:pPr>
            <w:r w:rsidRPr="00850CA1">
              <w:rPr>
                <w:rFonts w:cs="Arial"/>
                <w:b/>
                <w:bCs/>
              </w:rPr>
              <w:t>Zakres projektu</w:t>
            </w:r>
          </w:p>
        </w:tc>
        <w:tc>
          <w:tcPr>
            <w:tcW w:w="6281" w:type="dxa"/>
            <w:vAlign w:val="center"/>
          </w:tcPr>
          <w:p w:rsidR="00A75BC6" w:rsidRPr="0068049F" w:rsidRDefault="00A75BC6" w:rsidP="00A75BC6">
            <w:pPr>
              <w:autoSpaceDE w:val="0"/>
              <w:autoSpaceDN w:val="0"/>
              <w:adjustRightInd w:val="0"/>
              <w:spacing w:after="0" w:line="240" w:lineRule="auto"/>
              <w:jc w:val="both"/>
              <w:rPr>
                <w:rFonts w:cs="Arial"/>
              </w:rPr>
            </w:pPr>
            <w:r w:rsidRPr="0068049F">
              <w:rPr>
                <w:rFonts w:cs="Arial"/>
              </w:rPr>
              <w:t>W ramach kryterium będzie sprawdzane czy:</w:t>
            </w:r>
          </w:p>
          <w:p w:rsidR="00A75BC6" w:rsidRPr="0068049F" w:rsidRDefault="00A75BC6" w:rsidP="00A75BC6">
            <w:pPr>
              <w:pStyle w:val="Akapitzlist"/>
              <w:numPr>
                <w:ilvl w:val="0"/>
                <w:numId w:val="149"/>
              </w:numPr>
              <w:autoSpaceDE w:val="0"/>
              <w:autoSpaceDN w:val="0"/>
              <w:adjustRightInd w:val="0"/>
              <w:spacing w:after="0" w:line="240" w:lineRule="auto"/>
              <w:jc w:val="both"/>
              <w:rPr>
                <w:rFonts w:eastAsia="Calibri" w:cs="Calibri"/>
                <w:lang w:eastAsia="en-US"/>
              </w:rPr>
            </w:pPr>
            <w:r w:rsidRPr="0068049F">
              <w:rPr>
                <w:rFonts w:cs="Arial"/>
              </w:rPr>
              <w:t>p</w:t>
            </w:r>
            <w:r w:rsidRPr="0068049F">
              <w:rPr>
                <w:rFonts w:eastAsia="Calibri" w:cs="Calibri"/>
                <w:lang w:eastAsia="en-US"/>
              </w:rPr>
              <w:t xml:space="preserve">rojekt dotyczy siedliska przyrodniczego </w:t>
            </w:r>
            <w:r w:rsidRPr="0068049F">
              <w:rPr>
                <w:rFonts w:eastAsia="Calibri" w:cs="Calibri"/>
                <w:lang w:eastAsia="en-US"/>
              </w:rPr>
              <w:br/>
              <w:t xml:space="preserve">o znaczeniu priorytetowym (1 pkt) lub/i </w:t>
            </w:r>
          </w:p>
          <w:p w:rsidR="00A75BC6" w:rsidRDefault="00A75BC6" w:rsidP="00A75BC6">
            <w:pPr>
              <w:pStyle w:val="Akapitzlist"/>
              <w:numPr>
                <w:ilvl w:val="0"/>
                <w:numId w:val="149"/>
              </w:numPr>
              <w:autoSpaceDE w:val="0"/>
              <w:autoSpaceDN w:val="0"/>
              <w:adjustRightInd w:val="0"/>
              <w:spacing w:after="0" w:line="240" w:lineRule="auto"/>
              <w:jc w:val="both"/>
              <w:rPr>
                <w:rFonts w:eastAsia="Calibri" w:cs="Calibri"/>
                <w:lang w:eastAsia="en-US"/>
              </w:rPr>
            </w:pPr>
            <w:r w:rsidRPr="0068049F">
              <w:rPr>
                <w:rFonts w:eastAsia="Calibri" w:cs="Calibri"/>
                <w:lang w:eastAsia="en-US"/>
              </w:rPr>
              <w:t>projekt dotyczy gatunku o znaczeniu priorytetowym (1 pkt) lub/i</w:t>
            </w:r>
          </w:p>
          <w:p w:rsidR="00A75BC6" w:rsidRPr="00A671C4" w:rsidRDefault="00A75BC6" w:rsidP="00A75BC6">
            <w:pPr>
              <w:pStyle w:val="Akapitzlist"/>
              <w:numPr>
                <w:ilvl w:val="0"/>
                <w:numId w:val="149"/>
              </w:numPr>
              <w:autoSpaceDE w:val="0"/>
              <w:autoSpaceDN w:val="0"/>
              <w:adjustRightInd w:val="0"/>
              <w:spacing w:after="0" w:line="240" w:lineRule="auto"/>
              <w:jc w:val="both"/>
              <w:rPr>
                <w:rFonts w:cs="Arial"/>
              </w:rPr>
            </w:pPr>
            <w:r>
              <w:rPr>
                <w:rFonts w:eastAsia="Calibri" w:cs="Calibri"/>
                <w:lang w:eastAsia="en-US"/>
              </w:rPr>
              <w:t>projekt</w:t>
            </w:r>
            <w:r w:rsidRPr="0068049F">
              <w:rPr>
                <w:rFonts w:eastAsia="Calibri" w:cs="Calibri"/>
                <w:lang w:eastAsia="en-US"/>
              </w:rPr>
              <w:t xml:space="preserve"> dotyczy gatunku</w:t>
            </w:r>
            <w:r>
              <w:rPr>
                <w:rFonts w:eastAsia="Calibri" w:cs="Calibri"/>
                <w:lang w:eastAsia="en-US"/>
              </w:rPr>
              <w:t xml:space="preserve"> zagrożonego </w:t>
            </w:r>
            <w:r w:rsidRPr="0068049F">
              <w:rPr>
                <w:rFonts w:eastAsia="Calibri" w:cs="Calibri"/>
                <w:lang w:eastAsia="en-US"/>
              </w:rPr>
              <w:t>(1 pkt) lub/i</w:t>
            </w:r>
            <w:r w:rsidRPr="008F1F07" w:rsidDel="008F1F07">
              <w:rPr>
                <w:rFonts w:eastAsia="Calibri" w:cs="Calibri"/>
                <w:lang w:eastAsia="en-US"/>
              </w:rPr>
              <w:t xml:space="preserve"> </w:t>
            </w:r>
          </w:p>
          <w:p w:rsidR="00A75BC6" w:rsidRPr="0068049F" w:rsidRDefault="00A75BC6" w:rsidP="00A70A21">
            <w:pPr>
              <w:pStyle w:val="Akapitzlist"/>
              <w:numPr>
                <w:ilvl w:val="0"/>
                <w:numId w:val="149"/>
              </w:numPr>
              <w:autoSpaceDE w:val="0"/>
              <w:autoSpaceDN w:val="0"/>
              <w:adjustRightInd w:val="0"/>
              <w:spacing w:after="0" w:line="240" w:lineRule="auto"/>
              <w:jc w:val="both"/>
            </w:pPr>
            <w:r w:rsidRPr="0068049F">
              <w:rPr>
                <w:rFonts w:eastAsia="Calibri" w:cs="Calibri"/>
                <w:lang w:eastAsia="en-US"/>
              </w:rPr>
              <w:t>projekt dotyczy ograniczania presji na środowisko naturalne wywołane przez obce gatunki roślin i zwierząt (1 pkt).</w:t>
            </w:r>
          </w:p>
          <w:p w:rsidR="00A75BC6" w:rsidRPr="0068049F" w:rsidRDefault="00A75BC6" w:rsidP="00A75BC6">
            <w:pPr>
              <w:pStyle w:val="Zwykytekst"/>
            </w:pPr>
            <w:r w:rsidRPr="0068049F">
              <w:t>Definicje oraz źródła weryfikacji zostaną określone w Regulaminie konkursu.</w:t>
            </w:r>
          </w:p>
          <w:p w:rsidR="00A75BC6" w:rsidRPr="0068049F"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68049F" w:rsidRDefault="00A75BC6" w:rsidP="00A75BC6">
            <w:pPr>
              <w:autoSpaceDE w:val="0"/>
              <w:autoSpaceDN w:val="0"/>
              <w:adjustRightInd w:val="0"/>
              <w:spacing w:after="0" w:line="240" w:lineRule="auto"/>
              <w:jc w:val="both"/>
              <w:rPr>
                <w:rFonts w:eastAsia="Calibri" w:cs="Calibri"/>
                <w:sz w:val="20"/>
                <w:szCs w:val="20"/>
                <w:lang w:eastAsia="en-US"/>
              </w:rPr>
            </w:pPr>
            <w:r w:rsidRPr="0068049F">
              <w:rPr>
                <w:rFonts w:cs="Arial"/>
              </w:rPr>
              <w:t>Punktacja w ramach kryterium podlega sumowaniu.</w:t>
            </w:r>
          </w:p>
          <w:p w:rsidR="00A75BC6" w:rsidRPr="00850CA1" w:rsidRDefault="00A75BC6" w:rsidP="00A75BC6">
            <w:pPr>
              <w:autoSpaceDE w:val="0"/>
              <w:autoSpaceDN w:val="0"/>
              <w:adjustRightInd w:val="0"/>
              <w:spacing w:after="0" w:line="240" w:lineRule="auto"/>
              <w:jc w:val="both"/>
              <w:rPr>
                <w:rFonts w:cs="Arial"/>
              </w:rPr>
            </w:pPr>
          </w:p>
        </w:tc>
        <w:tc>
          <w:tcPr>
            <w:tcW w:w="3493" w:type="dxa"/>
            <w:vAlign w:val="center"/>
          </w:tcPr>
          <w:p w:rsidR="00A75BC6" w:rsidRPr="00850CA1" w:rsidRDefault="00A75BC6" w:rsidP="00A75BC6">
            <w:pPr>
              <w:autoSpaceDE w:val="0"/>
              <w:autoSpaceDN w:val="0"/>
              <w:adjustRightInd w:val="0"/>
              <w:spacing w:after="0" w:line="240" w:lineRule="auto"/>
              <w:jc w:val="center"/>
              <w:rPr>
                <w:rFonts w:cs="Arial"/>
              </w:rPr>
            </w:pPr>
            <w:r w:rsidRPr="00850CA1">
              <w:rPr>
                <w:rFonts w:cs="Arial"/>
              </w:rPr>
              <w:t>0-</w:t>
            </w:r>
            <w:r>
              <w:rPr>
                <w:rFonts w:cs="Arial"/>
              </w:rPr>
              <w:t>4</w:t>
            </w:r>
            <w:r w:rsidRPr="00850CA1">
              <w:rPr>
                <w:rFonts w:cs="Arial"/>
              </w:rPr>
              <w:t xml:space="preserve"> pkt</w:t>
            </w:r>
          </w:p>
          <w:p w:rsidR="00A75BC6" w:rsidRPr="00850CA1" w:rsidRDefault="00A75BC6" w:rsidP="00A75BC6">
            <w:pPr>
              <w:autoSpaceDE w:val="0"/>
              <w:autoSpaceDN w:val="0"/>
              <w:adjustRightInd w:val="0"/>
              <w:spacing w:after="0" w:line="240" w:lineRule="auto"/>
              <w:jc w:val="center"/>
              <w:rPr>
                <w:rFonts w:cs="Arial"/>
              </w:rPr>
            </w:pPr>
          </w:p>
          <w:p w:rsidR="00A75BC6" w:rsidRPr="00850CA1" w:rsidRDefault="00A75BC6" w:rsidP="00A75BC6">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A75BC6" w:rsidRPr="00850CA1" w:rsidRDefault="00A75BC6" w:rsidP="00A75BC6">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sidRPr="00850CA1">
              <w:rPr>
                <w:rFonts w:cs="Arial"/>
              </w:rPr>
              <w:t>4.</w:t>
            </w:r>
          </w:p>
        </w:tc>
        <w:tc>
          <w:tcPr>
            <w:tcW w:w="3493" w:type="dxa"/>
            <w:vAlign w:val="center"/>
          </w:tcPr>
          <w:p w:rsidR="00712D44" w:rsidRPr="00850CA1" w:rsidRDefault="00712D44" w:rsidP="00642E87">
            <w:pPr>
              <w:autoSpaceDE w:val="0"/>
              <w:autoSpaceDN w:val="0"/>
              <w:adjustRightInd w:val="0"/>
              <w:spacing w:after="0" w:line="240" w:lineRule="auto"/>
              <w:rPr>
                <w:rFonts w:cs="Arial"/>
                <w:b/>
              </w:rPr>
            </w:pPr>
            <w:r w:rsidRPr="00850CA1">
              <w:rPr>
                <w:rFonts w:eastAsia="Calibri" w:cs="Calibri"/>
                <w:b/>
                <w:lang w:eastAsia="en-US"/>
              </w:rPr>
              <w:t xml:space="preserve">Stopień zagrożenia gatunku </w:t>
            </w:r>
          </w:p>
        </w:tc>
        <w:tc>
          <w:tcPr>
            <w:tcW w:w="6281" w:type="dxa"/>
            <w:vAlign w:val="center"/>
          </w:tcPr>
          <w:p w:rsidR="00712D44" w:rsidRPr="006560F7"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jakiemu typowi ochrony przyrody </w:t>
            </w:r>
            <w:r w:rsidRPr="006560F7">
              <w:rPr>
                <w:rFonts w:cs="Arial"/>
              </w:rPr>
              <w:t>podlega gatunek objęty ochroną.</w:t>
            </w:r>
          </w:p>
          <w:p w:rsidR="00712D44" w:rsidRPr="006560F7" w:rsidRDefault="00712D44" w:rsidP="00642E87">
            <w:pPr>
              <w:spacing w:after="0" w:line="240" w:lineRule="auto"/>
              <w:jc w:val="both"/>
              <w:rPr>
                <w:rFonts w:cs="Arial"/>
              </w:rPr>
            </w:pPr>
          </w:p>
          <w:p w:rsidR="00712D44" w:rsidRPr="006560F7" w:rsidRDefault="00712D44" w:rsidP="00642E87">
            <w:pPr>
              <w:spacing w:after="0" w:line="240" w:lineRule="auto"/>
              <w:jc w:val="both"/>
              <w:rPr>
                <w:rFonts w:cs="Arial"/>
              </w:rPr>
            </w:pPr>
            <w:r w:rsidRPr="006560F7">
              <w:rPr>
                <w:rFonts w:cs="Arial"/>
              </w:rPr>
              <w:t>Projekt dotyczy ochrony:</w:t>
            </w:r>
          </w:p>
          <w:p w:rsidR="00712D44" w:rsidRPr="006560F7" w:rsidRDefault="00712D44" w:rsidP="002A3052">
            <w:pPr>
              <w:numPr>
                <w:ilvl w:val="0"/>
                <w:numId w:val="151"/>
              </w:numPr>
              <w:spacing w:after="0" w:line="240" w:lineRule="auto"/>
              <w:jc w:val="both"/>
              <w:rPr>
                <w:rFonts w:cs="Arial"/>
              </w:rPr>
            </w:pPr>
            <w:r w:rsidRPr="006560F7">
              <w:rPr>
                <w:rFonts w:cs="Arial"/>
              </w:rPr>
              <w:t xml:space="preserve">gatunku objętego ochroną gatunkową ścisłą  – 3 pkt. </w:t>
            </w:r>
          </w:p>
          <w:p w:rsidR="00712D44" w:rsidRPr="006560F7" w:rsidRDefault="00712D44" w:rsidP="002A3052">
            <w:pPr>
              <w:numPr>
                <w:ilvl w:val="0"/>
                <w:numId w:val="151"/>
              </w:numPr>
              <w:spacing w:after="0" w:line="240" w:lineRule="auto"/>
              <w:jc w:val="both"/>
              <w:rPr>
                <w:rFonts w:cs="Arial"/>
              </w:rPr>
            </w:pPr>
            <w:r w:rsidRPr="006560F7">
              <w:rPr>
                <w:rFonts w:cs="Arial"/>
              </w:rPr>
              <w:t>gatunku objętego ochroną gatunkową częściową  – 2 pkt</w:t>
            </w:r>
          </w:p>
          <w:p w:rsidR="00712D44" w:rsidRPr="006560F7" w:rsidRDefault="00712D44" w:rsidP="002A3052">
            <w:pPr>
              <w:numPr>
                <w:ilvl w:val="0"/>
                <w:numId w:val="151"/>
              </w:numPr>
              <w:spacing w:after="0" w:line="240" w:lineRule="auto"/>
              <w:jc w:val="both"/>
              <w:rPr>
                <w:rFonts w:cs="Arial"/>
              </w:rPr>
            </w:pPr>
            <w:r w:rsidRPr="006560F7">
              <w:rPr>
                <w:rFonts w:cs="Arial"/>
              </w:rPr>
              <w:t xml:space="preserve">gatunku wymienionego w </w:t>
            </w:r>
            <w:r w:rsidRPr="006560F7">
              <w:rPr>
                <w:rFonts w:eastAsia="Calibri" w:cs="Calibri"/>
                <w:lang w:eastAsia="en-US"/>
              </w:rPr>
              <w:t xml:space="preserve">polskiej czerwonej księdze roślin lub  zwierząt </w:t>
            </w:r>
            <w:r w:rsidRPr="006560F7">
              <w:rPr>
                <w:rFonts w:cs="Arial"/>
              </w:rPr>
              <w:t>– 1 pkt</w:t>
            </w:r>
          </w:p>
          <w:p w:rsidR="00712D44" w:rsidRPr="006560F7" w:rsidRDefault="00712D44" w:rsidP="002A3052">
            <w:pPr>
              <w:numPr>
                <w:ilvl w:val="0"/>
                <w:numId w:val="151"/>
              </w:numPr>
              <w:spacing w:after="0" w:line="240" w:lineRule="auto"/>
              <w:jc w:val="both"/>
              <w:rPr>
                <w:rFonts w:cs="Arial"/>
              </w:rPr>
            </w:pPr>
            <w:r w:rsidRPr="006560F7">
              <w:rPr>
                <w:rFonts w:cs="Arial"/>
              </w:rPr>
              <w:t>Brak spełnienia ww. warunków lub brak informacji w tym zakresie - 0 pkt.</w:t>
            </w:r>
          </w:p>
          <w:p w:rsidR="00712D44" w:rsidRPr="006560F7" w:rsidRDefault="00712D44" w:rsidP="00642E87">
            <w:pPr>
              <w:spacing w:after="0" w:line="240" w:lineRule="auto"/>
              <w:ind w:left="720"/>
              <w:jc w:val="both"/>
              <w:rPr>
                <w:rFonts w:cs="Arial"/>
              </w:rPr>
            </w:pPr>
          </w:p>
          <w:p w:rsidR="00712D44" w:rsidRPr="006560F7" w:rsidRDefault="00712D44" w:rsidP="00642E87">
            <w:pPr>
              <w:spacing w:after="0" w:line="240" w:lineRule="auto"/>
              <w:jc w:val="both"/>
              <w:rPr>
                <w:rFonts w:cs="Arial"/>
              </w:rPr>
            </w:pPr>
            <w:r w:rsidRPr="006560F7">
              <w:rPr>
                <w:rFonts w:cs="Arial"/>
              </w:rPr>
              <w:t>Punktacja w ramach kryterium nie podlega sumowaniu.</w:t>
            </w:r>
          </w:p>
          <w:p w:rsidR="00712D44" w:rsidRDefault="00712D44" w:rsidP="00642E87">
            <w:pPr>
              <w:spacing w:after="0" w:line="240" w:lineRule="auto"/>
              <w:jc w:val="both"/>
              <w:rPr>
                <w:rFonts w:cs="Arial"/>
              </w:rPr>
            </w:pPr>
          </w:p>
          <w:p w:rsidR="00712D44" w:rsidRPr="00850CA1" w:rsidRDefault="00712D44" w:rsidP="00642E87">
            <w:pPr>
              <w:spacing w:after="0" w:line="240" w:lineRule="auto"/>
              <w:jc w:val="both"/>
              <w:rPr>
                <w:rFonts w:cs="Arial"/>
              </w:rPr>
            </w:pPr>
            <w:r>
              <w:rPr>
                <w:rFonts w:cs="Arial"/>
              </w:rPr>
              <w:t>Kryterium dot. naborów w ramach ZIT.</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t>5</w:t>
            </w:r>
            <w:r w:rsidRPr="00850CA1">
              <w:rPr>
                <w:rFonts w:cs="Arial"/>
              </w:rPr>
              <w:t>.</w:t>
            </w:r>
          </w:p>
        </w:tc>
        <w:tc>
          <w:tcPr>
            <w:tcW w:w="3493" w:type="dxa"/>
            <w:vAlign w:val="center"/>
          </w:tcPr>
          <w:p w:rsidR="00712D44" w:rsidRPr="00850CA1" w:rsidRDefault="00712D44" w:rsidP="00642E87">
            <w:pPr>
              <w:snapToGrid w:val="0"/>
              <w:spacing w:after="0" w:line="240" w:lineRule="auto"/>
              <w:rPr>
                <w:rFonts w:cs="Arial"/>
                <w:b/>
                <w:bCs/>
              </w:rPr>
            </w:pPr>
            <w:r w:rsidRPr="00850CA1">
              <w:rPr>
                <w:rFonts w:cs="Arial"/>
                <w:b/>
              </w:rPr>
              <w:t>Kompleksowość projektu</w:t>
            </w:r>
          </w:p>
        </w:tc>
        <w:tc>
          <w:tcPr>
            <w:tcW w:w="6281"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łączy w sobie działania wymienione w możliwych do realizacji</w:t>
            </w:r>
            <w:r>
              <w:rPr>
                <w:rFonts w:cs="Arial"/>
              </w:rPr>
              <w:t xml:space="preserve"> w naborze</w:t>
            </w:r>
            <w:r w:rsidRPr="00850CA1">
              <w:rPr>
                <w:rFonts w:cs="Arial"/>
              </w:rPr>
              <w:t xml:space="preserve"> typach projektów</w:t>
            </w:r>
            <w:r>
              <w:rPr>
                <w:rFonts w:cs="Arial"/>
              </w:rPr>
              <w:t xml:space="preserve"> (A-D)</w:t>
            </w:r>
            <w:r w:rsidRPr="00850CA1">
              <w:rPr>
                <w:rFonts w:cs="Arial"/>
              </w:rPr>
              <w:t>.</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Projekt dotyczy:</w:t>
            </w:r>
          </w:p>
          <w:p w:rsidR="00712D44" w:rsidRPr="00850CA1" w:rsidRDefault="00712D44" w:rsidP="002A3052">
            <w:pPr>
              <w:pStyle w:val="Akapitzlist"/>
              <w:numPr>
                <w:ilvl w:val="0"/>
                <w:numId w:val="153"/>
              </w:numPr>
              <w:autoSpaceDE w:val="0"/>
              <w:autoSpaceDN w:val="0"/>
              <w:adjustRightInd w:val="0"/>
              <w:spacing w:after="0" w:line="240" w:lineRule="auto"/>
              <w:jc w:val="both"/>
              <w:rPr>
                <w:rFonts w:cs="Arial"/>
              </w:rPr>
            </w:pPr>
            <w:r w:rsidRPr="00850CA1">
              <w:rPr>
                <w:rFonts w:cs="Arial"/>
              </w:rPr>
              <w:t xml:space="preserve">co najmniej 2 typów projektów możliwych do realizacji </w:t>
            </w:r>
            <w:r w:rsidRPr="00850CA1">
              <w:rPr>
                <w:rFonts w:cs="Arial"/>
              </w:rPr>
              <w:br/>
              <w:t>w naborze -</w:t>
            </w:r>
            <w:r w:rsidRPr="00437277">
              <w:rPr>
                <w:rFonts w:eastAsia="Calibri" w:cs="Calibri"/>
                <w:lang w:eastAsia="en-US"/>
              </w:rPr>
              <w:t>2 pkt</w:t>
            </w:r>
            <w:r>
              <w:rPr>
                <w:rFonts w:eastAsia="Calibri" w:cs="Calibri"/>
                <w:lang w:eastAsia="en-US"/>
              </w:rPr>
              <w:t>;</w:t>
            </w:r>
          </w:p>
          <w:p w:rsidR="00712D44" w:rsidRPr="00850CA1" w:rsidRDefault="00712D44" w:rsidP="002A3052">
            <w:pPr>
              <w:pStyle w:val="Akapitzlist"/>
              <w:numPr>
                <w:ilvl w:val="0"/>
                <w:numId w:val="153"/>
              </w:numPr>
              <w:autoSpaceDE w:val="0"/>
              <w:autoSpaceDN w:val="0"/>
              <w:adjustRightInd w:val="0"/>
              <w:spacing w:after="0" w:line="240" w:lineRule="auto"/>
              <w:jc w:val="both"/>
              <w:rPr>
                <w:rFonts w:cs="Arial"/>
              </w:rPr>
            </w:pPr>
            <w:r w:rsidRPr="00850CA1">
              <w:rPr>
                <w:rFonts w:cs="Arial"/>
              </w:rPr>
              <w:t>jednego typu projektu możliwego do realizacji w naborze – 0 pkt.;</w:t>
            </w:r>
          </w:p>
          <w:p w:rsidR="00712D44" w:rsidRDefault="00712D44" w:rsidP="00642E87">
            <w:pPr>
              <w:autoSpaceDE w:val="0"/>
              <w:autoSpaceDN w:val="0"/>
              <w:adjustRightInd w:val="0"/>
              <w:spacing w:after="0" w:line="240" w:lineRule="auto"/>
              <w:rPr>
                <w:rFonts w:cs="Arial"/>
              </w:rPr>
            </w:pPr>
          </w:p>
          <w:p w:rsidR="00712D44" w:rsidRPr="00850CA1" w:rsidRDefault="00712D44" w:rsidP="00642E87">
            <w:pPr>
              <w:autoSpaceDE w:val="0"/>
              <w:autoSpaceDN w:val="0"/>
              <w:adjustRightInd w:val="0"/>
              <w:spacing w:after="0" w:line="240" w:lineRule="auto"/>
              <w:rPr>
                <w:rFonts w:cs="Arial"/>
              </w:rPr>
            </w:pPr>
            <w:r>
              <w:rPr>
                <w:rFonts w:cs="Arial"/>
              </w:rPr>
              <w:t>Kryterium dotyczy naborów: horyzontalnego, OSI i ZIT AJ.</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t>6</w:t>
            </w:r>
            <w:r w:rsidRPr="00850CA1">
              <w:rPr>
                <w:rFonts w:cs="Arial"/>
              </w:rPr>
              <w:t>.</w:t>
            </w:r>
          </w:p>
        </w:tc>
        <w:tc>
          <w:tcPr>
            <w:tcW w:w="3493" w:type="dxa"/>
            <w:vAlign w:val="center"/>
          </w:tcPr>
          <w:p w:rsidR="00712D44" w:rsidRPr="00850CA1" w:rsidRDefault="00712D44" w:rsidP="00642E87">
            <w:pPr>
              <w:snapToGrid w:val="0"/>
              <w:spacing w:after="0" w:line="240" w:lineRule="auto"/>
              <w:jc w:val="both"/>
              <w:rPr>
                <w:rFonts w:cs="Arial"/>
                <w:b/>
                <w:bCs/>
              </w:rPr>
            </w:pPr>
            <w:r>
              <w:rPr>
                <w:rFonts w:cs="Arial"/>
                <w:b/>
              </w:rPr>
              <w:t>Formy e</w:t>
            </w:r>
            <w:r w:rsidRPr="00850CA1">
              <w:rPr>
                <w:rFonts w:cs="Arial"/>
                <w:b/>
              </w:rPr>
              <w:t>dukacj</w:t>
            </w:r>
            <w:r>
              <w:rPr>
                <w:rFonts w:cs="Arial"/>
                <w:b/>
              </w:rPr>
              <w:t>i</w:t>
            </w:r>
            <w:r w:rsidRPr="00850CA1">
              <w:rPr>
                <w:rFonts w:cs="Arial"/>
                <w:b/>
              </w:rPr>
              <w:t xml:space="preserve"> ekologiczn</w:t>
            </w:r>
            <w:r>
              <w:rPr>
                <w:rFonts w:cs="Arial"/>
                <w:b/>
              </w:rPr>
              <w:t>ej</w:t>
            </w:r>
          </w:p>
        </w:tc>
        <w:tc>
          <w:tcPr>
            <w:tcW w:w="6281"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zawiera elementy edukacji ekologicznej w zakresie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W ramach projektu przewidziane są następujące elementy edukacji ekologicznej:</w:t>
            </w:r>
          </w:p>
          <w:p w:rsidR="00712D44" w:rsidRPr="00850CA1" w:rsidRDefault="00712D44" w:rsidP="002A3052">
            <w:pPr>
              <w:pStyle w:val="Akapitzlist"/>
              <w:numPr>
                <w:ilvl w:val="0"/>
                <w:numId w:val="154"/>
              </w:numPr>
              <w:spacing w:after="0" w:line="240" w:lineRule="auto"/>
              <w:jc w:val="both"/>
              <w:rPr>
                <w:rFonts w:cs="Arial"/>
              </w:rPr>
            </w:pPr>
            <w:r w:rsidRPr="00850CA1">
              <w:rPr>
                <w:rFonts w:cs="Arial"/>
              </w:rPr>
              <w:t>konferencje,  konkursy, szkolenia, prelekcje, wycieczki edukacyjne, itp.;</w:t>
            </w:r>
          </w:p>
          <w:p w:rsidR="00712D44" w:rsidRPr="00850CA1" w:rsidRDefault="00712D44" w:rsidP="002A3052">
            <w:pPr>
              <w:pStyle w:val="Akapitzlist"/>
              <w:numPr>
                <w:ilvl w:val="0"/>
                <w:numId w:val="154"/>
              </w:numPr>
              <w:spacing w:after="0" w:line="240" w:lineRule="auto"/>
              <w:jc w:val="both"/>
              <w:rPr>
                <w:rFonts w:cs="Arial"/>
              </w:rPr>
            </w:pPr>
            <w:r w:rsidRPr="00850CA1">
              <w:rPr>
                <w:rFonts w:cs="Arial"/>
              </w:rPr>
              <w:t>materiały w wersji elektronicznej (np. strona internetowa, w tym materiały do pobrania oraz publikacje on-line itd.),</w:t>
            </w:r>
            <w:r>
              <w:rPr>
                <w:rFonts w:cs="Arial"/>
              </w:rPr>
              <w:t xml:space="preserve"> </w:t>
            </w:r>
            <w:r w:rsidRPr="00850CA1">
              <w:rPr>
                <w:rFonts w:cs="Arial"/>
              </w:rPr>
              <w:t>wydawnictwa (foldery, ulotki, broszury, mapki, plakaty itd.).</w:t>
            </w:r>
          </w:p>
          <w:p w:rsidR="00712D44" w:rsidRPr="00850CA1" w:rsidRDefault="00712D44" w:rsidP="00642E87">
            <w:pPr>
              <w:spacing w:after="0" w:line="240" w:lineRule="auto"/>
              <w:jc w:val="both"/>
              <w:rPr>
                <w:rFonts w:cs="Arial"/>
              </w:rPr>
            </w:pPr>
          </w:p>
          <w:p w:rsidR="00712D44" w:rsidRPr="00850CA1" w:rsidRDefault="00712D44" w:rsidP="002A3052">
            <w:pPr>
              <w:pStyle w:val="Akapitzlist"/>
              <w:numPr>
                <w:ilvl w:val="0"/>
                <w:numId w:val="160"/>
              </w:numPr>
              <w:spacing w:after="0" w:line="240" w:lineRule="auto"/>
              <w:jc w:val="both"/>
              <w:rPr>
                <w:rFonts w:cs="Arial"/>
              </w:rPr>
            </w:pPr>
            <w:r w:rsidRPr="00850CA1">
              <w:rPr>
                <w:rFonts w:cs="Arial"/>
              </w:rPr>
              <w:t>Projekt obejmujący co najmniej dwie ww. formy</w:t>
            </w:r>
            <w:r>
              <w:rPr>
                <w:rFonts w:cs="Arial"/>
              </w:rPr>
              <w:t xml:space="preserve"> </w:t>
            </w:r>
            <w:r w:rsidRPr="00850CA1">
              <w:rPr>
                <w:rFonts w:cs="Arial"/>
              </w:rPr>
              <w:t xml:space="preserve">edukacyjne </w:t>
            </w:r>
            <w:r>
              <w:rPr>
                <w:rFonts w:cs="Arial"/>
              </w:rPr>
              <w:t xml:space="preserve">(co najmniej po jednej z form wymienionych </w:t>
            </w:r>
            <w:r>
              <w:rPr>
                <w:rFonts w:cs="Arial"/>
              </w:rPr>
              <w:br/>
              <w:t xml:space="preserve">w pkt 1 i pkt 2) </w:t>
            </w:r>
            <w:r w:rsidRPr="00850CA1">
              <w:rPr>
                <w:rFonts w:cs="Arial"/>
              </w:rPr>
              <w:t>- 2 pkt.;</w:t>
            </w:r>
          </w:p>
          <w:p w:rsidR="00712D44" w:rsidRPr="00850CA1" w:rsidRDefault="00712D44" w:rsidP="002A3052">
            <w:pPr>
              <w:pStyle w:val="Akapitzlist"/>
              <w:numPr>
                <w:ilvl w:val="0"/>
                <w:numId w:val="160"/>
              </w:numPr>
              <w:spacing w:after="0" w:line="240" w:lineRule="auto"/>
              <w:jc w:val="both"/>
              <w:rPr>
                <w:rFonts w:cs="Arial"/>
              </w:rPr>
            </w:pPr>
            <w:r w:rsidRPr="00850CA1">
              <w:rPr>
                <w:rFonts w:cs="Arial"/>
              </w:rPr>
              <w:t>Projekt obejmujący 1 z ww. form ed</w:t>
            </w:r>
            <w:r>
              <w:rPr>
                <w:rFonts w:cs="Arial"/>
              </w:rPr>
              <w:t>ukacyjnych -</w:t>
            </w:r>
            <w:r w:rsidRPr="00850CA1">
              <w:rPr>
                <w:rFonts w:cs="Arial"/>
              </w:rPr>
              <w:t xml:space="preserve"> 1 pkt.</w:t>
            </w:r>
          </w:p>
          <w:p w:rsidR="00712D44" w:rsidRDefault="00712D44" w:rsidP="002A3052">
            <w:pPr>
              <w:pStyle w:val="Akapitzlist"/>
              <w:numPr>
                <w:ilvl w:val="0"/>
                <w:numId w:val="160"/>
              </w:numPr>
              <w:spacing w:after="0" w:line="240" w:lineRule="auto"/>
              <w:jc w:val="both"/>
              <w:rPr>
                <w:rFonts w:cs="Arial"/>
              </w:rPr>
            </w:pPr>
            <w:r w:rsidRPr="00850CA1">
              <w:rPr>
                <w:rFonts w:cs="Arial"/>
              </w:rPr>
              <w:t xml:space="preserve">Brak spełnienia ww. warunków lub brak informacji </w:t>
            </w:r>
            <w:r w:rsidRPr="00850CA1">
              <w:rPr>
                <w:rFonts w:cs="Arial"/>
              </w:rPr>
              <w:br/>
              <w:t>w tym zakresie - 0 pkt.</w:t>
            </w:r>
          </w:p>
          <w:p w:rsidR="00712D44" w:rsidRPr="00850CA1" w:rsidRDefault="00712D44" w:rsidP="00642E87">
            <w:pPr>
              <w:pStyle w:val="Akapitzlist"/>
              <w:spacing w:after="0" w:line="240" w:lineRule="auto"/>
              <w:jc w:val="both"/>
              <w:rPr>
                <w:rFonts w:cs="Arial"/>
              </w:rPr>
            </w:pPr>
          </w:p>
          <w:p w:rsidR="00712D44" w:rsidRPr="00850CA1" w:rsidRDefault="00712D44" w:rsidP="00642E87">
            <w:pPr>
              <w:spacing w:after="0" w:line="240" w:lineRule="auto"/>
              <w:jc w:val="both"/>
              <w:rPr>
                <w:rFonts w:cs="Arial"/>
              </w:rPr>
            </w:pPr>
            <w:r>
              <w:rPr>
                <w:rFonts w:cs="Arial"/>
              </w:rPr>
              <w:t>Kryterium dotyczy naborów: horyzontalnego, OSI i ZIT AJ.</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w:t>
            </w:r>
            <w:r>
              <w:rPr>
                <w:rFonts w:cs="Arial"/>
              </w:rPr>
              <w:t xml:space="preserve"> </w:t>
            </w:r>
            <w:r w:rsidRPr="00850CA1">
              <w:rPr>
                <w:rFonts w:cs="Arial"/>
              </w:rPr>
              <w:t>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rPr>
                <w:rFonts w:cs="Arial"/>
              </w:rPr>
            </w:pP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t>7</w:t>
            </w:r>
            <w:r w:rsidRPr="00850CA1">
              <w:rPr>
                <w:rFonts w:cs="Arial"/>
              </w:rPr>
              <w:t>.</w:t>
            </w:r>
          </w:p>
        </w:tc>
        <w:tc>
          <w:tcPr>
            <w:tcW w:w="3493" w:type="dxa"/>
            <w:vAlign w:val="center"/>
          </w:tcPr>
          <w:p w:rsidR="00712D44" w:rsidRPr="00850CA1" w:rsidRDefault="00712D44" w:rsidP="00642E87">
            <w:pPr>
              <w:snapToGrid w:val="0"/>
              <w:spacing w:after="0" w:line="240" w:lineRule="auto"/>
              <w:rPr>
                <w:rFonts w:cs="Arial"/>
                <w:b/>
              </w:rPr>
            </w:pPr>
            <w:r w:rsidRPr="00850CA1">
              <w:rPr>
                <w:rFonts w:cs="Arial"/>
                <w:b/>
              </w:rPr>
              <w:t>Doświadczenie dziedzinowe wnioskodawcy</w:t>
            </w:r>
          </w:p>
        </w:tc>
        <w:tc>
          <w:tcPr>
            <w:tcW w:w="6281"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czy wnioskodawca posiada doświadczenie w realizacji projektów w dziedzinach zbieżnych </w:t>
            </w:r>
            <w:r w:rsidRPr="00850CA1">
              <w:rPr>
                <w:rFonts w:cs="Arial"/>
              </w:rPr>
              <w:br/>
              <w:t>z typami projektów będących przedmiotem naboru.</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Wnioskodawca:</w:t>
            </w:r>
          </w:p>
          <w:p w:rsidR="00712D44" w:rsidRPr="00850CA1" w:rsidRDefault="00712D44" w:rsidP="002A3052">
            <w:pPr>
              <w:pStyle w:val="Akapitzlist"/>
              <w:numPr>
                <w:ilvl w:val="0"/>
                <w:numId w:val="155"/>
              </w:numPr>
              <w:autoSpaceDE w:val="0"/>
              <w:autoSpaceDN w:val="0"/>
              <w:adjustRightInd w:val="0"/>
              <w:spacing w:after="0" w:line="240" w:lineRule="auto"/>
              <w:jc w:val="both"/>
              <w:rPr>
                <w:rFonts w:cs="Arial"/>
              </w:rPr>
            </w:pPr>
            <w:r w:rsidRPr="00850CA1">
              <w:rPr>
                <w:rFonts w:cs="Arial"/>
              </w:rPr>
              <w:t xml:space="preserve">posiada doświadczenie w realizacji projektów </w:t>
            </w:r>
            <w:r>
              <w:rPr>
                <w:rFonts w:cs="Arial"/>
              </w:rPr>
              <w:br/>
            </w:r>
            <w:r w:rsidRPr="00850CA1">
              <w:rPr>
                <w:rFonts w:cs="Arial"/>
              </w:rPr>
              <w:t>w dziedzinach zbieżnych z typami projektów będących przedmiotem naboru</w:t>
            </w:r>
            <w:r>
              <w:rPr>
                <w:rFonts w:cs="Arial"/>
              </w:rPr>
              <w:t xml:space="preserve"> -</w:t>
            </w:r>
            <w:r w:rsidRPr="00850CA1">
              <w:rPr>
                <w:rFonts w:cs="Arial"/>
              </w:rPr>
              <w:t xml:space="preserve"> 2 pkt;</w:t>
            </w:r>
          </w:p>
          <w:p w:rsidR="00712D44" w:rsidRPr="00850CA1" w:rsidRDefault="00712D44" w:rsidP="002A3052">
            <w:pPr>
              <w:pStyle w:val="Akapitzlist"/>
              <w:numPr>
                <w:ilvl w:val="0"/>
                <w:numId w:val="155"/>
              </w:numPr>
              <w:autoSpaceDE w:val="0"/>
              <w:autoSpaceDN w:val="0"/>
              <w:adjustRightInd w:val="0"/>
              <w:spacing w:after="0" w:line="240" w:lineRule="auto"/>
              <w:jc w:val="both"/>
              <w:rPr>
                <w:rFonts w:cs="Arial"/>
              </w:rPr>
            </w:pPr>
            <w:r w:rsidRPr="00850CA1">
              <w:rPr>
                <w:rFonts w:cs="Arial"/>
              </w:rPr>
              <w:t xml:space="preserve">nie posiada doświadczenia w realizacji projektów </w:t>
            </w:r>
            <w:r w:rsidRPr="00850CA1">
              <w:rPr>
                <w:rFonts w:cs="Arial"/>
              </w:rPr>
              <w:br/>
              <w:t xml:space="preserve">w dziedzinach zbieżnych z typami projektów będących przedmiotem naboru </w:t>
            </w:r>
            <w:r>
              <w:rPr>
                <w:rFonts w:cs="Arial"/>
              </w:rPr>
              <w:t>-</w:t>
            </w:r>
            <w:r w:rsidRPr="00850CA1">
              <w:rPr>
                <w:rFonts w:cs="Arial"/>
              </w:rPr>
              <w:t xml:space="preserve"> 0 pkt.</w:t>
            </w:r>
          </w:p>
          <w:p w:rsidR="00712D44" w:rsidRPr="00850CA1"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t>8</w:t>
            </w:r>
            <w:r w:rsidRPr="00850CA1">
              <w:rPr>
                <w:rFonts w:cs="Arial"/>
              </w:rPr>
              <w:t>.</w:t>
            </w:r>
          </w:p>
        </w:tc>
        <w:tc>
          <w:tcPr>
            <w:tcW w:w="3493" w:type="dxa"/>
            <w:vAlign w:val="center"/>
          </w:tcPr>
          <w:p w:rsidR="00712D44" w:rsidRPr="00850CA1" w:rsidRDefault="00712D44" w:rsidP="00642E87">
            <w:pPr>
              <w:autoSpaceDE w:val="0"/>
              <w:autoSpaceDN w:val="0"/>
              <w:adjustRightInd w:val="0"/>
              <w:spacing w:after="0" w:line="240" w:lineRule="auto"/>
              <w:rPr>
                <w:rFonts w:cs="Arial"/>
                <w:b/>
              </w:rPr>
            </w:pPr>
            <w:r>
              <w:rPr>
                <w:rFonts w:eastAsia="Calibri" w:cs="Calibri"/>
                <w:b/>
                <w:lang w:eastAsia="en-US"/>
              </w:rPr>
              <w:t xml:space="preserve">Zasięg  </w:t>
            </w:r>
            <w:r w:rsidRPr="00056D8E">
              <w:rPr>
                <w:rFonts w:eastAsia="Calibri" w:cs="Calibri"/>
                <w:b/>
                <w:lang w:eastAsia="en-US"/>
              </w:rPr>
              <w:t>projektu</w:t>
            </w:r>
          </w:p>
        </w:tc>
        <w:tc>
          <w:tcPr>
            <w:tcW w:w="6281"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W ramach kryterium będzie sprawdzany</w:t>
            </w:r>
            <w:r>
              <w:rPr>
                <w:rFonts w:cs="Arial"/>
              </w:rPr>
              <w:t xml:space="preserve"> </w:t>
            </w:r>
            <w:r>
              <w:rPr>
                <w:rFonts w:eastAsia="Calibri" w:cs="Calibri"/>
                <w:lang w:eastAsia="en-US"/>
              </w:rPr>
              <w:t>zasięg realizacji projektu.</w:t>
            </w:r>
          </w:p>
          <w:p w:rsidR="00712D44" w:rsidRDefault="00712D44" w:rsidP="00642E87">
            <w:pPr>
              <w:autoSpaceDE w:val="0"/>
              <w:autoSpaceDN w:val="0"/>
              <w:adjustRightInd w:val="0"/>
              <w:spacing w:after="0" w:line="240" w:lineRule="auto"/>
              <w:rPr>
                <w:rFonts w:eastAsia="Calibri" w:cs="Calibri"/>
                <w:lang w:eastAsia="en-US"/>
              </w:rPr>
            </w:pPr>
          </w:p>
          <w:p w:rsidR="00712D44" w:rsidRDefault="00712D44" w:rsidP="00642E87">
            <w:pPr>
              <w:autoSpaceDE w:val="0"/>
              <w:autoSpaceDN w:val="0"/>
              <w:adjustRightInd w:val="0"/>
              <w:spacing w:after="0" w:line="240" w:lineRule="auto"/>
              <w:rPr>
                <w:rFonts w:eastAsia="Calibri" w:cs="Calibri"/>
                <w:lang w:eastAsia="en-US"/>
              </w:rPr>
            </w:pPr>
            <w:r>
              <w:rPr>
                <w:rFonts w:eastAsia="Calibri" w:cs="Calibri"/>
                <w:lang w:eastAsia="en-US"/>
              </w:rPr>
              <w:t>Projekt zakłada:</w:t>
            </w:r>
          </w:p>
          <w:p w:rsidR="00712D44" w:rsidRPr="00DF61E0" w:rsidRDefault="00712D44" w:rsidP="00B02B93">
            <w:pPr>
              <w:pStyle w:val="Akapitzlist"/>
              <w:numPr>
                <w:ilvl w:val="0"/>
                <w:numId w:val="156"/>
              </w:numPr>
              <w:autoSpaceDE w:val="0"/>
              <w:autoSpaceDN w:val="0"/>
              <w:adjustRightInd w:val="0"/>
              <w:spacing w:after="0" w:line="240" w:lineRule="auto"/>
              <w:rPr>
                <w:rFonts w:eastAsia="Calibri" w:cs="Calibri"/>
                <w:lang w:eastAsia="en-US"/>
              </w:rPr>
            </w:pPr>
            <w:r>
              <w:rPr>
                <w:rFonts w:eastAsia="Calibri" w:cs="Calibri"/>
                <w:lang w:eastAsia="en-US"/>
              </w:rPr>
              <w:t xml:space="preserve">realizację na obszarze co najmniej 2 powiatów - 2 pkt; </w:t>
            </w:r>
          </w:p>
          <w:p w:rsidR="00712D44" w:rsidRPr="00DF61E0" w:rsidRDefault="00712D44" w:rsidP="00B02B93">
            <w:pPr>
              <w:pStyle w:val="Akapitzlist"/>
              <w:numPr>
                <w:ilvl w:val="0"/>
                <w:numId w:val="156"/>
              </w:numPr>
              <w:autoSpaceDE w:val="0"/>
              <w:autoSpaceDN w:val="0"/>
              <w:adjustRightInd w:val="0"/>
              <w:spacing w:after="0" w:line="240" w:lineRule="auto"/>
              <w:rPr>
                <w:rFonts w:eastAsia="Calibri" w:cs="Calibri"/>
                <w:lang w:eastAsia="en-US"/>
              </w:rPr>
            </w:pPr>
            <w:r>
              <w:rPr>
                <w:rFonts w:eastAsia="Calibri" w:cs="Calibri"/>
                <w:lang w:eastAsia="en-US"/>
              </w:rPr>
              <w:t xml:space="preserve">realizację na obszarze co najmniej </w:t>
            </w:r>
            <w:r w:rsidRPr="00DF61E0">
              <w:rPr>
                <w:rFonts w:eastAsia="Calibri" w:cs="Calibri"/>
                <w:lang w:eastAsia="en-US"/>
              </w:rPr>
              <w:t>2 gmin</w:t>
            </w:r>
            <w:r>
              <w:rPr>
                <w:rFonts w:eastAsia="Calibri" w:cs="Calibri"/>
                <w:lang w:eastAsia="en-US"/>
              </w:rPr>
              <w:t xml:space="preserve"> - 1</w:t>
            </w:r>
            <w:r w:rsidRPr="00DF61E0">
              <w:rPr>
                <w:rFonts w:eastAsia="Calibri" w:cs="Calibri"/>
                <w:lang w:eastAsia="en-US"/>
              </w:rPr>
              <w:t xml:space="preserve"> pkt</w:t>
            </w:r>
            <w:r>
              <w:rPr>
                <w:rFonts w:eastAsia="Calibri" w:cs="Calibri"/>
                <w:lang w:eastAsia="en-US"/>
              </w:rPr>
              <w:t>;</w:t>
            </w:r>
          </w:p>
          <w:p w:rsidR="00712D44" w:rsidRPr="00850CA1" w:rsidRDefault="00712D44" w:rsidP="00B02B93">
            <w:pPr>
              <w:pStyle w:val="Akapitzlist"/>
              <w:numPr>
                <w:ilvl w:val="0"/>
                <w:numId w:val="156"/>
              </w:numPr>
              <w:autoSpaceDE w:val="0"/>
              <w:autoSpaceDN w:val="0"/>
              <w:adjustRightInd w:val="0"/>
              <w:spacing w:after="0" w:line="240" w:lineRule="auto"/>
              <w:jc w:val="both"/>
              <w:rPr>
                <w:rFonts w:cs="Arial"/>
              </w:rPr>
            </w:pPr>
            <w:r>
              <w:rPr>
                <w:rFonts w:eastAsia="Calibri" w:cs="Calibri"/>
                <w:lang w:eastAsia="en-US"/>
              </w:rPr>
              <w:t xml:space="preserve">żadne z powyższych - 0 </w:t>
            </w:r>
            <w:r w:rsidRPr="00DF61E0">
              <w:rPr>
                <w:rFonts w:eastAsia="Calibri" w:cs="Calibri"/>
                <w:lang w:eastAsia="en-US"/>
              </w:rPr>
              <w:t>pkt</w:t>
            </w:r>
            <w:r>
              <w:rPr>
                <w:rFonts w:eastAsia="Calibri" w:cs="Calibri"/>
                <w:lang w:eastAsia="en-US"/>
              </w:rPr>
              <w:t>.</w:t>
            </w:r>
          </w:p>
          <w:p w:rsidR="00712D44" w:rsidRDefault="00712D44" w:rsidP="00642E87">
            <w:pPr>
              <w:pStyle w:val="Akapitzlist"/>
              <w:autoSpaceDE w:val="0"/>
              <w:autoSpaceDN w:val="0"/>
              <w:adjustRightInd w:val="0"/>
              <w:spacing w:after="0" w:line="240" w:lineRule="auto"/>
              <w:ind w:left="0"/>
              <w:jc w:val="both"/>
              <w:rPr>
                <w:rFonts w:cs="Arial"/>
              </w:rPr>
            </w:pPr>
          </w:p>
          <w:p w:rsidR="00712D44" w:rsidRPr="00850CA1" w:rsidRDefault="00712D44" w:rsidP="00642E87">
            <w:pPr>
              <w:pStyle w:val="Akapitzlist"/>
              <w:autoSpaceDE w:val="0"/>
              <w:autoSpaceDN w:val="0"/>
              <w:adjustRightInd w:val="0"/>
              <w:spacing w:after="0" w:line="240" w:lineRule="auto"/>
              <w:ind w:left="0"/>
              <w:jc w:val="both"/>
              <w:rPr>
                <w:rFonts w:cs="Arial"/>
              </w:rPr>
            </w:pPr>
            <w:r>
              <w:rPr>
                <w:rFonts w:cs="Arial"/>
              </w:rPr>
              <w:t>Kryterium dotyczy naborów: horyzontalnego i OSI</w:t>
            </w:r>
            <w:r w:rsidR="000A46DC">
              <w:rPr>
                <w:rFonts w:cs="Arial"/>
              </w:rPr>
              <w:t>.</w:t>
            </w:r>
            <w:r>
              <w:rPr>
                <w:rFonts w:cs="Arial"/>
              </w:rPr>
              <w:t xml:space="preserve"> </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w:t>
            </w:r>
            <w:r>
              <w:rPr>
                <w:rFonts w:cs="Arial"/>
              </w:rPr>
              <w:t xml:space="preserve"> </w:t>
            </w:r>
            <w:r w:rsidRPr="00850CA1">
              <w:rPr>
                <w:rFonts w:cs="Arial"/>
              </w:rPr>
              <w:t>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0A46DC">
        <w:trPr>
          <w:trHeight w:val="952"/>
        </w:trPr>
        <w:tc>
          <w:tcPr>
            <w:tcW w:w="703" w:type="dxa"/>
            <w:vAlign w:val="center"/>
          </w:tcPr>
          <w:p w:rsidR="00712D44" w:rsidRDefault="00712D44" w:rsidP="00642E87">
            <w:pPr>
              <w:snapToGrid w:val="0"/>
              <w:spacing w:line="240" w:lineRule="auto"/>
              <w:ind w:left="142"/>
              <w:rPr>
                <w:rFonts w:cs="Arial"/>
              </w:rPr>
            </w:pPr>
            <w:r>
              <w:rPr>
                <w:rFonts w:cs="Arial"/>
              </w:rPr>
              <w:t>9.</w:t>
            </w:r>
          </w:p>
        </w:tc>
        <w:tc>
          <w:tcPr>
            <w:tcW w:w="3493" w:type="dxa"/>
            <w:vAlign w:val="center"/>
          </w:tcPr>
          <w:p w:rsidR="000A46DC" w:rsidRDefault="000A46DC" w:rsidP="000A46DC">
            <w:pPr>
              <w:snapToGrid w:val="0"/>
              <w:spacing w:after="0" w:line="240" w:lineRule="auto"/>
              <w:rPr>
                <w:rFonts w:cs="Arial"/>
                <w:b/>
              </w:rPr>
            </w:pPr>
          </w:p>
          <w:p w:rsidR="00712D44" w:rsidRPr="00220A16" w:rsidRDefault="00712D44" w:rsidP="000A46DC">
            <w:pPr>
              <w:snapToGrid w:val="0"/>
              <w:spacing w:after="0" w:line="240" w:lineRule="auto"/>
              <w:rPr>
                <w:rFonts w:cs="Arial"/>
              </w:rPr>
            </w:pPr>
            <w:r w:rsidRPr="00220A16">
              <w:rPr>
                <w:rFonts w:cs="Arial"/>
                <w:b/>
              </w:rPr>
              <w:t>Formy ochrony przyrody</w:t>
            </w:r>
          </w:p>
          <w:p w:rsidR="00712D44" w:rsidRPr="00220A16"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220A16" w:rsidRDefault="00712D44" w:rsidP="00642E87">
            <w:pPr>
              <w:autoSpaceDE w:val="0"/>
              <w:autoSpaceDN w:val="0"/>
              <w:adjustRightInd w:val="0"/>
              <w:spacing w:after="0" w:line="240" w:lineRule="auto"/>
              <w:jc w:val="both"/>
              <w:rPr>
                <w:rFonts w:cs="Arial"/>
              </w:rPr>
            </w:pPr>
            <w:r w:rsidRPr="00220A16">
              <w:rPr>
                <w:rFonts w:cs="Arial"/>
              </w:rPr>
              <w:t>W ramach kryterium będzie sprawdzane jakiej formy ochrony  przyrody projekt dotyczy?</w:t>
            </w:r>
          </w:p>
          <w:p w:rsidR="00712D44" w:rsidRPr="00220A16" w:rsidRDefault="00712D44" w:rsidP="00642E87">
            <w:pPr>
              <w:autoSpaceDE w:val="0"/>
              <w:autoSpaceDN w:val="0"/>
              <w:adjustRightInd w:val="0"/>
              <w:spacing w:after="0" w:line="240" w:lineRule="auto"/>
              <w:jc w:val="both"/>
              <w:rPr>
                <w:rFonts w:cs="Arial"/>
              </w:rPr>
            </w:pPr>
          </w:p>
          <w:p w:rsidR="00712D44" w:rsidRPr="00220A16" w:rsidRDefault="00712D44" w:rsidP="00642E87">
            <w:pPr>
              <w:spacing w:after="0" w:line="240" w:lineRule="auto"/>
              <w:jc w:val="both"/>
              <w:rPr>
                <w:rFonts w:cs="Arial"/>
              </w:rPr>
            </w:pPr>
            <w:r w:rsidRPr="00220A16">
              <w:rPr>
                <w:rFonts w:cs="Arial"/>
              </w:rPr>
              <w:t xml:space="preserve">Projekt dotyczy następujących form: </w:t>
            </w:r>
          </w:p>
          <w:p w:rsidR="00712D44" w:rsidRPr="00220A16" w:rsidRDefault="00712D44" w:rsidP="00B02B93">
            <w:pPr>
              <w:numPr>
                <w:ilvl w:val="0"/>
                <w:numId w:val="150"/>
              </w:numPr>
              <w:spacing w:after="0" w:line="240" w:lineRule="auto"/>
              <w:jc w:val="both"/>
              <w:rPr>
                <w:rFonts w:cs="Arial"/>
              </w:rPr>
            </w:pPr>
            <w:r w:rsidRPr="00220A16">
              <w:rPr>
                <w:rFonts w:cs="Arial"/>
              </w:rPr>
              <w:t>Parki krajobrazowe – 3 pkt;</w:t>
            </w:r>
          </w:p>
          <w:p w:rsidR="00712D44" w:rsidRPr="00220A16" w:rsidRDefault="00712D44" w:rsidP="00B02B93">
            <w:pPr>
              <w:numPr>
                <w:ilvl w:val="0"/>
                <w:numId w:val="150"/>
              </w:numPr>
              <w:spacing w:after="0" w:line="240" w:lineRule="auto"/>
              <w:jc w:val="both"/>
              <w:rPr>
                <w:rFonts w:cs="Arial"/>
              </w:rPr>
            </w:pPr>
            <w:r w:rsidRPr="00220A16">
              <w:rPr>
                <w:rFonts w:cs="Arial"/>
              </w:rPr>
              <w:t>Rezerwaty przyrody – 3 pkt;</w:t>
            </w:r>
          </w:p>
          <w:p w:rsidR="00712D44" w:rsidRPr="00220A16" w:rsidRDefault="00712D44" w:rsidP="00B02B93">
            <w:pPr>
              <w:numPr>
                <w:ilvl w:val="0"/>
                <w:numId w:val="150"/>
              </w:numPr>
              <w:spacing w:after="0" w:line="240" w:lineRule="auto"/>
              <w:jc w:val="both"/>
              <w:rPr>
                <w:rFonts w:cs="Arial"/>
              </w:rPr>
            </w:pPr>
            <w:r w:rsidRPr="00220A16">
              <w:rPr>
                <w:rFonts w:cs="Arial"/>
              </w:rPr>
              <w:t>Natura 2000 – 3 pkt;</w:t>
            </w:r>
          </w:p>
          <w:p w:rsidR="00712D44" w:rsidRPr="00220A16" w:rsidRDefault="00712D44" w:rsidP="00B02B93">
            <w:pPr>
              <w:numPr>
                <w:ilvl w:val="0"/>
                <w:numId w:val="150"/>
              </w:numPr>
              <w:spacing w:after="0" w:line="240" w:lineRule="auto"/>
              <w:jc w:val="both"/>
              <w:rPr>
                <w:rFonts w:cs="Arial"/>
              </w:rPr>
            </w:pPr>
            <w:r w:rsidRPr="00220A16">
              <w:rPr>
                <w:rFonts w:cs="Arial"/>
              </w:rPr>
              <w:t>Inne formy ochrony przyrody – 1 pkt;  </w:t>
            </w:r>
          </w:p>
          <w:p w:rsidR="00712D44" w:rsidRPr="00220A16" w:rsidRDefault="00712D44" w:rsidP="00B02B93">
            <w:pPr>
              <w:numPr>
                <w:ilvl w:val="0"/>
                <w:numId w:val="150"/>
              </w:numPr>
              <w:spacing w:after="0" w:line="240" w:lineRule="auto"/>
              <w:jc w:val="both"/>
              <w:rPr>
                <w:rFonts w:cs="Arial"/>
              </w:rPr>
            </w:pPr>
            <w:r w:rsidRPr="00220A16">
              <w:rPr>
                <w:rFonts w:cs="Arial"/>
              </w:rPr>
              <w:t>Brak spełnienia ww. warunków lub brak informacji w tym zakresie – 0 pkt.</w:t>
            </w:r>
          </w:p>
          <w:p w:rsidR="00712D44" w:rsidRPr="00220A16" w:rsidRDefault="00712D44" w:rsidP="00642E87">
            <w:pPr>
              <w:spacing w:after="0" w:line="240" w:lineRule="auto"/>
              <w:ind w:left="720"/>
              <w:jc w:val="both"/>
              <w:rPr>
                <w:rFonts w:cs="Arial"/>
              </w:rPr>
            </w:pPr>
          </w:p>
          <w:p w:rsidR="00712D44" w:rsidRPr="00220A16" w:rsidRDefault="00712D44" w:rsidP="00642E87">
            <w:pPr>
              <w:spacing w:after="0" w:line="240" w:lineRule="auto"/>
              <w:jc w:val="both"/>
              <w:rPr>
                <w:rFonts w:cs="Arial"/>
              </w:rPr>
            </w:pPr>
            <w:r w:rsidRPr="00220A16">
              <w:rPr>
                <w:rFonts w:cs="Arial"/>
              </w:rPr>
              <w:t>Punktacja w ramach kryterium podlega sumowaniu.</w:t>
            </w:r>
          </w:p>
          <w:p w:rsidR="00712D44" w:rsidRPr="00220A16" w:rsidRDefault="00712D44" w:rsidP="00642E87">
            <w:pPr>
              <w:autoSpaceDE w:val="0"/>
              <w:autoSpaceDN w:val="0"/>
              <w:adjustRightInd w:val="0"/>
              <w:spacing w:after="0" w:line="240" w:lineRule="auto"/>
              <w:jc w:val="both"/>
              <w:rPr>
                <w:rFonts w:eastAsia="Calibri" w:cs="Calibri"/>
              </w:rPr>
            </w:pPr>
          </w:p>
          <w:p w:rsidR="00712D44" w:rsidRDefault="00712D44" w:rsidP="00642E87">
            <w:pPr>
              <w:autoSpaceDE w:val="0"/>
              <w:autoSpaceDN w:val="0"/>
              <w:adjustRightInd w:val="0"/>
              <w:spacing w:after="0" w:line="240" w:lineRule="auto"/>
              <w:jc w:val="both"/>
              <w:rPr>
                <w:rFonts w:eastAsia="Calibri" w:cs="Calibri"/>
              </w:rPr>
            </w:pPr>
            <w:r w:rsidRPr="00220A16">
              <w:rPr>
                <w:rFonts w:eastAsia="Calibri" w:cs="Calibri"/>
              </w:rPr>
              <w:t>Formy ochrony przyrody w rozumieniu ustawy o ochronie przyrody.</w:t>
            </w:r>
          </w:p>
          <w:p w:rsidR="00712D44" w:rsidRPr="00220A16" w:rsidRDefault="00712D44" w:rsidP="00642E87">
            <w:pPr>
              <w:autoSpaceDE w:val="0"/>
              <w:autoSpaceDN w:val="0"/>
              <w:adjustRightInd w:val="0"/>
              <w:spacing w:after="0" w:line="240" w:lineRule="auto"/>
              <w:jc w:val="both"/>
              <w:rPr>
                <w:rFonts w:eastAsia="Calibri" w:cs="Calibri"/>
              </w:rPr>
            </w:pPr>
          </w:p>
          <w:p w:rsidR="00712D44" w:rsidRPr="00220A16" w:rsidRDefault="00712D44" w:rsidP="00642E87">
            <w:pPr>
              <w:autoSpaceDE w:val="0"/>
              <w:autoSpaceDN w:val="0"/>
              <w:adjustRightInd w:val="0"/>
              <w:spacing w:after="0" w:line="240" w:lineRule="auto"/>
              <w:jc w:val="both"/>
              <w:rPr>
                <w:rFonts w:cs="Arial"/>
              </w:rPr>
            </w:pPr>
            <w:r w:rsidRPr="00220A16">
              <w:rPr>
                <w:rFonts w:cs="Arial"/>
              </w:rPr>
              <w:t>Kryterium dot. naborów w ramach ZIT</w:t>
            </w:r>
            <w:r>
              <w:rPr>
                <w:rFonts w:cs="Arial"/>
              </w:rPr>
              <w:t>.</w:t>
            </w:r>
          </w:p>
        </w:tc>
        <w:tc>
          <w:tcPr>
            <w:tcW w:w="3493" w:type="dxa"/>
            <w:vAlign w:val="center"/>
          </w:tcPr>
          <w:p w:rsidR="00712D44" w:rsidRPr="00220A16" w:rsidRDefault="00712D44" w:rsidP="00642E87">
            <w:pPr>
              <w:autoSpaceDE w:val="0"/>
              <w:autoSpaceDN w:val="0"/>
              <w:adjustRightInd w:val="0"/>
              <w:spacing w:after="0" w:line="240" w:lineRule="auto"/>
              <w:jc w:val="center"/>
              <w:rPr>
                <w:rFonts w:cs="Arial"/>
              </w:rPr>
            </w:pPr>
            <w:r w:rsidRPr="00220A16">
              <w:rPr>
                <w:rFonts w:cs="Arial"/>
              </w:rPr>
              <w:t>0-10 pkt</w:t>
            </w:r>
          </w:p>
          <w:p w:rsidR="00712D44" w:rsidRPr="00220A16" w:rsidRDefault="00712D44" w:rsidP="00642E87">
            <w:pPr>
              <w:autoSpaceDE w:val="0"/>
              <w:autoSpaceDN w:val="0"/>
              <w:adjustRightInd w:val="0"/>
              <w:spacing w:after="0" w:line="240" w:lineRule="auto"/>
              <w:jc w:val="center"/>
              <w:rPr>
                <w:rFonts w:cs="Arial"/>
              </w:rPr>
            </w:pPr>
            <w:r w:rsidRPr="00220A16">
              <w:rPr>
                <w:rFonts w:cs="Arial"/>
                <w:sz w:val="20"/>
                <w:szCs w:val="20"/>
              </w:rPr>
              <w:t xml:space="preserve"> (</w:t>
            </w:r>
            <w:r w:rsidRPr="00220A16">
              <w:rPr>
                <w:rFonts w:cs="Arial"/>
              </w:rPr>
              <w:t>0 punktów w kryterium nie oznacza</w:t>
            </w:r>
          </w:p>
          <w:p w:rsidR="00712D44" w:rsidRPr="00220A16" w:rsidRDefault="00712D44" w:rsidP="00642E87">
            <w:pPr>
              <w:autoSpaceDE w:val="0"/>
              <w:autoSpaceDN w:val="0"/>
              <w:adjustRightInd w:val="0"/>
              <w:spacing w:after="0" w:line="240" w:lineRule="auto"/>
              <w:jc w:val="center"/>
              <w:rPr>
                <w:rFonts w:cs="Arial"/>
              </w:rPr>
            </w:pPr>
            <w:r w:rsidRPr="00220A16">
              <w:rPr>
                <w:rFonts w:cs="Arial"/>
              </w:rPr>
              <w:t>odrzucenia wniosku)</w:t>
            </w:r>
          </w:p>
          <w:p w:rsidR="00712D44" w:rsidRPr="00220A16" w:rsidRDefault="00712D44" w:rsidP="00642E87">
            <w:pPr>
              <w:autoSpaceDE w:val="0"/>
              <w:autoSpaceDN w:val="0"/>
              <w:adjustRightInd w:val="0"/>
              <w:spacing w:after="0" w:line="240" w:lineRule="auto"/>
              <w:jc w:val="center"/>
              <w:rPr>
                <w:rFonts w:cs="Arial"/>
              </w:rPr>
            </w:pPr>
          </w:p>
        </w:tc>
      </w:tr>
      <w:tr w:rsidR="00712D44" w:rsidRPr="00841273" w:rsidTr="00642E87">
        <w:trPr>
          <w:trHeight w:val="952"/>
        </w:trPr>
        <w:tc>
          <w:tcPr>
            <w:tcW w:w="10477" w:type="dxa"/>
            <w:gridSpan w:val="3"/>
            <w:vAlign w:val="center"/>
          </w:tcPr>
          <w:p w:rsidR="00712D44" w:rsidRPr="00850CA1" w:rsidRDefault="00712D44" w:rsidP="00642E87">
            <w:pPr>
              <w:autoSpaceDE w:val="0"/>
              <w:autoSpaceDN w:val="0"/>
              <w:adjustRightInd w:val="0"/>
              <w:spacing w:after="0" w:line="240" w:lineRule="auto"/>
              <w:jc w:val="both"/>
              <w:rPr>
                <w:rFonts w:cs="Arial"/>
              </w:rPr>
            </w:pPr>
            <w:r>
              <w:rPr>
                <w:rFonts w:cs="Arial"/>
              </w:rPr>
              <w:t>Suma dla naboru horyzontalnego i OSI</w:t>
            </w:r>
          </w:p>
        </w:tc>
        <w:tc>
          <w:tcPr>
            <w:tcW w:w="3493" w:type="dxa"/>
            <w:vAlign w:val="center"/>
          </w:tcPr>
          <w:p w:rsidR="00712D44" w:rsidRPr="00841273" w:rsidRDefault="00A75BC6" w:rsidP="00A75BC6">
            <w:pPr>
              <w:autoSpaceDE w:val="0"/>
              <w:autoSpaceDN w:val="0"/>
              <w:adjustRightInd w:val="0"/>
              <w:spacing w:after="0" w:line="240" w:lineRule="auto"/>
              <w:jc w:val="center"/>
              <w:rPr>
                <w:rFonts w:cs="Arial"/>
                <w:b/>
              </w:rPr>
            </w:pPr>
            <w:r w:rsidRPr="00841273">
              <w:rPr>
                <w:rFonts w:cs="Arial"/>
                <w:b/>
              </w:rPr>
              <w:t>1</w:t>
            </w:r>
            <w:r>
              <w:rPr>
                <w:rFonts w:cs="Arial"/>
                <w:b/>
              </w:rPr>
              <w:t>2</w:t>
            </w:r>
            <w:r w:rsidRPr="00841273">
              <w:rPr>
                <w:rFonts w:cs="Arial"/>
                <w:b/>
              </w:rPr>
              <w:t xml:space="preserve"> </w:t>
            </w:r>
            <w:r w:rsidR="00712D44" w:rsidRPr="00841273">
              <w:rPr>
                <w:rFonts w:cs="Arial"/>
                <w:b/>
              </w:rPr>
              <w:t>pkt</w:t>
            </w:r>
          </w:p>
        </w:tc>
      </w:tr>
      <w:tr w:rsidR="00712D44" w:rsidRPr="00841273" w:rsidTr="00642E87">
        <w:trPr>
          <w:trHeight w:val="952"/>
        </w:trPr>
        <w:tc>
          <w:tcPr>
            <w:tcW w:w="10477"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 xml:space="preserve">Suma dla naboru ZIT </w:t>
            </w:r>
            <w:proofErr w:type="spellStart"/>
            <w:r>
              <w:rPr>
                <w:rFonts w:cs="Arial"/>
              </w:rPr>
              <w:t>WrOF</w:t>
            </w:r>
            <w:proofErr w:type="spellEnd"/>
          </w:p>
        </w:tc>
        <w:tc>
          <w:tcPr>
            <w:tcW w:w="3493" w:type="dxa"/>
            <w:vAlign w:val="center"/>
          </w:tcPr>
          <w:p w:rsidR="00712D44" w:rsidRPr="00841273" w:rsidRDefault="00A75BC6" w:rsidP="00A75BC6">
            <w:pPr>
              <w:autoSpaceDE w:val="0"/>
              <w:autoSpaceDN w:val="0"/>
              <w:adjustRightInd w:val="0"/>
              <w:spacing w:after="0" w:line="240" w:lineRule="auto"/>
              <w:jc w:val="center"/>
              <w:rPr>
                <w:rFonts w:cs="Arial"/>
                <w:b/>
              </w:rPr>
            </w:pPr>
            <w:r>
              <w:rPr>
                <w:rFonts w:cs="Arial"/>
                <w:b/>
              </w:rPr>
              <w:t>19</w:t>
            </w:r>
            <w:r w:rsidR="00E821E5">
              <w:rPr>
                <w:rFonts w:cs="Arial"/>
                <w:b/>
              </w:rPr>
              <w:t xml:space="preserve"> </w:t>
            </w:r>
            <w:r w:rsidR="00712D44">
              <w:rPr>
                <w:rFonts w:cs="Arial"/>
                <w:b/>
              </w:rPr>
              <w:t>pkt</w:t>
            </w:r>
          </w:p>
        </w:tc>
      </w:tr>
      <w:tr w:rsidR="00712D44" w:rsidRPr="00841273" w:rsidTr="00642E87">
        <w:trPr>
          <w:trHeight w:val="952"/>
        </w:trPr>
        <w:tc>
          <w:tcPr>
            <w:tcW w:w="10477"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Suma dla naboru ZIT AJ</w:t>
            </w:r>
          </w:p>
        </w:tc>
        <w:tc>
          <w:tcPr>
            <w:tcW w:w="3493" w:type="dxa"/>
            <w:vAlign w:val="center"/>
          </w:tcPr>
          <w:p w:rsidR="00712D44" w:rsidRDefault="00A75BC6" w:rsidP="00A75BC6">
            <w:pPr>
              <w:autoSpaceDE w:val="0"/>
              <w:autoSpaceDN w:val="0"/>
              <w:adjustRightInd w:val="0"/>
              <w:spacing w:after="0" w:line="240" w:lineRule="auto"/>
              <w:jc w:val="center"/>
              <w:rPr>
                <w:rFonts w:cs="Arial"/>
                <w:b/>
              </w:rPr>
            </w:pPr>
            <w:r>
              <w:rPr>
                <w:rFonts w:cs="Arial"/>
                <w:b/>
              </w:rPr>
              <w:t xml:space="preserve">23 </w:t>
            </w:r>
            <w:r w:rsidR="00712D44">
              <w:rPr>
                <w:rFonts w:cs="Arial"/>
                <w:b/>
              </w:rPr>
              <w:t>pkt</w:t>
            </w:r>
          </w:p>
        </w:tc>
      </w:tr>
    </w:tbl>
    <w:p w:rsidR="00712D44" w:rsidRDefault="00712D44" w:rsidP="00712D44">
      <w:pPr>
        <w:pStyle w:val="Default"/>
        <w:rPr>
          <w:rFonts w:eastAsia="Times New Roman" w:cs="Arial"/>
          <w:b/>
          <w:bCs/>
          <w:iCs/>
          <w:sz w:val="22"/>
          <w:szCs w:val="22"/>
        </w:rPr>
      </w:pPr>
    </w:p>
    <w:p w:rsidR="00712D44" w:rsidRDefault="00712D44" w:rsidP="00712D44">
      <w:pPr>
        <w:pStyle w:val="Default"/>
        <w:rPr>
          <w:rFonts w:eastAsia="Times New Roman" w:cs="Arial"/>
          <w:b/>
          <w:bCs/>
          <w:iCs/>
          <w:sz w:val="22"/>
          <w:szCs w:val="22"/>
        </w:rPr>
      </w:pPr>
    </w:p>
    <w:p w:rsidR="00712D44" w:rsidRDefault="00712D44" w:rsidP="00712D44">
      <w:pPr>
        <w:pStyle w:val="Default"/>
        <w:rPr>
          <w:b/>
          <w:bCs/>
          <w:sz w:val="22"/>
          <w:szCs w:val="22"/>
        </w:rPr>
      </w:pPr>
      <w:r w:rsidRPr="0034030B">
        <w:rPr>
          <w:rFonts w:eastAsia="Times New Roman" w:cs="Arial"/>
          <w:b/>
          <w:bCs/>
          <w:iCs/>
          <w:sz w:val="22"/>
          <w:szCs w:val="22"/>
        </w:rPr>
        <w:t xml:space="preserve">Działanie 4.4 </w:t>
      </w:r>
      <w:r w:rsidRPr="0034030B">
        <w:rPr>
          <w:b/>
          <w:bCs/>
          <w:sz w:val="22"/>
          <w:szCs w:val="22"/>
        </w:rPr>
        <w:t xml:space="preserve">Ochrona i udostępnianie zasobów przyrodniczych </w:t>
      </w:r>
      <w:r>
        <w:rPr>
          <w:b/>
          <w:bCs/>
          <w:sz w:val="22"/>
          <w:szCs w:val="22"/>
        </w:rPr>
        <w:t>(typ E, F)</w:t>
      </w:r>
    </w:p>
    <w:p w:rsidR="00712D44" w:rsidRDefault="00712D44" w:rsidP="00712D44">
      <w:pPr>
        <w:pStyle w:val="Default"/>
        <w:rPr>
          <w:b/>
          <w:bCs/>
          <w:sz w:val="22"/>
          <w:szCs w:val="22"/>
        </w:rPr>
      </w:pPr>
    </w:p>
    <w:p w:rsidR="00712D44"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b/>
                <w:kern w:val="1"/>
              </w:rPr>
              <w:t>Lp.</w:t>
            </w:r>
          </w:p>
        </w:tc>
        <w:tc>
          <w:tcPr>
            <w:tcW w:w="3544" w:type="dxa"/>
            <w:vAlign w:val="center"/>
          </w:tcPr>
          <w:p w:rsidR="00712D44" w:rsidRDefault="00712D44" w:rsidP="00642E87">
            <w:pPr>
              <w:autoSpaceDE w:val="0"/>
              <w:autoSpaceDN w:val="0"/>
              <w:adjustRightInd w:val="0"/>
              <w:spacing w:after="0" w:line="240" w:lineRule="auto"/>
              <w:rPr>
                <w:rFonts w:eastAsia="Calibri" w:cs="Calibri"/>
                <w:b/>
                <w:lang w:eastAsia="en-US"/>
              </w:rPr>
            </w:pPr>
            <w:r w:rsidRPr="00850CA1">
              <w:rPr>
                <w:rFonts w:cs="Arial"/>
                <w:b/>
                <w:kern w:val="1"/>
              </w:rPr>
              <w:t>Nazwa kryterium</w:t>
            </w:r>
          </w:p>
        </w:tc>
        <w:tc>
          <w:tcPr>
            <w:tcW w:w="6378" w:type="dxa"/>
            <w:vAlign w:val="center"/>
          </w:tcPr>
          <w:p w:rsidR="00712D44" w:rsidRPr="00850CA1" w:rsidRDefault="00712D44" w:rsidP="00642E87">
            <w:pPr>
              <w:snapToGrid w:val="0"/>
              <w:spacing w:after="0" w:line="240" w:lineRule="auto"/>
              <w:jc w:val="both"/>
              <w:rPr>
                <w:rFonts w:cs="Arial"/>
              </w:rPr>
            </w:pPr>
            <w:r w:rsidRPr="00850CA1">
              <w:rPr>
                <w:rFonts w:cs="Arial"/>
                <w:b/>
                <w:kern w:val="1"/>
              </w:rPr>
              <w:t>Definicja kryterium</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b/>
                <w:kern w:val="1"/>
              </w:rPr>
              <w:t>Opis znaczenia kryterium</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rPr>
              <w:t>1.</w:t>
            </w:r>
          </w:p>
        </w:tc>
        <w:tc>
          <w:tcPr>
            <w:tcW w:w="3544" w:type="dxa"/>
            <w:vAlign w:val="center"/>
          </w:tcPr>
          <w:p w:rsidR="00712D44" w:rsidRPr="00056D8E" w:rsidRDefault="00712D44" w:rsidP="00642E87">
            <w:pPr>
              <w:autoSpaceDE w:val="0"/>
              <w:autoSpaceDN w:val="0"/>
              <w:adjustRightInd w:val="0"/>
              <w:spacing w:after="0" w:line="240" w:lineRule="auto"/>
              <w:rPr>
                <w:rFonts w:eastAsia="Calibri" w:cs="Calibri"/>
                <w:b/>
                <w:lang w:eastAsia="en-US"/>
              </w:rPr>
            </w:pPr>
            <w:r>
              <w:rPr>
                <w:rFonts w:eastAsia="Calibri" w:cs="Calibri"/>
                <w:b/>
                <w:lang w:eastAsia="en-US"/>
              </w:rPr>
              <w:t>Wpływ</w:t>
            </w:r>
            <w:r w:rsidRPr="00E81798">
              <w:rPr>
                <w:rFonts w:eastAsia="Calibri" w:cs="Calibri"/>
                <w:b/>
                <w:lang w:eastAsia="en-US"/>
              </w:rPr>
              <w:t xml:space="preserve"> projektu</w:t>
            </w:r>
            <w:r>
              <w:rPr>
                <w:rFonts w:eastAsia="Calibri" w:cs="Calibri"/>
                <w:b/>
                <w:lang w:eastAsia="en-US"/>
              </w:rPr>
              <w:t xml:space="preserve"> na obszary cenne przyrodniczo</w:t>
            </w:r>
          </w:p>
        </w:tc>
        <w:tc>
          <w:tcPr>
            <w:tcW w:w="6378" w:type="dxa"/>
            <w:vAlign w:val="center"/>
          </w:tcPr>
          <w:p w:rsidR="00712D44" w:rsidRPr="00850CA1" w:rsidRDefault="00712D44" w:rsidP="00642E87">
            <w:pPr>
              <w:snapToGrid w:val="0"/>
              <w:spacing w:after="0" w:line="240" w:lineRule="auto"/>
              <w:jc w:val="both"/>
              <w:rPr>
                <w:rFonts w:cs="Tahoma"/>
              </w:rPr>
            </w:pPr>
            <w:r w:rsidRPr="00850CA1">
              <w:rPr>
                <w:rFonts w:cs="Arial"/>
              </w:rPr>
              <w:t xml:space="preserve">W ramach kryterium będzie sprawdzane czy </w:t>
            </w:r>
            <w:r w:rsidRPr="00850CA1">
              <w:rPr>
                <w:rFonts w:cs="Tahoma"/>
              </w:rPr>
              <w:t>przedsięwzięcie dotyczące wykorzystania i udostępniania lokalnych zasobów przyrodniczych, służy zmniejszeniu presji na obszary cenne przyrodniczo.</w:t>
            </w:r>
          </w:p>
          <w:p w:rsidR="00712D44" w:rsidRPr="00850CA1" w:rsidRDefault="00712D44" w:rsidP="00642E87">
            <w:pPr>
              <w:snapToGrid w:val="0"/>
              <w:spacing w:after="0" w:line="240" w:lineRule="auto"/>
              <w:jc w:val="both"/>
              <w:rPr>
                <w:rFonts w:cs="Arial"/>
              </w:rPr>
            </w:pPr>
          </w:p>
          <w:p w:rsidR="00712D44" w:rsidRPr="00850CA1" w:rsidRDefault="00712D44" w:rsidP="00642E87">
            <w:pPr>
              <w:spacing w:line="240" w:lineRule="auto"/>
              <w:jc w:val="both"/>
              <w:rPr>
                <w:rFonts w:cs="Arial"/>
              </w:rPr>
            </w:pPr>
            <w:r w:rsidRPr="00850CA1">
              <w:rPr>
                <w:rFonts w:cs="Arial"/>
              </w:rPr>
              <w:t>Kryterium dot. wyłącznie</w:t>
            </w:r>
            <w:r w:rsidRPr="00850CA1">
              <w:rPr>
                <w:rFonts w:cs="Tahoma"/>
              </w:rPr>
              <w:t xml:space="preserve"> przedsięwzięć realizowanych</w:t>
            </w:r>
            <w:r>
              <w:rPr>
                <w:rFonts w:cs="Tahoma"/>
              </w:rPr>
              <w:t xml:space="preserve"> </w:t>
            </w:r>
            <w:r w:rsidRPr="00850CA1">
              <w:rPr>
                <w:rFonts w:cs="Tahoma"/>
              </w:rPr>
              <w:t>w typie 4.4.E</w:t>
            </w:r>
            <w:r w:rsidRPr="00850CA1">
              <w:rPr>
                <w:rStyle w:val="FontStyle35"/>
                <w:rFonts w:ascii="Calibri" w:hAnsi="Calibri" w:cs="Tahoma"/>
              </w:rPr>
              <w:t>.</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sidRPr="00850CA1">
              <w:rPr>
                <w:rFonts w:cs="Arial"/>
              </w:rPr>
              <w:t>2.</w:t>
            </w:r>
          </w:p>
        </w:tc>
        <w:tc>
          <w:tcPr>
            <w:tcW w:w="3544" w:type="dxa"/>
            <w:vAlign w:val="center"/>
          </w:tcPr>
          <w:p w:rsidR="00712D44" w:rsidRPr="006560F7" w:rsidRDefault="00712D44" w:rsidP="00642E87">
            <w:pPr>
              <w:snapToGrid w:val="0"/>
              <w:spacing w:after="0" w:line="240" w:lineRule="auto"/>
              <w:rPr>
                <w:rFonts w:cs="Arial"/>
                <w:b/>
                <w:bCs/>
              </w:rPr>
            </w:pPr>
            <w:r w:rsidRPr="006560F7">
              <w:rPr>
                <w:rFonts w:cs="Tahoma"/>
                <w:b/>
                <w:bCs/>
              </w:rPr>
              <w:t xml:space="preserve">Zgodność z planami ochrony </w:t>
            </w:r>
          </w:p>
        </w:tc>
        <w:tc>
          <w:tcPr>
            <w:tcW w:w="6378" w:type="dxa"/>
          </w:tcPr>
          <w:p w:rsidR="00712D44" w:rsidRPr="00DD2B9D" w:rsidRDefault="00123D47" w:rsidP="00642E87">
            <w:pPr>
              <w:pStyle w:val="Tekstkomentarza"/>
              <w:jc w:val="both"/>
              <w:rPr>
                <w:rFonts w:asciiTheme="minorHAnsi" w:hAnsiTheme="minorHAnsi"/>
                <w:sz w:val="22"/>
                <w:szCs w:val="22"/>
                <w:lang w:val="pl-PL"/>
              </w:rPr>
            </w:pPr>
            <w:r w:rsidRPr="00DD2B9D">
              <w:rPr>
                <w:rFonts w:asciiTheme="minorHAnsi" w:hAnsiTheme="minorHAnsi" w:cs="Arial"/>
                <w:sz w:val="22"/>
                <w:szCs w:val="22"/>
                <w:lang w:val="pl-PL"/>
              </w:rPr>
              <w:t xml:space="preserve">W ramach kryterium będzie sprawdzane czy </w:t>
            </w:r>
            <w:r w:rsidRPr="00DD2B9D">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6560F7" w:rsidRDefault="00712D44" w:rsidP="00642E87">
            <w:pPr>
              <w:rPr>
                <w:rFonts w:cs="Arial"/>
              </w:rPr>
            </w:pPr>
          </w:p>
          <w:p w:rsidR="00712D44" w:rsidRPr="006560F7" w:rsidRDefault="00712D44" w:rsidP="00642E87">
            <w:pPr>
              <w:rPr>
                <w:rFonts w:cs="Arial"/>
              </w:rPr>
            </w:pPr>
            <w:r w:rsidRPr="006560F7">
              <w:rPr>
                <w:rFonts w:cs="Arial"/>
              </w:rPr>
              <w:t>Kryterium dot. wyłącznie</w:t>
            </w:r>
            <w:r w:rsidRPr="006560F7">
              <w:rPr>
                <w:rFonts w:cs="Tahoma"/>
              </w:rPr>
              <w:t xml:space="preserve"> przedsięwzięć realizowanych na obszarze, dla którego sporządzono </w:t>
            </w:r>
            <w:r>
              <w:rPr>
                <w:rFonts w:cs="Tahoma"/>
              </w:rPr>
              <w:t>dokumenty planistyczne</w:t>
            </w:r>
            <w:r w:rsidRPr="006560F7">
              <w:rPr>
                <w:rFonts w:cs="Tahoma"/>
              </w:rPr>
              <w:t xml:space="preserve">. </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712D44" w:rsidRPr="00850CA1" w:rsidTr="00642E87">
        <w:trPr>
          <w:trHeight w:val="952"/>
        </w:trPr>
        <w:tc>
          <w:tcPr>
            <w:tcW w:w="709" w:type="dxa"/>
            <w:vAlign w:val="center"/>
          </w:tcPr>
          <w:p w:rsidR="00712D44" w:rsidRPr="00583D65" w:rsidRDefault="00712D44" w:rsidP="00642E87">
            <w:r w:rsidRPr="00583D65">
              <w:t>3.</w:t>
            </w:r>
          </w:p>
        </w:tc>
        <w:tc>
          <w:tcPr>
            <w:tcW w:w="3544" w:type="dxa"/>
            <w:vAlign w:val="center"/>
          </w:tcPr>
          <w:p w:rsidR="00712D44" w:rsidRPr="00583D65" w:rsidRDefault="00712D44" w:rsidP="00642E87">
            <w:pPr>
              <w:rPr>
                <w:b/>
              </w:rPr>
            </w:pPr>
            <w:r w:rsidRPr="00583D65">
              <w:rPr>
                <w:b/>
              </w:rPr>
              <w:t xml:space="preserve">Stopień zagrożenia gatunku </w:t>
            </w:r>
          </w:p>
        </w:tc>
        <w:tc>
          <w:tcPr>
            <w:tcW w:w="6378" w:type="dxa"/>
          </w:tcPr>
          <w:p w:rsidR="00712D44" w:rsidRPr="00583D65" w:rsidRDefault="00712D44" w:rsidP="00642E87">
            <w:pPr>
              <w:autoSpaceDE w:val="0"/>
              <w:autoSpaceDN w:val="0"/>
              <w:adjustRightInd w:val="0"/>
              <w:spacing w:after="0" w:line="240" w:lineRule="auto"/>
              <w:jc w:val="both"/>
              <w:rPr>
                <w:rFonts w:cs="Arial"/>
              </w:rPr>
            </w:pPr>
            <w:r w:rsidRPr="00583D65">
              <w:rPr>
                <w:rFonts w:cs="Arial"/>
              </w:rPr>
              <w:t>W ramach kryterium będzie sprawdzane jakiemu typowi ochrony przyrody podlega gatunek objęty ochroną.</w:t>
            </w:r>
          </w:p>
          <w:p w:rsidR="00712D44" w:rsidRPr="00583D65" w:rsidRDefault="00712D44" w:rsidP="00642E87">
            <w:pPr>
              <w:spacing w:after="0" w:line="240" w:lineRule="auto"/>
              <w:jc w:val="both"/>
              <w:rPr>
                <w:rFonts w:cs="Arial"/>
              </w:rPr>
            </w:pPr>
          </w:p>
          <w:p w:rsidR="00712D44" w:rsidRPr="00583D65" w:rsidRDefault="00712D44" w:rsidP="00642E87">
            <w:pPr>
              <w:spacing w:after="0" w:line="240" w:lineRule="auto"/>
              <w:jc w:val="both"/>
              <w:rPr>
                <w:rFonts w:cs="Arial"/>
              </w:rPr>
            </w:pPr>
            <w:r w:rsidRPr="00583D65">
              <w:rPr>
                <w:rFonts w:cs="Arial"/>
              </w:rPr>
              <w:t>Projekt dotyczy ochrony:</w:t>
            </w:r>
          </w:p>
          <w:p w:rsidR="00712D44" w:rsidRPr="00583D65" w:rsidRDefault="00712D44" w:rsidP="00B02B93">
            <w:pPr>
              <w:numPr>
                <w:ilvl w:val="0"/>
                <w:numId w:val="151"/>
              </w:numPr>
              <w:spacing w:after="0" w:line="240" w:lineRule="auto"/>
              <w:jc w:val="both"/>
              <w:rPr>
                <w:rFonts w:cs="Arial"/>
              </w:rPr>
            </w:pPr>
            <w:r w:rsidRPr="00583D65">
              <w:rPr>
                <w:rFonts w:cs="Arial"/>
              </w:rPr>
              <w:t>gatunku objętego och</w:t>
            </w:r>
            <w:r>
              <w:rPr>
                <w:rFonts w:cs="Arial"/>
              </w:rPr>
              <w:t>roną gatunkową ścisłą  – 3 pkt;</w:t>
            </w:r>
          </w:p>
          <w:p w:rsidR="00712D44" w:rsidRPr="00583D65" w:rsidRDefault="00712D44" w:rsidP="00B02B93">
            <w:pPr>
              <w:numPr>
                <w:ilvl w:val="0"/>
                <w:numId w:val="151"/>
              </w:numPr>
              <w:spacing w:after="0" w:line="240" w:lineRule="auto"/>
              <w:jc w:val="both"/>
              <w:rPr>
                <w:rFonts w:cs="Arial"/>
              </w:rPr>
            </w:pPr>
            <w:r w:rsidRPr="00583D65">
              <w:rPr>
                <w:rFonts w:cs="Arial"/>
              </w:rPr>
              <w:t>gatunku objętego ochroną gatunkową częściową  – 2 pkt</w:t>
            </w:r>
            <w:r>
              <w:rPr>
                <w:rFonts w:cs="Arial"/>
              </w:rPr>
              <w:t>;</w:t>
            </w:r>
          </w:p>
          <w:p w:rsidR="00712D44" w:rsidRPr="00583D65" w:rsidRDefault="00712D44" w:rsidP="00B02B93">
            <w:pPr>
              <w:numPr>
                <w:ilvl w:val="0"/>
                <w:numId w:val="151"/>
              </w:numPr>
              <w:spacing w:after="0" w:line="240" w:lineRule="auto"/>
              <w:jc w:val="both"/>
              <w:rPr>
                <w:rFonts w:cs="Arial"/>
              </w:rPr>
            </w:pPr>
            <w:r w:rsidRPr="00583D65">
              <w:rPr>
                <w:rFonts w:cs="Arial"/>
              </w:rPr>
              <w:t xml:space="preserve">gatunku wymienionego w </w:t>
            </w:r>
            <w:r w:rsidRPr="00583D65">
              <w:rPr>
                <w:rFonts w:eastAsia="Calibri" w:cs="Calibri"/>
                <w:lang w:eastAsia="en-US"/>
              </w:rPr>
              <w:t xml:space="preserve">polskiej czerwonej księdze roślin lub  zwierząt </w:t>
            </w:r>
            <w:r w:rsidRPr="00583D65">
              <w:rPr>
                <w:rFonts w:cs="Arial"/>
              </w:rPr>
              <w:t>– 1 pkt</w:t>
            </w:r>
            <w:r>
              <w:rPr>
                <w:rFonts w:cs="Arial"/>
              </w:rPr>
              <w:t>;</w:t>
            </w:r>
          </w:p>
          <w:p w:rsidR="00712D44" w:rsidRPr="00583D65" w:rsidRDefault="00712D44" w:rsidP="00B02B93">
            <w:pPr>
              <w:numPr>
                <w:ilvl w:val="0"/>
                <w:numId w:val="151"/>
              </w:numPr>
              <w:spacing w:after="0" w:line="240" w:lineRule="auto"/>
              <w:jc w:val="both"/>
              <w:rPr>
                <w:rFonts w:cs="Arial"/>
              </w:rPr>
            </w:pPr>
            <w:r w:rsidRPr="00583D65">
              <w:rPr>
                <w:rFonts w:cs="Arial"/>
              </w:rPr>
              <w:t>Brak spełnienia ww. warunków lub brak informacji w tym zakresie - 0 pkt.</w:t>
            </w:r>
          </w:p>
          <w:p w:rsidR="00712D44" w:rsidRPr="00583D65" w:rsidRDefault="00712D44" w:rsidP="00642E87">
            <w:pPr>
              <w:spacing w:after="0" w:line="240" w:lineRule="auto"/>
              <w:ind w:left="720"/>
              <w:jc w:val="both"/>
              <w:rPr>
                <w:rFonts w:cs="Arial"/>
              </w:rPr>
            </w:pPr>
          </w:p>
          <w:p w:rsidR="00712D44" w:rsidRPr="00583D65" w:rsidRDefault="00712D44" w:rsidP="00642E87">
            <w:pPr>
              <w:spacing w:after="0" w:line="240" w:lineRule="auto"/>
              <w:jc w:val="both"/>
              <w:rPr>
                <w:rFonts w:cs="Arial"/>
              </w:rPr>
            </w:pPr>
            <w:r w:rsidRPr="00583D65">
              <w:rPr>
                <w:rFonts w:cs="Arial"/>
              </w:rPr>
              <w:t>Punktacja w ramach kryterium nie podlega sumowaniu.</w:t>
            </w:r>
          </w:p>
          <w:p w:rsidR="00712D44" w:rsidRPr="00583D65" w:rsidRDefault="00712D44" w:rsidP="00642E87">
            <w:pPr>
              <w:spacing w:after="0" w:line="240" w:lineRule="auto"/>
              <w:jc w:val="both"/>
              <w:rPr>
                <w:rFonts w:cs="Arial"/>
              </w:rPr>
            </w:pPr>
          </w:p>
          <w:p w:rsidR="00712D44" w:rsidRPr="00583D65" w:rsidRDefault="00712D44" w:rsidP="00642E87">
            <w:r w:rsidRPr="00583D65">
              <w:rPr>
                <w:rFonts w:cs="Arial"/>
              </w:rPr>
              <w:t>Kryterium dot. naborów w ramach ZIT</w:t>
            </w:r>
            <w:r>
              <w:rPr>
                <w:rFonts w:cs="Arial"/>
              </w:rPr>
              <w:t>.</w:t>
            </w:r>
          </w:p>
        </w:tc>
        <w:tc>
          <w:tcPr>
            <w:tcW w:w="3544" w:type="dxa"/>
            <w:vAlign w:val="center"/>
          </w:tcPr>
          <w:p w:rsidR="00712D44" w:rsidRPr="00583D65" w:rsidRDefault="00712D44" w:rsidP="00642E87">
            <w:pPr>
              <w:autoSpaceDE w:val="0"/>
              <w:autoSpaceDN w:val="0"/>
              <w:adjustRightInd w:val="0"/>
              <w:spacing w:after="0" w:line="240" w:lineRule="auto"/>
              <w:jc w:val="center"/>
              <w:rPr>
                <w:rFonts w:cs="Arial"/>
              </w:rPr>
            </w:pPr>
            <w:r w:rsidRPr="00583D65">
              <w:rPr>
                <w:rFonts w:cs="Arial"/>
              </w:rPr>
              <w:t>0-3 pkt</w:t>
            </w:r>
          </w:p>
          <w:p w:rsidR="00712D44" w:rsidRPr="00583D65" w:rsidRDefault="00712D44" w:rsidP="00642E87">
            <w:pPr>
              <w:autoSpaceDE w:val="0"/>
              <w:autoSpaceDN w:val="0"/>
              <w:adjustRightInd w:val="0"/>
              <w:spacing w:after="0" w:line="240" w:lineRule="auto"/>
              <w:jc w:val="center"/>
              <w:rPr>
                <w:rFonts w:cs="Arial"/>
              </w:rPr>
            </w:pPr>
          </w:p>
          <w:p w:rsidR="00712D44" w:rsidRPr="00583D65" w:rsidRDefault="00712D44" w:rsidP="00642E87">
            <w:pPr>
              <w:autoSpaceDE w:val="0"/>
              <w:autoSpaceDN w:val="0"/>
              <w:adjustRightInd w:val="0"/>
              <w:spacing w:after="0" w:line="240" w:lineRule="auto"/>
              <w:jc w:val="center"/>
              <w:rPr>
                <w:rFonts w:cs="Arial"/>
              </w:rPr>
            </w:pPr>
            <w:r w:rsidRPr="00583D65">
              <w:rPr>
                <w:rFonts w:cs="Arial"/>
                <w:sz w:val="20"/>
                <w:szCs w:val="20"/>
              </w:rPr>
              <w:t>(</w:t>
            </w:r>
            <w:r w:rsidRPr="00583D65">
              <w:rPr>
                <w:rFonts w:cs="Arial"/>
              </w:rPr>
              <w:t>0 punktów w kryterium nie oznacza</w:t>
            </w:r>
          </w:p>
          <w:p w:rsidR="00712D44" w:rsidRPr="00815874" w:rsidRDefault="00712D44" w:rsidP="00642E87">
            <w:pPr>
              <w:jc w:val="center"/>
              <w:rPr>
                <w:highlight w:val="yellow"/>
              </w:rPr>
            </w:pPr>
            <w:r w:rsidRPr="00583D65">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Pr>
                <w:rFonts w:cs="Arial"/>
              </w:rPr>
              <w:t>4</w:t>
            </w:r>
            <w:r w:rsidRPr="00850CA1">
              <w:rPr>
                <w:rFonts w:cs="Arial"/>
              </w:rPr>
              <w:t>.</w:t>
            </w:r>
          </w:p>
        </w:tc>
        <w:tc>
          <w:tcPr>
            <w:tcW w:w="3544" w:type="dxa"/>
            <w:vAlign w:val="center"/>
          </w:tcPr>
          <w:p w:rsidR="00712D44" w:rsidRPr="00850CA1" w:rsidRDefault="00712D44" w:rsidP="00642E87">
            <w:pPr>
              <w:autoSpaceDE w:val="0"/>
              <w:autoSpaceDN w:val="0"/>
              <w:adjustRightInd w:val="0"/>
              <w:spacing w:after="0" w:line="240" w:lineRule="auto"/>
              <w:rPr>
                <w:rFonts w:cs="Arial"/>
                <w:b/>
              </w:rPr>
            </w:pPr>
            <w:r>
              <w:rPr>
                <w:rFonts w:eastAsia="Calibri" w:cs="Calibri"/>
                <w:b/>
                <w:lang w:eastAsia="en-US"/>
              </w:rPr>
              <w:t xml:space="preserve">Zasięg  </w:t>
            </w:r>
            <w:r w:rsidRPr="00056D8E">
              <w:rPr>
                <w:rFonts w:eastAsia="Calibri" w:cs="Calibri"/>
                <w:b/>
                <w:lang w:eastAsia="en-US"/>
              </w:rPr>
              <w:t>projektu</w:t>
            </w:r>
          </w:p>
        </w:tc>
        <w:tc>
          <w:tcPr>
            <w:tcW w:w="6378"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 xml:space="preserve">W ramach kryterium będzie sprawdzany </w:t>
            </w:r>
            <w:r>
              <w:rPr>
                <w:rFonts w:eastAsia="Calibri" w:cs="Calibri"/>
                <w:lang w:eastAsia="en-US"/>
              </w:rPr>
              <w:t>zasięg realizacji projektu.</w:t>
            </w:r>
          </w:p>
          <w:p w:rsidR="00712D44" w:rsidRDefault="00712D44" w:rsidP="00642E87">
            <w:pPr>
              <w:autoSpaceDE w:val="0"/>
              <w:autoSpaceDN w:val="0"/>
              <w:adjustRightInd w:val="0"/>
              <w:spacing w:after="0" w:line="240" w:lineRule="auto"/>
              <w:rPr>
                <w:rFonts w:eastAsia="Calibri" w:cs="Calibri"/>
                <w:lang w:eastAsia="en-US"/>
              </w:rPr>
            </w:pPr>
          </w:p>
          <w:p w:rsidR="00712D44" w:rsidRDefault="00712D44" w:rsidP="00642E87">
            <w:pPr>
              <w:autoSpaceDE w:val="0"/>
              <w:autoSpaceDN w:val="0"/>
              <w:adjustRightInd w:val="0"/>
              <w:spacing w:after="0" w:line="240" w:lineRule="auto"/>
              <w:rPr>
                <w:rFonts w:eastAsia="Calibri" w:cs="Calibri"/>
                <w:lang w:eastAsia="en-US"/>
              </w:rPr>
            </w:pPr>
            <w:r>
              <w:rPr>
                <w:rFonts w:eastAsia="Calibri" w:cs="Calibri"/>
                <w:lang w:eastAsia="en-US"/>
              </w:rPr>
              <w:t>Projekt zakłada:</w:t>
            </w:r>
          </w:p>
          <w:p w:rsidR="00712D44" w:rsidRPr="00DF61E0" w:rsidRDefault="00712D44" w:rsidP="00B02B93">
            <w:pPr>
              <w:pStyle w:val="Akapitzlist"/>
              <w:numPr>
                <w:ilvl w:val="0"/>
                <w:numId w:val="156"/>
              </w:numPr>
              <w:autoSpaceDE w:val="0"/>
              <w:autoSpaceDN w:val="0"/>
              <w:adjustRightInd w:val="0"/>
              <w:spacing w:after="0" w:line="240" w:lineRule="auto"/>
              <w:rPr>
                <w:rFonts w:eastAsia="Calibri" w:cs="Calibri"/>
                <w:lang w:eastAsia="en-US"/>
              </w:rPr>
            </w:pPr>
            <w:r>
              <w:rPr>
                <w:rFonts w:eastAsia="Calibri" w:cs="Calibri"/>
                <w:lang w:eastAsia="en-US"/>
              </w:rPr>
              <w:t>realizację na obszarze co najmniej 2 powiatów</w:t>
            </w:r>
            <w:r w:rsidR="001D7F6C">
              <w:rPr>
                <w:rFonts w:eastAsia="Calibri" w:cs="Calibri"/>
                <w:lang w:eastAsia="en-US"/>
              </w:rPr>
              <w:t xml:space="preserve"> </w:t>
            </w:r>
            <w:r>
              <w:rPr>
                <w:rFonts w:eastAsia="Calibri" w:cs="Calibri"/>
                <w:lang w:eastAsia="en-US"/>
              </w:rPr>
              <w:t xml:space="preserve">- 2 pkt; </w:t>
            </w:r>
          </w:p>
          <w:p w:rsidR="00712D44" w:rsidRPr="00DF61E0" w:rsidRDefault="00712D44" w:rsidP="00B02B93">
            <w:pPr>
              <w:pStyle w:val="Akapitzlist"/>
              <w:numPr>
                <w:ilvl w:val="0"/>
                <w:numId w:val="156"/>
              </w:numPr>
              <w:autoSpaceDE w:val="0"/>
              <w:autoSpaceDN w:val="0"/>
              <w:adjustRightInd w:val="0"/>
              <w:spacing w:after="0" w:line="240" w:lineRule="auto"/>
              <w:rPr>
                <w:rFonts w:eastAsia="Calibri" w:cs="Calibri"/>
                <w:lang w:eastAsia="en-US"/>
              </w:rPr>
            </w:pPr>
            <w:r>
              <w:rPr>
                <w:rFonts w:eastAsia="Calibri" w:cs="Calibri"/>
                <w:lang w:eastAsia="en-US"/>
              </w:rPr>
              <w:t xml:space="preserve">realizację na obszarze co najmniej </w:t>
            </w:r>
            <w:r w:rsidRPr="00DF61E0">
              <w:rPr>
                <w:rFonts w:eastAsia="Calibri" w:cs="Calibri"/>
                <w:lang w:eastAsia="en-US"/>
              </w:rPr>
              <w:t>2 gmin</w:t>
            </w:r>
            <w:r>
              <w:rPr>
                <w:rFonts w:eastAsia="Calibri" w:cs="Calibri"/>
                <w:lang w:eastAsia="en-US"/>
              </w:rPr>
              <w:t xml:space="preserve"> -1</w:t>
            </w:r>
            <w:r w:rsidRPr="00DF61E0">
              <w:rPr>
                <w:rFonts w:eastAsia="Calibri" w:cs="Calibri"/>
                <w:lang w:eastAsia="en-US"/>
              </w:rPr>
              <w:t xml:space="preserve"> pkt</w:t>
            </w:r>
            <w:r>
              <w:rPr>
                <w:rFonts w:eastAsia="Calibri" w:cs="Calibri"/>
                <w:lang w:eastAsia="en-US"/>
              </w:rPr>
              <w:t>;</w:t>
            </w:r>
          </w:p>
          <w:p w:rsidR="00712D44" w:rsidRPr="00850CA1" w:rsidRDefault="00712D44" w:rsidP="00B02B93">
            <w:pPr>
              <w:pStyle w:val="Akapitzlist"/>
              <w:numPr>
                <w:ilvl w:val="0"/>
                <w:numId w:val="156"/>
              </w:numPr>
              <w:autoSpaceDE w:val="0"/>
              <w:autoSpaceDN w:val="0"/>
              <w:adjustRightInd w:val="0"/>
              <w:spacing w:after="0" w:line="240" w:lineRule="auto"/>
              <w:jc w:val="both"/>
              <w:rPr>
                <w:rFonts w:cs="Arial"/>
              </w:rPr>
            </w:pPr>
            <w:r>
              <w:rPr>
                <w:rFonts w:eastAsia="Calibri" w:cs="Calibri"/>
                <w:lang w:eastAsia="en-US"/>
              </w:rPr>
              <w:t xml:space="preserve">żadne z powyższych – 0 </w:t>
            </w:r>
            <w:r w:rsidRPr="00DF61E0">
              <w:rPr>
                <w:rFonts w:eastAsia="Calibri" w:cs="Calibri"/>
                <w:lang w:eastAsia="en-US"/>
              </w:rPr>
              <w:t>pkt</w:t>
            </w:r>
            <w:r>
              <w:rPr>
                <w:rFonts w:eastAsia="Calibri" w:cs="Calibri"/>
                <w:lang w:eastAsia="en-US"/>
              </w:rPr>
              <w:t>.</w:t>
            </w:r>
          </w:p>
          <w:p w:rsidR="00712D44" w:rsidRDefault="00712D44" w:rsidP="00642E87">
            <w:pPr>
              <w:pStyle w:val="Akapitzlist"/>
              <w:autoSpaceDE w:val="0"/>
              <w:autoSpaceDN w:val="0"/>
              <w:adjustRightInd w:val="0"/>
              <w:spacing w:after="0" w:line="240" w:lineRule="auto"/>
              <w:ind w:left="0"/>
              <w:jc w:val="both"/>
              <w:rPr>
                <w:rFonts w:cs="Arial"/>
              </w:rPr>
            </w:pPr>
          </w:p>
          <w:p w:rsidR="00712D44" w:rsidRPr="00850CA1" w:rsidRDefault="00712D44" w:rsidP="00642E87">
            <w:pPr>
              <w:pStyle w:val="Akapitzlist"/>
              <w:autoSpaceDE w:val="0"/>
              <w:autoSpaceDN w:val="0"/>
              <w:adjustRightInd w:val="0"/>
              <w:spacing w:after="0" w:line="240" w:lineRule="auto"/>
              <w:ind w:left="0"/>
              <w:jc w:val="both"/>
              <w:rPr>
                <w:rFonts w:cs="Arial"/>
              </w:rPr>
            </w:pPr>
            <w:r>
              <w:rPr>
                <w:rFonts w:cs="Arial"/>
              </w:rPr>
              <w:t>Kryterium dotyczy naboru OSI.</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Pr>
                <w:rFonts w:cs="Arial"/>
              </w:rPr>
              <w:t>5</w:t>
            </w:r>
            <w:r w:rsidRPr="00850CA1">
              <w:rPr>
                <w:rFonts w:cs="Arial"/>
              </w:rPr>
              <w:t>.</w:t>
            </w:r>
          </w:p>
        </w:tc>
        <w:tc>
          <w:tcPr>
            <w:tcW w:w="3544" w:type="dxa"/>
            <w:vAlign w:val="center"/>
          </w:tcPr>
          <w:p w:rsidR="00712D44" w:rsidRPr="00850CA1" w:rsidRDefault="00712D44" w:rsidP="00642E87">
            <w:pPr>
              <w:snapToGrid w:val="0"/>
              <w:spacing w:after="0" w:line="240" w:lineRule="auto"/>
              <w:jc w:val="both"/>
              <w:rPr>
                <w:rFonts w:cs="Arial"/>
                <w:b/>
                <w:bCs/>
              </w:rPr>
            </w:pPr>
            <w:r>
              <w:rPr>
                <w:rFonts w:cs="Arial"/>
                <w:b/>
              </w:rPr>
              <w:t>Formy e</w:t>
            </w:r>
            <w:r w:rsidRPr="00850CA1">
              <w:rPr>
                <w:rFonts w:cs="Arial"/>
                <w:b/>
              </w:rPr>
              <w:t>dukacj</w:t>
            </w:r>
            <w:r>
              <w:rPr>
                <w:rFonts w:cs="Arial"/>
                <w:b/>
              </w:rPr>
              <w:t>i</w:t>
            </w:r>
            <w:r w:rsidRPr="00850CA1">
              <w:rPr>
                <w:rFonts w:cs="Arial"/>
                <w:b/>
              </w:rPr>
              <w:t xml:space="preserve"> ekologiczn</w:t>
            </w:r>
            <w:r>
              <w:rPr>
                <w:rFonts w:cs="Arial"/>
                <w:b/>
              </w:rPr>
              <w:t>ej</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zawiera elementy edukacji ekologicznej w zakresie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W ramach projektu przewidziane są następujące elementy edukacji ekologicznej:</w:t>
            </w:r>
          </w:p>
          <w:p w:rsidR="00712D44" w:rsidRPr="00850CA1" w:rsidRDefault="00712D44" w:rsidP="00B02B93">
            <w:pPr>
              <w:pStyle w:val="Akapitzlist"/>
              <w:numPr>
                <w:ilvl w:val="0"/>
                <w:numId w:val="164"/>
              </w:numPr>
              <w:spacing w:after="0" w:line="240" w:lineRule="auto"/>
              <w:jc w:val="both"/>
              <w:rPr>
                <w:rFonts w:cs="Arial"/>
              </w:rPr>
            </w:pPr>
            <w:r w:rsidRPr="00850CA1">
              <w:rPr>
                <w:rFonts w:cs="Arial"/>
              </w:rPr>
              <w:t>konferencje,  konkursy, szkolenia, prelekcje, wycieczki edukacyjne, itp.;</w:t>
            </w:r>
          </w:p>
          <w:p w:rsidR="00712D44" w:rsidRPr="00850CA1" w:rsidRDefault="00712D44" w:rsidP="00B02B93">
            <w:pPr>
              <w:pStyle w:val="Akapitzlist"/>
              <w:numPr>
                <w:ilvl w:val="0"/>
                <w:numId w:val="164"/>
              </w:numPr>
              <w:spacing w:after="0" w:line="240" w:lineRule="auto"/>
              <w:jc w:val="both"/>
              <w:rPr>
                <w:rFonts w:cs="Arial"/>
              </w:rPr>
            </w:pPr>
            <w:r w:rsidRPr="00850CA1">
              <w:rPr>
                <w:rFonts w:cs="Arial"/>
              </w:rPr>
              <w:t>materiały w wersji elektronicznej (np. strona internetowa, w tym materiały do pobrania oraz publikacje on-line itd.),</w:t>
            </w:r>
            <w:r>
              <w:rPr>
                <w:rFonts w:cs="Arial"/>
              </w:rPr>
              <w:t xml:space="preserve"> </w:t>
            </w:r>
            <w:r w:rsidRPr="00850CA1">
              <w:rPr>
                <w:rFonts w:cs="Arial"/>
              </w:rPr>
              <w:t>wydawnictwa (foldery, ulotki, broszury, mapki, plakaty itd.).</w:t>
            </w:r>
          </w:p>
          <w:p w:rsidR="00712D44" w:rsidRPr="00850CA1" w:rsidRDefault="00712D44" w:rsidP="00642E87">
            <w:pPr>
              <w:spacing w:after="0" w:line="240" w:lineRule="auto"/>
              <w:jc w:val="both"/>
              <w:rPr>
                <w:rFonts w:cs="Arial"/>
              </w:rPr>
            </w:pPr>
          </w:p>
          <w:p w:rsidR="00712D44" w:rsidRPr="00850CA1" w:rsidRDefault="00712D44" w:rsidP="00B02B93">
            <w:pPr>
              <w:pStyle w:val="Akapitzlist"/>
              <w:numPr>
                <w:ilvl w:val="0"/>
                <w:numId w:val="160"/>
              </w:numPr>
              <w:spacing w:after="0" w:line="240" w:lineRule="auto"/>
              <w:jc w:val="both"/>
              <w:rPr>
                <w:rFonts w:cs="Arial"/>
              </w:rPr>
            </w:pPr>
            <w:r w:rsidRPr="00850CA1">
              <w:rPr>
                <w:rFonts w:cs="Arial"/>
              </w:rPr>
              <w:t xml:space="preserve">Projekt obejmujący co najmniej dwie ww. formy edukacyjne </w:t>
            </w:r>
            <w:r>
              <w:rPr>
                <w:rFonts w:cs="Arial"/>
              </w:rPr>
              <w:t xml:space="preserve">(co najmniej po jednej z form wymienionych </w:t>
            </w:r>
            <w:r>
              <w:rPr>
                <w:rFonts w:cs="Arial"/>
              </w:rPr>
              <w:br/>
              <w:t xml:space="preserve">w pkt 1 i pkt 2) </w:t>
            </w:r>
            <w:r w:rsidRPr="00850CA1">
              <w:rPr>
                <w:rFonts w:cs="Arial"/>
              </w:rPr>
              <w:t>- 2 pkt.;</w:t>
            </w:r>
          </w:p>
          <w:p w:rsidR="00712D44" w:rsidRPr="00850CA1" w:rsidRDefault="00712D44" w:rsidP="00B02B93">
            <w:pPr>
              <w:pStyle w:val="Akapitzlist"/>
              <w:numPr>
                <w:ilvl w:val="0"/>
                <w:numId w:val="160"/>
              </w:numPr>
              <w:spacing w:after="0" w:line="240" w:lineRule="auto"/>
              <w:jc w:val="both"/>
              <w:rPr>
                <w:rFonts w:cs="Arial"/>
              </w:rPr>
            </w:pPr>
            <w:r w:rsidRPr="00850CA1">
              <w:rPr>
                <w:rFonts w:cs="Arial"/>
              </w:rPr>
              <w:t>Projekt obejmujący 1 z ww. form edukacyjnych – 1 pkt.</w:t>
            </w:r>
          </w:p>
          <w:p w:rsidR="00712D44" w:rsidRPr="00850CA1" w:rsidRDefault="00712D44" w:rsidP="00B02B93">
            <w:pPr>
              <w:pStyle w:val="Akapitzlist"/>
              <w:numPr>
                <w:ilvl w:val="0"/>
                <w:numId w:val="160"/>
              </w:numPr>
              <w:spacing w:after="0" w:line="240" w:lineRule="auto"/>
              <w:jc w:val="both"/>
              <w:rPr>
                <w:rFonts w:cs="Arial"/>
              </w:rPr>
            </w:pPr>
            <w:r w:rsidRPr="00850CA1">
              <w:rPr>
                <w:rFonts w:cs="Arial"/>
              </w:rPr>
              <w:t xml:space="preserve">Brak spełnienia ww. warunków lub brak informacji </w:t>
            </w:r>
            <w:r w:rsidRPr="00850CA1">
              <w:rPr>
                <w:rFonts w:cs="Arial"/>
              </w:rPr>
              <w:br/>
              <w:t>w tym zakresie - 0 pkt.</w:t>
            </w:r>
          </w:p>
          <w:p w:rsidR="00712D44" w:rsidRDefault="00712D44" w:rsidP="00642E87">
            <w:pPr>
              <w:spacing w:after="0" w:line="240" w:lineRule="auto"/>
              <w:jc w:val="both"/>
              <w:rPr>
                <w:rFonts w:cs="Arial"/>
              </w:rPr>
            </w:pPr>
          </w:p>
          <w:p w:rsidR="00712D44" w:rsidRPr="00850CA1" w:rsidRDefault="00712D44" w:rsidP="00642E87">
            <w:pPr>
              <w:pStyle w:val="Akapitzlist"/>
              <w:spacing w:after="0" w:line="240" w:lineRule="auto"/>
              <w:jc w:val="both"/>
              <w:rPr>
                <w:rFonts w:cs="Arial"/>
              </w:rPr>
            </w:pPr>
          </w:p>
          <w:p w:rsidR="00712D44" w:rsidRPr="00850CA1" w:rsidRDefault="00712D44" w:rsidP="00642E87">
            <w:pPr>
              <w:spacing w:after="0" w:line="240" w:lineRule="auto"/>
              <w:jc w:val="both"/>
              <w:rPr>
                <w:rFonts w:cs="Arial"/>
              </w:rPr>
            </w:pPr>
            <w:r>
              <w:rPr>
                <w:rFonts w:cs="Arial"/>
              </w:rPr>
              <w:t>Kryterium dotyczy naborów: OSI, ZIT AJ, ZIT AW.</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rPr>
                <w:rFonts w:cs="Arial"/>
              </w:rPr>
            </w:pP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Pr>
                <w:rFonts w:cs="Arial"/>
              </w:rPr>
              <w:t>6</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sidRPr="00850CA1">
              <w:rPr>
                <w:rFonts w:cs="Arial"/>
                <w:b/>
              </w:rPr>
              <w:t>Kompleksowość projektu</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łączy w sobie różne działania z zakresu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Projekt dotyczy:</w:t>
            </w:r>
          </w:p>
          <w:p w:rsidR="00712D44" w:rsidRPr="00850CA1" w:rsidRDefault="00712D44" w:rsidP="00B02B93">
            <w:pPr>
              <w:pStyle w:val="Akapitzlist"/>
              <w:numPr>
                <w:ilvl w:val="0"/>
                <w:numId w:val="153"/>
              </w:numPr>
              <w:autoSpaceDE w:val="0"/>
              <w:autoSpaceDN w:val="0"/>
              <w:adjustRightInd w:val="0"/>
              <w:spacing w:after="0" w:line="240" w:lineRule="auto"/>
              <w:jc w:val="both"/>
              <w:rPr>
                <w:rFonts w:cs="Arial"/>
              </w:rPr>
            </w:pPr>
            <w:r w:rsidRPr="00850CA1">
              <w:rPr>
                <w:rFonts w:cs="Arial"/>
              </w:rPr>
              <w:t>co najmniej 2</w:t>
            </w:r>
            <w:r>
              <w:rPr>
                <w:rFonts w:cs="Arial"/>
              </w:rPr>
              <w:t xml:space="preserve"> </w:t>
            </w:r>
            <w:r w:rsidRPr="00850CA1">
              <w:rPr>
                <w:rFonts w:cs="Arial"/>
              </w:rPr>
              <w:t>działań z zakresu ochrony przyrody -</w:t>
            </w:r>
            <w:r w:rsidRPr="00437277">
              <w:rPr>
                <w:rFonts w:eastAsia="Calibri" w:cs="Calibri"/>
                <w:lang w:eastAsia="en-US"/>
              </w:rPr>
              <w:t>2 pkt</w:t>
            </w:r>
            <w:r>
              <w:rPr>
                <w:rFonts w:eastAsia="Calibri" w:cs="Calibri"/>
                <w:lang w:eastAsia="en-US"/>
              </w:rPr>
              <w:t>;</w:t>
            </w:r>
          </w:p>
          <w:p w:rsidR="00712D44" w:rsidRPr="00850CA1" w:rsidRDefault="00712D44" w:rsidP="00B02B93">
            <w:pPr>
              <w:pStyle w:val="Akapitzlist"/>
              <w:numPr>
                <w:ilvl w:val="0"/>
                <w:numId w:val="153"/>
              </w:numPr>
              <w:autoSpaceDE w:val="0"/>
              <w:autoSpaceDN w:val="0"/>
              <w:adjustRightInd w:val="0"/>
              <w:spacing w:after="0" w:line="240" w:lineRule="auto"/>
              <w:jc w:val="both"/>
              <w:rPr>
                <w:rFonts w:cs="Arial"/>
              </w:rPr>
            </w:pPr>
            <w:r w:rsidRPr="00850CA1">
              <w:rPr>
                <w:rFonts w:cs="Arial"/>
              </w:rPr>
              <w:t>jednego typu działania z zakresu ochrony przyrody – 0 pkt.</w:t>
            </w:r>
          </w:p>
          <w:p w:rsidR="00712D44" w:rsidRDefault="00712D44" w:rsidP="00642E87">
            <w:pPr>
              <w:autoSpaceDE w:val="0"/>
              <w:autoSpaceDN w:val="0"/>
              <w:adjustRightInd w:val="0"/>
              <w:spacing w:after="0" w:line="240" w:lineRule="auto"/>
              <w:rPr>
                <w:rFonts w:cs="Arial"/>
              </w:rPr>
            </w:pPr>
          </w:p>
          <w:p w:rsidR="00712D44" w:rsidRPr="00850CA1" w:rsidRDefault="00712D44" w:rsidP="00642E87">
            <w:pPr>
              <w:pStyle w:val="Akapitzlist"/>
              <w:spacing w:after="0" w:line="240" w:lineRule="auto"/>
              <w:jc w:val="both"/>
              <w:rPr>
                <w:rFonts w:cs="Arial"/>
              </w:rPr>
            </w:pPr>
          </w:p>
          <w:p w:rsidR="00712D44" w:rsidRPr="00850CA1" w:rsidRDefault="00712D44" w:rsidP="00642E87">
            <w:pPr>
              <w:autoSpaceDE w:val="0"/>
              <w:autoSpaceDN w:val="0"/>
              <w:adjustRightInd w:val="0"/>
              <w:spacing w:after="0" w:line="240" w:lineRule="auto"/>
              <w:rPr>
                <w:rFonts w:cs="Arial"/>
              </w:rPr>
            </w:pPr>
            <w:r>
              <w:rPr>
                <w:rFonts w:cs="Arial"/>
              </w:rPr>
              <w:t>Kryterium dotyczy naborów: OSI, ZIT AJ, ZIT AW</w:t>
            </w:r>
            <w:r w:rsidR="001D7F6C">
              <w:rPr>
                <w:rFonts w:cs="Arial"/>
              </w:rPr>
              <w:t>.</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7</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rPr>
            </w:pPr>
            <w:r w:rsidRPr="00850CA1">
              <w:rPr>
                <w:rFonts w:cs="Calibri"/>
                <w:b/>
                <w:color w:val="000000"/>
                <w:szCs w:val="20"/>
              </w:rPr>
              <w:t>Wykorzystanie nowoczesnych technologii</w:t>
            </w:r>
          </w:p>
        </w:tc>
        <w:tc>
          <w:tcPr>
            <w:tcW w:w="6378" w:type="dxa"/>
            <w:vAlign w:val="center"/>
          </w:tcPr>
          <w:p w:rsidR="00712D44" w:rsidRPr="00850CA1" w:rsidRDefault="00712D44" w:rsidP="00642E87">
            <w:pPr>
              <w:autoSpaceDE w:val="0"/>
              <w:autoSpaceDN w:val="0"/>
              <w:adjustRightInd w:val="0"/>
              <w:spacing w:after="0" w:line="240" w:lineRule="auto"/>
              <w:jc w:val="both"/>
              <w:rPr>
                <w:rFonts w:cs="Calibri"/>
                <w:szCs w:val="20"/>
              </w:rPr>
            </w:pPr>
            <w:r w:rsidRPr="00850CA1">
              <w:rPr>
                <w:rFonts w:cs="Arial"/>
              </w:rPr>
              <w:t>W ramach kryterium będzie sprawdzane czy p</w:t>
            </w:r>
            <w:r w:rsidRPr="00850CA1">
              <w:rPr>
                <w:rFonts w:cs="Calibri"/>
                <w:szCs w:val="20"/>
              </w:rPr>
              <w:t>rojekt wykorzystuje nowoczesne technologie, w tym dot. przekazu informacji (również w zakresie poprawiającym dostęp osób niepełnosprawnych do obiektów, zasobów przyrodniczych)</w:t>
            </w:r>
            <w:r>
              <w:rPr>
                <w:rFonts w:cs="Calibri"/>
                <w:szCs w:val="20"/>
              </w:rPr>
              <w:t>.</w:t>
            </w:r>
            <w:r w:rsidRPr="00850CA1">
              <w:rPr>
                <w:rFonts w:cs="Calibri"/>
                <w:szCs w:val="20"/>
              </w:rPr>
              <w:t xml:space="preserve"> </w:t>
            </w:r>
          </w:p>
          <w:p w:rsidR="00712D44" w:rsidRPr="00850CA1" w:rsidRDefault="00712D44" w:rsidP="00642E87">
            <w:pPr>
              <w:autoSpaceDE w:val="0"/>
              <w:autoSpaceDN w:val="0"/>
              <w:adjustRightInd w:val="0"/>
              <w:spacing w:after="0" w:line="240" w:lineRule="auto"/>
              <w:jc w:val="both"/>
              <w:rPr>
                <w:rFonts w:cs="Calibri"/>
                <w:szCs w:val="20"/>
              </w:rPr>
            </w:pPr>
          </w:p>
          <w:p w:rsidR="00712D44" w:rsidRPr="00850CA1" w:rsidRDefault="00712D44" w:rsidP="00642E87">
            <w:pPr>
              <w:spacing w:before="120" w:after="120" w:line="240" w:lineRule="auto"/>
              <w:ind w:left="6"/>
              <w:jc w:val="both"/>
              <w:rPr>
                <w:rFonts w:cs="Arial"/>
              </w:rPr>
            </w:pPr>
            <w:r w:rsidRPr="00850CA1">
              <w:rPr>
                <w:rFonts w:cs="Arial"/>
              </w:rPr>
              <w:t>Projekt:</w:t>
            </w:r>
          </w:p>
          <w:p w:rsidR="00712D44" w:rsidRPr="00850CA1" w:rsidRDefault="00712D44" w:rsidP="00B02B93">
            <w:pPr>
              <w:pStyle w:val="Akapitzlist"/>
              <w:numPr>
                <w:ilvl w:val="0"/>
                <w:numId w:val="158"/>
              </w:numPr>
              <w:spacing w:before="120" w:after="120" w:line="240" w:lineRule="auto"/>
              <w:jc w:val="both"/>
              <w:rPr>
                <w:rFonts w:cs="Calibri"/>
                <w:szCs w:val="20"/>
              </w:rPr>
            </w:pPr>
            <w:r w:rsidRPr="00850CA1">
              <w:rPr>
                <w:rFonts w:cs="Calibri"/>
                <w:szCs w:val="20"/>
              </w:rPr>
              <w:t>wykorzystuje dostępne,</w:t>
            </w:r>
            <w:r>
              <w:rPr>
                <w:rFonts w:cs="Calibri"/>
                <w:szCs w:val="20"/>
              </w:rPr>
              <w:t xml:space="preserve"> </w:t>
            </w:r>
            <w:r w:rsidRPr="00850CA1">
              <w:rPr>
                <w:rFonts w:cs="Calibri"/>
                <w:szCs w:val="20"/>
              </w:rPr>
              <w:t>nowoczesne, technologie przekazu informacji</w:t>
            </w:r>
            <w:r w:rsidR="00672FD6">
              <w:rPr>
                <w:rFonts w:cs="Calibri"/>
                <w:szCs w:val="20"/>
              </w:rPr>
              <w:t xml:space="preserve"> </w:t>
            </w:r>
            <w:r w:rsidRPr="00850CA1">
              <w:rPr>
                <w:rFonts w:cs="Calibri"/>
                <w:szCs w:val="20"/>
              </w:rPr>
              <w:t xml:space="preserve">– </w:t>
            </w:r>
            <w:r w:rsidR="00672FD6">
              <w:rPr>
                <w:rFonts w:cs="Calibri"/>
                <w:szCs w:val="20"/>
              </w:rPr>
              <w:t>2</w:t>
            </w:r>
            <w:r w:rsidRPr="00850CA1">
              <w:rPr>
                <w:rFonts w:cs="Calibri"/>
                <w:szCs w:val="20"/>
              </w:rPr>
              <w:t xml:space="preserve"> pkt;</w:t>
            </w:r>
          </w:p>
          <w:p w:rsidR="00712D44" w:rsidRPr="00850CA1" w:rsidRDefault="00712D44" w:rsidP="00B02B93">
            <w:pPr>
              <w:pStyle w:val="Akapitzlist"/>
              <w:numPr>
                <w:ilvl w:val="0"/>
                <w:numId w:val="158"/>
              </w:numPr>
              <w:spacing w:before="120" w:after="120" w:line="240" w:lineRule="auto"/>
              <w:jc w:val="both"/>
              <w:rPr>
                <w:rFonts w:cs="Calibri"/>
                <w:szCs w:val="20"/>
              </w:rPr>
            </w:pPr>
            <w:r w:rsidRPr="00850CA1">
              <w:rPr>
                <w:rFonts w:cs="Calibri"/>
                <w:szCs w:val="20"/>
              </w:rPr>
              <w:t xml:space="preserve">wykorzystuje dostępne, nowoczesne technologie przekazu informacji </w:t>
            </w:r>
            <w:r w:rsidR="00672FD6">
              <w:rPr>
                <w:rFonts w:cs="Calibri"/>
                <w:szCs w:val="20"/>
              </w:rPr>
              <w:t xml:space="preserve">ze szczególnym uwzględnieniem potrzeb </w:t>
            </w:r>
            <w:r w:rsidRPr="00850CA1">
              <w:rPr>
                <w:rFonts w:cs="Calibri"/>
                <w:szCs w:val="20"/>
              </w:rPr>
              <w:t xml:space="preserve">osób niepełnosprawnych </w:t>
            </w:r>
            <w:r w:rsidR="00672FD6">
              <w:rPr>
                <w:rFonts w:cs="Calibri"/>
                <w:szCs w:val="20"/>
              </w:rPr>
              <w:t>(</w:t>
            </w:r>
            <w:r w:rsidR="00672FD6" w:rsidRPr="00850CA1">
              <w:rPr>
                <w:rFonts w:cs="Calibri"/>
                <w:szCs w:val="20"/>
              </w:rPr>
              <w:t xml:space="preserve">poprawiające dostęp </w:t>
            </w:r>
            <w:r w:rsidRPr="00850CA1">
              <w:rPr>
                <w:rFonts w:cs="Calibri"/>
                <w:szCs w:val="20"/>
              </w:rPr>
              <w:t>do obiektów, zasobów przyrodniczych</w:t>
            </w:r>
            <w:r w:rsidR="00672FD6">
              <w:rPr>
                <w:rFonts w:cs="Calibri"/>
                <w:szCs w:val="20"/>
              </w:rPr>
              <w:t>)</w:t>
            </w:r>
            <w:r w:rsidRPr="00850CA1">
              <w:rPr>
                <w:rFonts w:cs="Calibri"/>
                <w:szCs w:val="20"/>
              </w:rPr>
              <w:t xml:space="preserve"> - </w:t>
            </w:r>
            <w:r w:rsidR="00672FD6">
              <w:rPr>
                <w:rFonts w:cs="Calibri"/>
                <w:szCs w:val="20"/>
              </w:rPr>
              <w:t>3</w:t>
            </w:r>
            <w:r w:rsidRPr="00850CA1">
              <w:rPr>
                <w:rFonts w:cs="Calibri"/>
                <w:szCs w:val="20"/>
              </w:rPr>
              <w:t xml:space="preserve"> pkt.</w:t>
            </w:r>
          </w:p>
          <w:p w:rsidR="00712D44" w:rsidRPr="00850CA1" w:rsidRDefault="00712D44" w:rsidP="00B02B93">
            <w:pPr>
              <w:pStyle w:val="Akapitzlist"/>
              <w:numPr>
                <w:ilvl w:val="0"/>
                <w:numId w:val="158"/>
              </w:numPr>
              <w:spacing w:after="0" w:line="240" w:lineRule="auto"/>
              <w:jc w:val="both"/>
              <w:rPr>
                <w:rFonts w:cs="Arial"/>
              </w:rPr>
            </w:pPr>
            <w:r w:rsidRPr="00850CA1">
              <w:rPr>
                <w:rFonts w:cs="Arial"/>
              </w:rPr>
              <w:t xml:space="preserve">Brak spełnienia ww. warunków lub brak informacji </w:t>
            </w:r>
            <w:r w:rsidRPr="00850CA1">
              <w:rPr>
                <w:rFonts w:cs="Arial"/>
              </w:rPr>
              <w:br/>
              <w:t>w tym zakresie - 0 pkt.</w:t>
            </w:r>
          </w:p>
          <w:p w:rsidR="00712D44" w:rsidRPr="00850CA1" w:rsidRDefault="00712D44" w:rsidP="00642E87">
            <w:pPr>
              <w:spacing w:after="0" w:line="240" w:lineRule="auto"/>
              <w:ind w:left="720"/>
              <w:jc w:val="both"/>
              <w:rPr>
                <w:rFonts w:cs="Arial"/>
              </w:rPr>
            </w:pPr>
          </w:p>
          <w:p w:rsidR="00712D44" w:rsidRPr="00850CA1" w:rsidRDefault="00712D44" w:rsidP="00642E87">
            <w:pPr>
              <w:autoSpaceDE w:val="0"/>
              <w:autoSpaceDN w:val="0"/>
              <w:adjustRightIn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Default="00712D44" w:rsidP="00642E87">
            <w:pPr>
              <w:snapToGrid w:val="0"/>
              <w:spacing w:line="240" w:lineRule="auto"/>
              <w:ind w:left="142"/>
              <w:rPr>
                <w:rFonts w:cs="Arial"/>
              </w:rPr>
            </w:pPr>
            <w:r>
              <w:rPr>
                <w:rFonts w:cs="Arial"/>
              </w:rPr>
              <w:t>8.</w:t>
            </w:r>
          </w:p>
        </w:tc>
        <w:tc>
          <w:tcPr>
            <w:tcW w:w="3544" w:type="dxa"/>
            <w:vAlign w:val="center"/>
          </w:tcPr>
          <w:p w:rsidR="00712D44" w:rsidRPr="00220A16" w:rsidRDefault="00712D44" w:rsidP="00642E87">
            <w:pPr>
              <w:snapToGrid w:val="0"/>
              <w:spacing w:after="0" w:line="240" w:lineRule="auto"/>
              <w:rPr>
                <w:rFonts w:cs="Calibri"/>
                <w:b/>
                <w:color w:val="000000"/>
                <w:szCs w:val="20"/>
              </w:rPr>
            </w:pPr>
            <w:r w:rsidRPr="00220A16">
              <w:rPr>
                <w:rFonts w:cs="Arial"/>
                <w:b/>
              </w:rPr>
              <w:t>Lokalizacja projektu</w:t>
            </w:r>
          </w:p>
        </w:tc>
        <w:tc>
          <w:tcPr>
            <w:tcW w:w="6378" w:type="dxa"/>
            <w:vAlign w:val="center"/>
          </w:tcPr>
          <w:p w:rsidR="00712D44" w:rsidRPr="00220A16" w:rsidRDefault="00712D44" w:rsidP="00642E87">
            <w:pPr>
              <w:autoSpaceDE w:val="0"/>
              <w:autoSpaceDN w:val="0"/>
              <w:adjustRightInd w:val="0"/>
              <w:spacing w:after="0" w:line="240" w:lineRule="auto"/>
              <w:jc w:val="both"/>
              <w:rPr>
                <w:rFonts w:cs="Arial"/>
              </w:rPr>
            </w:pPr>
            <w:r w:rsidRPr="00220A16">
              <w:rPr>
                <w:rFonts w:cs="Arial"/>
              </w:rPr>
              <w:t>W ramach kryterium będzie sprawdzane jakiej formy ochrony  przyrody projekt dotyczy.</w:t>
            </w:r>
          </w:p>
          <w:p w:rsidR="00712D44" w:rsidRPr="00220A16" w:rsidRDefault="00712D44" w:rsidP="00642E87">
            <w:pPr>
              <w:autoSpaceDE w:val="0"/>
              <w:autoSpaceDN w:val="0"/>
              <w:adjustRightInd w:val="0"/>
              <w:spacing w:after="0" w:line="240" w:lineRule="auto"/>
              <w:jc w:val="both"/>
              <w:rPr>
                <w:rFonts w:cs="Arial"/>
              </w:rPr>
            </w:pPr>
          </w:p>
          <w:p w:rsidR="00712D44" w:rsidRPr="00220A16" w:rsidRDefault="00712D44" w:rsidP="00642E87">
            <w:pPr>
              <w:spacing w:after="0" w:line="240" w:lineRule="auto"/>
              <w:jc w:val="both"/>
              <w:rPr>
                <w:rFonts w:cs="Arial"/>
              </w:rPr>
            </w:pPr>
            <w:r w:rsidRPr="00220A16">
              <w:rPr>
                <w:rFonts w:cs="Arial"/>
              </w:rPr>
              <w:t xml:space="preserve">Projekt dotyczy następujących form: </w:t>
            </w:r>
          </w:p>
          <w:p w:rsidR="00712D44" w:rsidRPr="00220A16" w:rsidRDefault="00712D44" w:rsidP="00B02B93">
            <w:pPr>
              <w:numPr>
                <w:ilvl w:val="0"/>
                <w:numId w:val="150"/>
              </w:numPr>
              <w:spacing w:after="0" w:line="240" w:lineRule="auto"/>
              <w:jc w:val="both"/>
              <w:rPr>
                <w:rFonts w:cs="Arial"/>
              </w:rPr>
            </w:pPr>
            <w:r w:rsidRPr="00220A16">
              <w:rPr>
                <w:rFonts w:cs="Arial"/>
              </w:rPr>
              <w:t>Parki krajobrazowe – 3 pkt;</w:t>
            </w:r>
          </w:p>
          <w:p w:rsidR="00712D44" w:rsidRPr="00220A16" w:rsidRDefault="00712D44" w:rsidP="00B02B93">
            <w:pPr>
              <w:numPr>
                <w:ilvl w:val="0"/>
                <w:numId w:val="150"/>
              </w:numPr>
              <w:spacing w:after="0" w:line="240" w:lineRule="auto"/>
              <w:jc w:val="both"/>
              <w:rPr>
                <w:rFonts w:cs="Arial"/>
              </w:rPr>
            </w:pPr>
            <w:r w:rsidRPr="00220A16">
              <w:rPr>
                <w:rFonts w:cs="Arial"/>
              </w:rPr>
              <w:t>Rezerwaty przyrody – 3 pkt;</w:t>
            </w:r>
          </w:p>
          <w:p w:rsidR="00712D44" w:rsidRPr="00220A16" w:rsidRDefault="00712D44" w:rsidP="00B02B93">
            <w:pPr>
              <w:numPr>
                <w:ilvl w:val="0"/>
                <w:numId w:val="150"/>
              </w:numPr>
              <w:spacing w:after="0" w:line="240" w:lineRule="auto"/>
              <w:jc w:val="both"/>
              <w:rPr>
                <w:rFonts w:cs="Arial"/>
              </w:rPr>
            </w:pPr>
            <w:r w:rsidRPr="00220A16">
              <w:rPr>
                <w:rFonts w:cs="Arial"/>
              </w:rPr>
              <w:t>Natura 2000 – 3 pkt;</w:t>
            </w:r>
          </w:p>
          <w:p w:rsidR="00712D44" w:rsidRPr="00220A16" w:rsidRDefault="00712D44" w:rsidP="00B02B93">
            <w:pPr>
              <w:numPr>
                <w:ilvl w:val="0"/>
                <w:numId w:val="150"/>
              </w:numPr>
              <w:spacing w:after="0" w:line="240" w:lineRule="auto"/>
              <w:jc w:val="both"/>
              <w:rPr>
                <w:rFonts w:cs="Arial"/>
              </w:rPr>
            </w:pPr>
            <w:r w:rsidRPr="00220A16">
              <w:rPr>
                <w:rFonts w:cs="Arial"/>
              </w:rPr>
              <w:t>Inne formy ochrony przyrody – 1 pkt;  </w:t>
            </w:r>
          </w:p>
          <w:p w:rsidR="00712D44" w:rsidRPr="00220A16" w:rsidRDefault="00712D44" w:rsidP="00B02B93">
            <w:pPr>
              <w:numPr>
                <w:ilvl w:val="0"/>
                <w:numId w:val="150"/>
              </w:numPr>
              <w:spacing w:after="0" w:line="240" w:lineRule="auto"/>
              <w:jc w:val="both"/>
              <w:rPr>
                <w:rFonts w:cs="Arial"/>
              </w:rPr>
            </w:pPr>
            <w:r w:rsidRPr="00220A16">
              <w:rPr>
                <w:rFonts w:cs="Arial"/>
              </w:rPr>
              <w:t>Brak spełnienia ww. warunków lub brak informacji w tym zakresie – 0 pkt.</w:t>
            </w:r>
          </w:p>
          <w:p w:rsidR="00712D44" w:rsidRPr="00220A16" w:rsidRDefault="00712D44" w:rsidP="00642E87">
            <w:pPr>
              <w:spacing w:after="0" w:line="240" w:lineRule="auto"/>
              <w:ind w:left="720"/>
              <w:jc w:val="both"/>
              <w:rPr>
                <w:rFonts w:cs="Arial"/>
              </w:rPr>
            </w:pPr>
          </w:p>
          <w:p w:rsidR="00712D44" w:rsidRPr="00220A16" w:rsidRDefault="00712D44" w:rsidP="00642E87">
            <w:pPr>
              <w:spacing w:after="0" w:line="240" w:lineRule="auto"/>
              <w:jc w:val="both"/>
              <w:rPr>
                <w:rFonts w:cs="Arial"/>
              </w:rPr>
            </w:pPr>
            <w:r w:rsidRPr="00220A16">
              <w:rPr>
                <w:rFonts w:cs="Arial"/>
              </w:rPr>
              <w:t>Punktacja w ramach kryterium podlega sumowaniu.</w:t>
            </w:r>
          </w:p>
          <w:p w:rsidR="00712D44" w:rsidRPr="00220A16" w:rsidRDefault="00712D44" w:rsidP="00642E87">
            <w:pPr>
              <w:autoSpaceDE w:val="0"/>
              <w:autoSpaceDN w:val="0"/>
              <w:adjustRightInd w:val="0"/>
              <w:spacing w:after="0" w:line="240" w:lineRule="auto"/>
              <w:jc w:val="both"/>
              <w:rPr>
                <w:rFonts w:eastAsia="Calibri" w:cs="Calibri"/>
              </w:rPr>
            </w:pPr>
          </w:p>
          <w:p w:rsidR="00712D44" w:rsidRPr="00220A16" w:rsidRDefault="00712D44" w:rsidP="00642E87">
            <w:pPr>
              <w:autoSpaceDE w:val="0"/>
              <w:autoSpaceDN w:val="0"/>
              <w:adjustRightInd w:val="0"/>
              <w:spacing w:after="0" w:line="240" w:lineRule="auto"/>
              <w:jc w:val="both"/>
              <w:rPr>
                <w:rFonts w:eastAsia="Calibri" w:cs="Calibri"/>
              </w:rPr>
            </w:pPr>
            <w:r w:rsidRPr="00220A16">
              <w:rPr>
                <w:rFonts w:eastAsia="Calibri" w:cs="Calibri"/>
              </w:rPr>
              <w:t>Formy ochrony przyrody w rozumieniu ustawy o ochronie przyrody.</w:t>
            </w:r>
          </w:p>
          <w:p w:rsidR="00712D44" w:rsidRPr="00220A16" w:rsidRDefault="00712D44" w:rsidP="00642E87">
            <w:pPr>
              <w:autoSpaceDE w:val="0"/>
              <w:autoSpaceDN w:val="0"/>
              <w:adjustRightInd w:val="0"/>
              <w:spacing w:after="0" w:line="240" w:lineRule="auto"/>
              <w:jc w:val="both"/>
              <w:rPr>
                <w:rFonts w:cs="Arial"/>
              </w:rPr>
            </w:pPr>
          </w:p>
          <w:p w:rsidR="00712D44" w:rsidRPr="00220A16" w:rsidRDefault="00712D44" w:rsidP="00642E87">
            <w:pPr>
              <w:spacing w:after="0" w:line="240" w:lineRule="auto"/>
              <w:jc w:val="both"/>
              <w:rPr>
                <w:rFonts w:cs="Arial"/>
              </w:rPr>
            </w:pPr>
          </w:p>
          <w:p w:rsidR="00712D44" w:rsidRPr="00220A16" w:rsidRDefault="00712D44" w:rsidP="00642E87">
            <w:pPr>
              <w:autoSpaceDE w:val="0"/>
              <w:autoSpaceDN w:val="0"/>
              <w:adjustRightInd w:val="0"/>
              <w:spacing w:after="0" w:line="240" w:lineRule="auto"/>
              <w:jc w:val="both"/>
              <w:rPr>
                <w:rFonts w:cs="Arial"/>
              </w:rPr>
            </w:pPr>
            <w:r w:rsidRPr="00220A16">
              <w:rPr>
                <w:rFonts w:cs="Arial"/>
              </w:rPr>
              <w:t>Kryterium dot. naborów w ramach ZIT</w:t>
            </w:r>
            <w:r>
              <w:rPr>
                <w:rFonts w:cs="Arial"/>
              </w:rPr>
              <w:t>.</w:t>
            </w:r>
          </w:p>
        </w:tc>
        <w:tc>
          <w:tcPr>
            <w:tcW w:w="3544" w:type="dxa"/>
            <w:vAlign w:val="center"/>
          </w:tcPr>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r w:rsidRPr="00220A16">
              <w:rPr>
                <w:rFonts w:cs="Arial"/>
              </w:rPr>
              <w:t>0-10 pkt</w:t>
            </w:r>
          </w:p>
          <w:p w:rsidR="00712D44" w:rsidRPr="00220A16" w:rsidRDefault="00712D44" w:rsidP="00642E87">
            <w:pPr>
              <w:autoSpaceDE w:val="0"/>
              <w:autoSpaceDN w:val="0"/>
              <w:adjustRightInd w:val="0"/>
              <w:spacing w:after="0" w:line="240" w:lineRule="auto"/>
              <w:jc w:val="center"/>
              <w:rPr>
                <w:rFonts w:cs="Arial"/>
              </w:rPr>
            </w:pPr>
            <w:r w:rsidRPr="00220A16">
              <w:rPr>
                <w:rFonts w:cs="Arial"/>
                <w:sz w:val="20"/>
                <w:szCs w:val="20"/>
              </w:rPr>
              <w:t>(</w:t>
            </w:r>
            <w:r w:rsidRPr="00220A16">
              <w:rPr>
                <w:rFonts w:cs="Arial"/>
              </w:rPr>
              <w:t>0 punktów w kryterium nie oznacza</w:t>
            </w:r>
          </w:p>
          <w:p w:rsidR="00712D44" w:rsidRPr="00220A16" w:rsidRDefault="00712D44" w:rsidP="00642E87">
            <w:pPr>
              <w:autoSpaceDE w:val="0"/>
              <w:autoSpaceDN w:val="0"/>
              <w:adjustRightInd w:val="0"/>
              <w:spacing w:after="0" w:line="240" w:lineRule="auto"/>
              <w:jc w:val="center"/>
              <w:rPr>
                <w:rFonts w:cs="Arial"/>
              </w:rPr>
            </w:pPr>
            <w:r w:rsidRPr="00220A16">
              <w:rPr>
                <w:rFonts w:cs="Arial"/>
              </w:rPr>
              <w:t>odrzucenia wniosku)</w:t>
            </w:r>
          </w:p>
          <w:p w:rsidR="00712D44" w:rsidRPr="00220A16" w:rsidRDefault="00712D44" w:rsidP="00642E87">
            <w:pPr>
              <w:autoSpaceDE w:val="0"/>
              <w:autoSpaceDN w:val="0"/>
              <w:adjustRightInd w:val="0"/>
              <w:spacing w:after="0" w:line="240" w:lineRule="auto"/>
              <w:jc w:val="center"/>
              <w:rPr>
                <w:rFonts w:cs="Arial"/>
              </w:rPr>
            </w:pPr>
          </w:p>
        </w:tc>
      </w:tr>
      <w:tr w:rsidR="00712D44" w:rsidRPr="00841273" w:rsidTr="00642E87">
        <w:trPr>
          <w:trHeight w:val="952"/>
        </w:trPr>
        <w:tc>
          <w:tcPr>
            <w:tcW w:w="10631" w:type="dxa"/>
            <w:gridSpan w:val="3"/>
            <w:vAlign w:val="center"/>
          </w:tcPr>
          <w:p w:rsidR="00712D44" w:rsidRPr="00850CA1" w:rsidRDefault="00712D44" w:rsidP="00642E87">
            <w:pPr>
              <w:autoSpaceDE w:val="0"/>
              <w:autoSpaceDN w:val="0"/>
              <w:adjustRightInd w:val="0"/>
              <w:spacing w:after="0" w:line="240" w:lineRule="auto"/>
              <w:jc w:val="both"/>
              <w:rPr>
                <w:rFonts w:cs="Arial"/>
              </w:rPr>
            </w:pPr>
            <w:r>
              <w:rPr>
                <w:rFonts w:cs="Arial"/>
              </w:rPr>
              <w:t>Suma dla naboru OSI</w:t>
            </w:r>
          </w:p>
        </w:tc>
        <w:tc>
          <w:tcPr>
            <w:tcW w:w="3544" w:type="dxa"/>
            <w:vAlign w:val="center"/>
          </w:tcPr>
          <w:p w:rsidR="00712D44" w:rsidRPr="00841273" w:rsidRDefault="00672FD6" w:rsidP="00642E87">
            <w:pPr>
              <w:autoSpaceDE w:val="0"/>
              <w:autoSpaceDN w:val="0"/>
              <w:adjustRightInd w:val="0"/>
              <w:spacing w:after="0" w:line="240" w:lineRule="auto"/>
              <w:jc w:val="center"/>
              <w:rPr>
                <w:rFonts w:cs="Arial"/>
                <w:b/>
              </w:rPr>
            </w:pPr>
            <w:r>
              <w:rPr>
                <w:rFonts w:cs="Arial"/>
                <w:b/>
              </w:rPr>
              <w:t>9</w:t>
            </w:r>
            <w:r w:rsidR="00712D44">
              <w:rPr>
                <w:rFonts w:cs="Arial"/>
                <w:b/>
              </w:rPr>
              <w:t xml:space="preserve"> </w:t>
            </w:r>
            <w:r w:rsidR="00712D44" w:rsidRPr="00841273">
              <w:rPr>
                <w:rFonts w:cs="Arial"/>
                <w:b/>
              </w:rPr>
              <w:t>pkt</w:t>
            </w:r>
          </w:p>
        </w:tc>
      </w:tr>
      <w:tr w:rsidR="00712D44" w:rsidRPr="00841273" w:rsidTr="00642E87">
        <w:trPr>
          <w:trHeight w:val="952"/>
        </w:trPr>
        <w:tc>
          <w:tcPr>
            <w:tcW w:w="10631"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 xml:space="preserve">Suma dla naboru ZIT </w:t>
            </w:r>
            <w:proofErr w:type="spellStart"/>
            <w:r>
              <w:rPr>
                <w:rFonts w:cs="Arial"/>
              </w:rPr>
              <w:t>WrOF</w:t>
            </w:r>
            <w:proofErr w:type="spellEnd"/>
          </w:p>
        </w:tc>
        <w:tc>
          <w:tcPr>
            <w:tcW w:w="3544" w:type="dxa"/>
            <w:vAlign w:val="center"/>
          </w:tcPr>
          <w:p w:rsidR="00712D44" w:rsidRPr="00841273" w:rsidRDefault="00712D44" w:rsidP="00672FD6">
            <w:pPr>
              <w:autoSpaceDE w:val="0"/>
              <w:autoSpaceDN w:val="0"/>
              <w:adjustRightInd w:val="0"/>
              <w:spacing w:after="0" w:line="240" w:lineRule="auto"/>
              <w:jc w:val="center"/>
              <w:rPr>
                <w:rFonts w:cs="Arial"/>
                <w:b/>
              </w:rPr>
            </w:pPr>
            <w:r>
              <w:rPr>
                <w:rFonts w:cs="Arial"/>
                <w:b/>
              </w:rPr>
              <w:t>1</w:t>
            </w:r>
            <w:r w:rsidR="00672FD6">
              <w:rPr>
                <w:rFonts w:cs="Arial"/>
                <w:b/>
              </w:rPr>
              <w:t>6</w:t>
            </w:r>
            <w:r>
              <w:rPr>
                <w:rFonts w:cs="Arial"/>
                <w:b/>
              </w:rPr>
              <w:t xml:space="preserve"> pkt</w:t>
            </w:r>
          </w:p>
        </w:tc>
      </w:tr>
      <w:tr w:rsidR="00712D44" w:rsidTr="00642E87">
        <w:trPr>
          <w:trHeight w:val="952"/>
        </w:trPr>
        <w:tc>
          <w:tcPr>
            <w:tcW w:w="10631"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Suma dla naboru ZIT AJ i ZIT AW</w:t>
            </w:r>
          </w:p>
        </w:tc>
        <w:tc>
          <w:tcPr>
            <w:tcW w:w="3544" w:type="dxa"/>
            <w:vAlign w:val="center"/>
          </w:tcPr>
          <w:p w:rsidR="00712D44" w:rsidRDefault="00672FD6" w:rsidP="00642E87">
            <w:pPr>
              <w:autoSpaceDE w:val="0"/>
              <w:autoSpaceDN w:val="0"/>
              <w:adjustRightInd w:val="0"/>
              <w:spacing w:after="0" w:line="240" w:lineRule="auto"/>
              <w:jc w:val="center"/>
              <w:rPr>
                <w:rFonts w:cs="Arial"/>
                <w:b/>
              </w:rPr>
            </w:pPr>
            <w:r>
              <w:rPr>
                <w:rFonts w:cs="Arial"/>
                <w:b/>
              </w:rPr>
              <w:t>20</w:t>
            </w:r>
            <w:r w:rsidR="00712D44">
              <w:rPr>
                <w:rFonts w:cs="Arial"/>
                <w:b/>
              </w:rPr>
              <w:t xml:space="preserve"> pkt</w:t>
            </w:r>
          </w:p>
        </w:tc>
      </w:tr>
    </w:tbl>
    <w:p w:rsidR="00712D44" w:rsidRDefault="00712D44" w:rsidP="00712D44">
      <w:pPr>
        <w:spacing w:line="240" w:lineRule="auto"/>
        <w:rPr>
          <w:rFonts w:cs="Arial"/>
          <w:b/>
          <w:bCs/>
          <w:iCs/>
        </w:rPr>
      </w:pPr>
    </w:p>
    <w:p w:rsidR="00712D44" w:rsidRDefault="00712D44" w:rsidP="00712D44">
      <w:pPr>
        <w:pStyle w:val="Default"/>
        <w:rPr>
          <w:rFonts w:eastAsia="Times New Roman" w:cs="Arial"/>
          <w:b/>
          <w:bCs/>
          <w:iCs/>
          <w:sz w:val="22"/>
          <w:szCs w:val="22"/>
        </w:rPr>
      </w:pPr>
    </w:p>
    <w:p w:rsidR="00712D44" w:rsidRDefault="00712D44" w:rsidP="00712D44">
      <w:pPr>
        <w:pStyle w:val="Default"/>
        <w:rPr>
          <w:b/>
          <w:bCs/>
          <w:sz w:val="22"/>
          <w:szCs w:val="22"/>
        </w:rPr>
      </w:pPr>
      <w:r w:rsidRPr="0034030B">
        <w:rPr>
          <w:rFonts w:eastAsia="Times New Roman" w:cs="Arial"/>
          <w:b/>
          <w:bCs/>
          <w:iCs/>
          <w:sz w:val="22"/>
          <w:szCs w:val="22"/>
        </w:rPr>
        <w:t xml:space="preserve">Działanie 4.4 </w:t>
      </w:r>
      <w:r w:rsidRPr="0034030B">
        <w:rPr>
          <w:b/>
          <w:bCs/>
          <w:sz w:val="22"/>
          <w:szCs w:val="22"/>
        </w:rPr>
        <w:t xml:space="preserve">Ochrona i udostępnianie zasobów przyrodniczych </w:t>
      </w:r>
      <w:r>
        <w:rPr>
          <w:b/>
          <w:bCs/>
          <w:sz w:val="22"/>
          <w:szCs w:val="22"/>
        </w:rPr>
        <w:t>(typ G)</w:t>
      </w:r>
    </w:p>
    <w:p w:rsidR="00712D44"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b/>
                <w:kern w:val="1"/>
              </w:rPr>
              <w:t>Lp.</w:t>
            </w:r>
          </w:p>
        </w:tc>
        <w:tc>
          <w:tcPr>
            <w:tcW w:w="3544" w:type="dxa"/>
            <w:vAlign w:val="center"/>
          </w:tcPr>
          <w:p w:rsidR="00712D44" w:rsidRPr="00850CA1" w:rsidRDefault="00712D44" w:rsidP="00642E87">
            <w:pPr>
              <w:snapToGrid w:val="0"/>
              <w:spacing w:after="0" w:line="240" w:lineRule="auto"/>
              <w:rPr>
                <w:rFonts w:cs="Arial"/>
                <w:b/>
              </w:rPr>
            </w:pPr>
            <w:r w:rsidRPr="00850CA1">
              <w:rPr>
                <w:rFonts w:cs="Arial"/>
                <w:b/>
                <w:kern w:val="1"/>
              </w:rPr>
              <w:t>Nazwa kryterium</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b/>
                <w:kern w:val="1"/>
              </w:rPr>
              <w:t>Definicja kryterium</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b/>
                <w:kern w:val="1"/>
              </w:rPr>
              <w:t>Opis znaczenia kryterium</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rPr>
              <w:t>1.</w:t>
            </w:r>
          </w:p>
        </w:tc>
        <w:tc>
          <w:tcPr>
            <w:tcW w:w="3544" w:type="dxa"/>
            <w:vAlign w:val="center"/>
          </w:tcPr>
          <w:p w:rsidR="00712D44" w:rsidRPr="00850CA1" w:rsidRDefault="00712D44" w:rsidP="00642E87">
            <w:pPr>
              <w:snapToGrid w:val="0"/>
              <w:spacing w:after="0" w:line="240" w:lineRule="auto"/>
              <w:rPr>
                <w:rFonts w:cs="Arial"/>
                <w:b/>
              </w:rPr>
            </w:pPr>
            <w:r w:rsidRPr="00850CA1">
              <w:rPr>
                <w:rFonts w:cs="Arial"/>
                <w:b/>
              </w:rPr>
              <w:t>Zasięg kampanii</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dotyczy kampanii informacyjno-edukacyjnej związanej z ochroną środowiska o zasięgu co najwyżej wojewódzkim.</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 xml:space="preserve">Kampanie o zasięgu ogólnopolskim finansowane z Programu Operacyjnego Infrastruktura i Środowisko. </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rPr>
              <w:t>Tak/Nie</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autoSpaceDE w:val="0"/>
              <w:autoSpaceDN w:val="0"/>
              <w:adjustRightInd w:val="0"/>
              <w:spacing w:after="0" w:line="240" w:lineRule="auto"/>
              <w:jc w:val="center"/>
              <w:rPr>
                <w:rFonts w:cs="Arial"/>
              </w:rPr>
            </w:pPr>
            <w:r w:rsidRPr="00850CA1">
              <w:rPr>
                <w:rFonts w:cs="Arial"/>
                <w:b/>
              </w:rPr>
              <w:t>Brak możliwości korekty</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2</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sidRPr="00850CA1">
              <w:rPr>
                <w:rFonts w:cs="Arial"/>
                <w:b/>
              </w:rPr>
              <w:t>Zawartość projektu</w:t>
            </w:r>
          </w:p>
        </w:tc>
        <w:tc>
          <w:tcPr>
            <w:tcW w:w="6378" w:type="dxa"/>
            <w:vAlign w:val="center"/>
          </w:tcPr>
          <w:p w:rsidR="00712D44" w:rsidRPr="00850CA1" w:rsidRDefault="00712D44" w:rsidP="00642E87">
            <w:pPr>
              <w:spacing w:after="0" w:line="240" w:lineRule="auto"/>
              <w:jc w:val="both"/>
              <w:rPr>
                <w:rFonts w:cs="Arial"/>
              </w:rPr>
            </w:pPr>
            <w:r w:rsidRPr="00850CA1">
              <w:rPr>
                <w:rFonts w:cs="Arial"/>
              </w:rPr>
              <w:t>W ramach kryterium będzie sprawdzane czy projekt</w:t>
            </w:r>
            <w:r>
              <w:rPr>
                <w:rFonts w:cs="Arial"/>
              </w:rPr>
              <w:t xml:space="preserve"> </w:t>
            </w:r>
            <w:r w:rsidRPr="00850CA1">
              <w:rPr>
                <w:rFonts w:cs="Arial"/>
              </w:rPr>
              <w:t>dot. zagrożonych  gatunków i siedlisk wymienionych w Dyrektywie siedliskowej lub Dyrektywie ptasiej.</w:t>
            </w:r>
          </w:p>
          <w:p w:rsidR="00712D44" w:rsidRPr="00850CA1" w:rsidRDefault="00712D44" w:rsidP="00642E87">
            <w:pPr>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Projekt:</w:t>
            </w:r>
          </w:p>
          <w:p w:rsidR="00712D44" w:rsidRPr="00850CA1" w:rsidRDefault="00712D44" w:rsidP="00B02B93">
            <w:pPr>
              <w:numPr>
                <w:ilvl w:val="0"/>
                <w:numId w:val="152"/>
              </w:numPr>
              <w:spacing w:after="0" w:line="240" w:lineRule="auto"/>
              <w:jc w:val="both"/>
              <w:rPr>
                <w:rFonts w:cs="Arial"/>
              </w:rPr>
            </w:pPr>
            <w:r w:rsidRPr="00850CA1">
              <w:rPr>
                <w:rFonts w:cs="Arial"/>
              </w:rPr>
              <w:t>w całości dotyczy</w:t>
            </w:r>
            <w:r>
              <w:rPr>
                <w:rFonts w:cs="Arial"/>
              </w:rPr>
              <w:t xml:space="preserve"> </w:t>
            </w:r>
            <w:r w:rsidRPr="00850CA1">
              <w:rPr>
                <w:rFonts w:cs="Arial"/>
              </w:rPr>
              <w:t xml:space="preserve">zagrożonych gatunków i siedlisk cennych przyrodniczo – </w:t>
            </w:r>
            <w:r>
              <w:rPr>
                <w:rFonts w:cs="Arial"/>
              </w:rPr>
              <w:t>2</w:t>
            </w:r>
            <w:r w:rsidRPr="00850CA1">
              <w:rPr>
                <w:rFonts w:cs="Arial"/>
              </w:rPr>
              <w:t xml:space="preserve"> pkt;</w:t>
            </w:r>
          </w:p>
          <w:p w:rsidR="00712D44" w:rsidRPr="00850CA1" w:rsidRDefault="00712D44" w:rsidP="00B02B93">
            <w:pPr>
              <w:numPr>
                <w:ilvl w:val="0"/>
                <w:numId w:val="152"/>
              </w:numPr>
              <w:spacing w:after="0" w:line="240" w:lineRule="auto"/>
              <w:jc w:val="both"/>
              <w:rPr>
                <w:rFonts w:cs="Arial"/>
              </w:rPr>
            </w:pPr>
            <w:r w:rsidRPr="00850CA1">
              <w:rPr>
                <w:rFonts w:cs="Arial"/>
              </w:rPr>
              <w:t xml:space="preserve">w części dotyczy zagrożonych gatunków i siedlisk cennych przyrodniczo – </w:t>
            </w:r>
            <w:r>
              <w:rPr>
                <w:rFonts w:cs="Arial"/>
              </w:rPr>
              <w:t>1</w:t>
            </w:r>
            <w:r w:rsidRPr="00850CA1">
              <w:rPr>
                <w:rFonts w:cs="Arial"/>
              </w:rPr>
              <w:t xml:space="preserve"> pkt;</w:t>
            </w:r>
          </w:p>
          <w:p w:rsidR="00712D44" w:rsidRPr="00850CA1" w:rsidRDefault="00712D44" w:rsidP="00B02B93">
            <w:pPr>
              <w:numPr>
                <w:ilvl w:val="0"/>
                <w:numId w:val="152"/>
              </w:numPr>
              <w:spacing w:after="0" w:line="240" w:lineRule="auto"/>
              <w:jc w:val="both"/>
              <w:rPr>
                <w:rFonts w:cs="Arial"/>
              </w:rPr>
            </w:pPr>
            <w:r w:rsidRPr="00850CA1">
              <w:rPr>
                <w:rFonts w:cs="Arial"/>
              </w:rPr>
              <w:t xml:space="preserve">nie przewiduje informacji dot. zagrożonych gatunków </w:t>
            </w:r>
            <w:r w:rsidRPr="00850CA1">
              <w:rPr>
                <w:rFonts w:cs="Arial"/>
              </w:rPr>
              <w:br/>
              <w:t>i siedlisk cennych przyrodniczo – 0 pkt;</w:t>
            </w:r>
          </w:p>
          <w:p w:rsidR="00712D44" w:rsidRPr="00850CA1" w:rsidRDefault="00712D44" w:rsidP="00642E87">
            <w:pPr>
              <w:snapToGri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w:t>
            </w:r>
            <w:r>
              <w:rPr>
                <w:rFonts w:cs="Arial"/>
              </w:rPr>
              <w:t xml:space="preserve">2 </w:t>
            </w:r>
            <w:r w:rsidRPr="00850CA1">
              <w:rPr>
                <w:rFonts w:cs="Arial"/>
              </w:rPr>
              <w:t>pkt</w:t>
            </w:r>
          </w:p>
          <w:p w:rsidR="00712D44" w:rsidRPr="00850CA1" w:rsidRDefault="00712D44" w:rsidP="00642E87">
            <w:pPr>
              <w:autoSpaceDE w:val="0"/>
              <w:autoSpaceDN w:val="0"/>
              <w:adjustRightInd w:val="0"/>
              <w:spacing w:after="0" w:line="240" w:lineRule="auto"/>
              <w:jc w:val="center"/>
              <w:rPr>
                <w:rFonts w:cs="Arial"/>
              </w:rPr>
            </w:pPr>
          </w:p>
          <w:p w:rsidR="00712D44" w:rsidRPr="00850CA1" w:rsidRDefault="00712D44" w:rsidP="00642E87">
            <w:pPr>
              <w:autoSpaceDE w:val="0"/>
              <w:autoSpaceDN w:val="0"/>
              <w:adjustRightInd w:val="0"/>
              <w:spacing w:after="0" w:line="240" w:lineRule="auto"/>
              <w:jc w:val="center"/>
              <w:rPr>
                <w:rFonts w:cs="Arial"/>
              </w:rPr>
            </w:pPr>
            <w:r w:rsidRPr="00850CA1">
              <w:rPr>
                <w:rFonts w:cs="Arial"/>
              </w:rPr>
              <w:t>(0 punktów w kryterium nie oznacza</w:t>
            </w:r>
          </w:p>
          <w:p w:rsidR="00712D44" w:rsidRPr="00850CA1" w:rsidRDefault="00712D44" w:rsidP="00642E87">
            <w:pPr>
              <w:snapToGrid w:val="0"/>
              <w:spacing w:line="240" w:lineRule="auto"/>
              <w:ind w:left="142"/>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3</w:t>
            </w:r>
            <w:r w:rsidRPr="00850CA1">
              <w:rPr>
                <w:rFonts w:cs="Arial"/>
              </w:rPr>
              <w:t>.</w:t>
            </w:r>
          </w:p>
        </w:tc>
        <w:tc>
          <w:tcPr>
            <w:tcW w:w="3544" w:type="dxa"/>
            <w:vAlign w:val="center"/>
          </w:tcPr>
          <w:p w:rsidR="00712D44" w:rsidRPr="00056D8E" w:rsidRDefault="00712D44" w:rsidP="00642E87">
            <w:pPr>
              <w:autoSpaceDE w:val="0"/>
              <w:autoSpaceDN w:val="0"/>
              <w:adjustRightInd w:val="0"/>
              <w:spacing w:after="0" w:line="240" w:lineRule="auto"/>
              <w:rPr>
                <w:rFonts w:eastAsia="Calibri" w:cs="Calibri"/>
                <w:b/>
                <w:lang w:eastAsia="en-US"/>
              </w:rPr>
            </w:pPr>
            <w:r w:rsidRPr="00056D8E">
              <w:rPr>
                <w:rFonts w:eastAsia="Calibri" w:cs="Calibri"/>
                <w:b/>
                <w:lang w:eastAsia="en-US"/>
              </w:rPr>
              <w:t>Zasięg oddziaływania</w:t>
            </w:r>
          </w:p>
          <w:p w:rsidR="00712D44" w:rsidRPr="00850CA1" w:rsidRDefault="00712D44" w:rsidP="00642E87">
            <w:pPr>
              <w:snapToGrid w:val="0"/>
              <w:spacing w:after="0" w:line="240" w:lineRule="auto"/>
              <w:jc w:val="both"/>
              <w:rPr>
                <w:rFonts w:cs="Arial"/>
                <w:b/>
              </w:rPr>
            </w:pPr>
            <w:r>
              <w:rPr>
                <w:rFonts w:eastAsia="Calibri" w:cs="Calibri"/>
                <w:b/>
                <w:lang w:eastAsia="en-US"/>
              </w:rPr>
              <w:t>p</w:t>
            </w:r>
            <w:r w:rsidRPr="00056D8E">
              <w:rPr>
                <w:rFonts w:eastAsia="Calibri" w:cs="Calibri"/>
                <w:b/>
                <w:lang w:eastAsia="en-US"/>
              </w:rPr>
              <w:t>rojektu</w:t>
            </w:r>
            <w:r>
              <w:rPr>
                <w:rFonts w:eastAsia="Calibri" w:cs="Calibri"/>
                <w:b/>
                <w:lang w:eastAsia="en-US"/>
              </w:rPr>
              <w:t xml:space="preserve"> - terytorialny</w:t>
            </w:r>
          </w:p>
        </w:tc>
        <w:tc>
          <w:tcPr>
            <w:tcW w:w="6378"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 xml:space="preserve">W ramach kryterium będzie sprawdzany </w:t>
            </w:r>
            <w:r>
              <w:rPr>
                <w:rFonts w:eastAsia="Calibri" w:cs="Calibri"/>
                <w:lang w:eastAsia="en-US"/>
              </w:rPr>
              <w:t>zasięg terytorialny oddziaływania projektu.</w:t>
            </w:r>
          </w:p>
          <w:p w:rsidR="00712D44" w:rsidRDefault="00712D44" w:rsidP="00642E87">
            <w:pPr>
              <w:autoSpaceDE w:val="0"/>
              <w:autoSpaceDN w:val="0"/>
              <w:adjustRightInd w:val="0"/>
              <w:spacing w:after="0" w:line="240" w:lineRule="auto"/>
              <w:rPr>
                <w:rFonts w:eastAsia="Calibri" w:cs="Calibri"/>
                <w:lang w:eastAsia="en-US"/>
              </w:rPr>
            </w:pPr>
          </w:p>
          <w:p w:rsidR="00712D44" w:rsidRDefault="00712D44" w:rsidP="00642E87">
            <w:pPr>
              <w:autoSpaceDE w:val="0"/>
              <w:autoSpaceDN w:val="0"/>
              <w:adjustRightInd w:val="0"/>
              <w:spacing w:after="0" w:line="240" w:lineRule="auto"/>
              <w:rPr>
                <w:rFonts w:eastAsia="Calibri" w:cs="Calibri"/>
                <w:lang w:eastAsia="en-US"/>
              </w:rPr>
            </w:pPr>
            <w:r>
              <w:rPr>
                <w:rFonts w:eastAsia="Calibri" w:cs="Calibri"/>
                <w:lang w:eastAsia="en-US"/>
              </w:rPr>
              <w:t>Projekt przewiduje udostępnienie informacji na terenie:</w:t>
            </w:r>
          </w:p>
          <w:p w:rsidR="00712D44" w:rsidRPr="00DF61E0" w:rsidRDefault="00712D44" w:rsidP="00B02B93">
            <w:pPr>
              <w:pStyle w:val="Akapitzlist"/>
              <w:numPr>
                <w:ilvl w:val="0"/>
                <w:numId w:val="156"/>
              </w:numPr>
              <w:autoSpaceDE w:val="0"/>
              <w:autoSpaceDN w:val="0"/>
              <w:adjustRightInd w:val="0"/>
              <w:spacing w:after="0" w:line="240" w:lineRule="auto"/>
              <w:rPr>
                <w:rFonts w:eastAsia="Calibri" w:cs="Calibri"/>
                <w:lang w:eastAsia="en-US"/>
              </w:rPr>
            </w:pPr>
            <w:r>
              <w:rPr>
                <w:rFonts w:eastAsia="Calibri" w:cs="Calibri"/>
                <w:lang w:eastAsia="en-US"/>
              </w:rPr>
              <w:t xml:space="preserve">całego województwa - 3 pkt; </w:t>
            </w:r>
          </w:p>
          <w:p w:rsidR="00712D44" w:rsidRPr="00DF61E0" w:rsidRDefault="00712D44" w:rsidP="00B02B93">
            <w:pPr>
              <w:pStyle w:val="Akapitzlist"/>
              <w:numPr>
                <w:ilvl w:val="0"/>
                <w:numId w:val="156"/>
              </w:numPr>
              <w:autoSpaceDE w:val="0"/>
              <w:autoSpaceDN w:val="0"/>
              <w:adjustRightInd w:val="0"/>
              <w:spacing w:after="0" w:line="240" w:lineRule="auto"/>
              <w:rPr>
                <w:rFonts w:eastAsia="Calibri" w:cs="Calibri"/>
                <w:lang w:eastAsia="en-US"/>
              </w:rPr>
            </w:pPr>
            <w:r w:rsidRPr="00DF61E0">
              <w:rPr>
                <w:rFonts w:eastAsia="Calibri" w:cs="Calibri"/>
                <w:lang w:eastAsia="en-US"/>
              </w:rPr>
              <w:t>co</w:t>
            </w:r>
            <w:r>
              <w:rPr>
                <w:rFonts w:eastAsia="Calibri" w:cs="Calibri"/>
                <w:lang w:eastAsia="en-US"/>
              </w:rPr>
              <w:t xml:space="preserve"> najmniej kilku (3) powiatów-</w:t>
            </w:r>
            <w:r w:rsidRPr="00DF61E0">
              <w:rPr>
                <w:rFonts w:eastAsia="Calibri" w:cs="Calibri"/>
                <w:lang w:eastAsia="en-US"/>
              </w:rPr>
              <w:t xml:space="preserve"> 2 pkt</w:t>
            </w:r>
            <w:r>
              <w:rPr>
                <w:rFonts w:eastAsia="Calibri" w:cs="Calibri"/>
                <w:lang w:eastAsia="en-US"/>
              </w:rPr>
              <w:t>;</w:t>
            </w:r>
          </w:p>
          <w:p w:rsidR="00712D44" w:rsidRPr="00850CA1" w:rsidRDefault="00712D44" w:rsidP="00B02B93">
            <w:pPr>
              <w:pStyle w:val="Akapitzlist"/>
              <w:numPr>
                <w:ilvl w:val="0"/>
                <w:numId w:val="156"/>
              </w:numPr>
              <w:autoSpaceDE w:val="0"/>
              <w:autoSpaceDN w:val="0"/>
              <w:adjustRightInd w:val="0"/>
              <w:spacing w:after="0" w:line="240" w:lineRule="auto"/>
              <w:jc w:val="both"/>
              <w:rPr>
                <w:rFonts w:cs="Arial"/>
              </w:rPr>
            </w:pPr>
            <w:r>
              <w:rPr>
                <w:rFonts w:eastAsia="Calibri" w:cs="Calibri"/>
                <w:lang w:eastAsia="en-US"/>
              </w:rPr>
              <w:t>co najmniej 2 gmin -</w:t>
            </w:r>
            <w:r w:rsidRPr="00DF61E0">
              <w:rPr>
                <w:rFonts w:eastAsia="Calibri" w:cs="Calibri"/>
                <w:lang w:eastAsia="en-US"/>
              </w:rPr>
              <w:t xml:space="preserve"> 1 pkt</w:t>
            </w:r>
            <w:r>
              <w:rPr>
                <w:rFonts w:eastAsia="Calibri" w:cs="Calibri"/>
                <w:lang w:eastAsia="en-US"/>
              </w:rPr>
              <w:t>;</w:t>
            </w:r>
          </w:p>
          <w:p w:rsidR="00712D44" w:rsidRPr="00850CA1" w:rsidRDefault="00712D44" w:rsidP="00B02B93">
            <w:pPr>
              <w:pStyle w:val="Akapitzlist"/>
              <w:numPr>
                <w:ilvl w:val="0"/>
                <w:numId w:val="156"/>
              </w:numPr>
              <w:autoSpaceDE w:val="0"/>
              <w:autoSpaceDN w:val="0"/>
              <w:adjustRightInd w:val="0"/>
              <w:spacing w:after="0" w:line="240" w:lineRule="auto"/>
              <w:jc w:val="both"/>
              <w:rPr>
                <w:rFonts w:cs="Arial"/>
              </w:rPr>
            </w:pPr>
            <w:r>
              <w:rPr>
                <w:rFonts w:eastAsia="Calibri" w:cs="Calibri"/>
                <w:lang w:eastAsia="en-US"/>
              </w:rPr>
              <w:t>1 gminy – 0 pkt.</w:t>
            </w:r>
          </w:p>
          <w:p w:rsidR="00712D44" w:rsidRPr="00850CA1" w:rsidRDefault="00712D44" w:rsidP="00642E87">
            <w:pPr>
              <w:pStyle w:val="Akapitzlist"/>
              <w:autoSpaceDE w:val="0"/>
              <w:autoSpaceDN w:val="0"/>
              <w:adjustRightInd w:val="0"/>
              <w:spacing w:after="0" w:line="240" w:lineRule="auto"/>
              <w:ind w:left="1080"/>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642E87">
        <w:trPr>
          <w:trHeight w:val="567"/>
        </w:trPr>
        <w:tc>
          <w:tcPr>
            <w:tcW w:w="709" w:type="dxa"/>
            <w:vAlign w:val="center"/>
          </w:tcPr>
          <w:p w:rsidR="00712D44" w:rsidRPr="00850CA1" w:rsidRDefault="00712D44" w:rsidP="00642E87">
            <w:pPr>
              <w:snapToGrid w:val="0"/>
              <w:spacing w:line="240" w:lineRule="auto"/>
              <w:ind w:left="142"/>
              <w:rPr>
                <w:rFonts w:cs="Arial"/>
              </w:rPr>
            </w:pPr>
            <w:r>
              <w:rPr>
                <w:rFonts w:cs="Arial"/>
              </w:rPr>
              <w:t>4</w:t>
            </w:r>
            <w:r w:rsidRPr="00850CA1">
              <w:rPr>
                <w:rFonts w:cs="Arial"/>
              </w:rPr>
              <w:t>.</w:t>
            </w:r>
          </w:p>
        </w:tc>
        <w:tc>
          <w:tcPr>
            <w:tcW w:w="3544" w:type="dxa"/>
            <w:vAlign w:val="center"/>
          </w:tcPr>
          <w:p w:rsidR="00712D44" w:rsidRPr="00850CA1" w:rsidRDefault="00712D44" w:rsidP="00642E87">
            <w:pPr>
              <w:snapToGrid w:val="0"/>
              <w:spacing w:after="0" w:line="240" w:lineRule="auto"/>
              <w:jc w:val="both"/>
              <w:rPr>
                <w:rFonts w:cs="Arial"/>
                <w:b/>
                <w:bCs/>
              </w:rPr>
            </w:pPr>
            <w:r>
              <w:rPr>
                <w:rFonts w:cs="Arial"/>
                <w:b/>
              </w:rPr>
              <w:t>Formy e</w:t>
            </w:r>
            <w:r w:rsidRPr="00850CA1">
              <w:rPr>
                <w:rFonts w:cs="Arial"/>
                <w:b/>
              </w:rPr>
              <w:t>dukacj</w:t>
            </w:r>
            <w:r>
              <w:rPr>
                <w:rFonts w:cs="Arial"/>
                <w:b/>
              </w:rPr>
              <w:t>i</w:t>
            </w:r>
            <w:r w:rsidRPr="00850CA1">
              <w:rPr>
                <w:rFonts w:cs="Arial"/>
                <w:b/>
              </w:rPr>
              <w:t xml:space="preserve"> ekologiczn</w:t>
            </w:r>
            <w:r>
              <w:rPr>
                <w:rFonts w:cs="Arial"/>
                <w:b/>
              </w:rPr>
              <w:t>ej</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zawiera elementy edukacji ekologicznej lub działania edukacyjne w zakresie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W ramach projektu przewidziane są następujące elementy edukacji ekologicznej:</w:t>
            </w:r>
          </w:p>
          <w:p w:rsidR="00712D44" w:rsidRPr="00850CA1" w:rsidRDefault="00712D44" w:rsidP="00B02B93">
            <w:pPr>
              <w:pStyle w:val="Akapitzlist"/>
              <w:numPr>
                <w:ilvl w:val="0"/>
                <w:numId w:val="157"/>
              </w:numPr>
              <w:spacing w:after="0" w:line="240" w:lineRule="auto"/>
              <w:jc w:val="both"/>
              <w:rPr>
                <w:rFonts w:cs="Arial"/>
              </w:rPr>
            </w:pPr>
            <w:r w:rsidRPr="00850CA1">
              <w:rPr>
                <w:rFonts w:cs="Arial"/>
              </w:rPr>
              <w:t>konferencje,  konkursy, szkolenia, prelekcje itd.;</w:t>
            </w:r>
          </w:p>
          <w:p w:rsidR="00712D44" w:rsidRPr="00850CA1" w:rsidRDefault="00712D44" w:rsidP="00B02B93">
            <w:pPr>
              <w:pStyle w:val="Akapitzlist"/>
              <w:numPr>
                <w:ilvl w:val="0"/>
                <w:numId w:val="157"/>
              </w:numPr>
              <w:spacing w:after="0" w:line="240" w:lineRule="auto"/>
              <w:jc w:val="both"/>
              <w:rPr>
                <w:rFonts w:cs="Arial"/>
              </w:rPr>
            </w:pPr>
            <w:r w:rsidRPr="00850CA1">
              <w:rPr>
                <w:rFonts w:cs="Arial"/>
              </w:rPr>
              <w:t>materiały w wersji elektronicznej (np. strona internetowa, w tym materiały do pobrania oraz publikacje on-line itd.);</w:t>
            </w:r>
          </w:p>
          <w:p w:rsidR="00712D44" w:rsidRPr="00850CA1" w:rsidRDefault="00712D44" w:rsidP="00B02B93">
            <w:pPr>
              <w:pStyle w:val="Akapitzlist"/>
              <w:numPr>
                <w:ilvl w:val="0"/>
                <w:numId w:val="157"/>
              </w:numPr>
              <w:spacing w:after="0" w:line="240" w:lineRule="auto"/>
              <w:jc w:val="both"/>
              <w:rPr>
                <w:rFonts w:cs="Arial"/>
              </w:rPr>
            </w:pPr>
            <w:r w:rsidRPr="00850CA1">
              <w:rPr>
                <w:rFonts w:cs="Arial"/>
              </w:rPr>
              <w:t>wydawnictwa (foldery, ulotki, broszury, mapki, plakaty itd.).</w:t>
            </w:r>
          </w:p>
          <w:p w:rsidR="00712D44" w:rsidRPr="00850CA1" w:rsidRDefault="00712D44" w:rsidP="00642E87">
            <w:pPr>
              <w:spacing w:after="0" w:line="240" w:lineRule="auto"/>
              <w:jc w:val="both"/>
              <w:rPr>
                <w:rFonts w:cs="Arial"/>
              </w:rPr>
            </w:pPr>
          </w:p>
          <w:p w:rsidR="00712D44" w:rsidRPr="00850CA1" w:rsidRDefault="00712D44" w:rsidP="00B02B93">
            <w:pPr>
              <w:pStyle w:val="Akapitzlist"/>
              <w:numPr>
                <w:ilvl w:val="0"/>
                <w:numId w:val="161"/>
              </w:numPr>
              <w:spacing w:after="0" w:line="240" w:lineRule="auto"/>
              <w:jc w:val="both"/>
              <w:rPr>
                <w:rFonts w:cs="Arial"/>
              </w:rPr>
            </w:pPr>
            <w:r w:rsidRPr="00850CA1">
              <w:rPr>
                <w:rFonts w:cs="Arial"/>
              </w:rPr>
              <w:t>Projekt obejmujący co najmniej po jednej z trzech form edukacyjnych z  1,2,3 - 3 pkt;</w:t>
            </w:r>
          </w:p>
          <w:p w:rsidR="00712D44" w:rsidRPr="00850CA1" w:rsidRDefault="00712D44" w:rsidP="00B02B93">
            <w:pPr>
              <w:pStyle w:val="Akapitzlist"/>
              <w:numPr>
                <w:ilvl w:val="0"/>
                <w:numId w:val="161"/>
              </w:numPr>
              <w:spacing w:after="0" w:line="240" w:lineRule="auto"/>
              <w:jc w:val="both"/>
              <w:rPr>
                <w:rFonts w:cs="Arial"/>
              </w:rPr>
            </w:pPr>
            <w:r w:rsidRPr="00850CA1">
              <w:rPr>
                <w:rFonts w:cs="Arial"/>
              </w:rPr>
              <w:t xml:space="preserve">Brak spełnienia ww. warunku lub brak informacji </w:t>
            </w:r>
            <w:r w:rsidRPr="00850CA1">
              <w:rPr>
                <w:rFonts w:cs="Arial"/>
              </w:rPr>
              <w:br/>
              <w:t>w tym zakresie - 0 pkt.</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rPr>
                <w:rFonts w:cs="Arial"/>
              </w:rPr>
            </w:pP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5</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sidRPr="00850CA1">
              <w:rPr>
                <w:rFonts w:cs="Arial"/>
                <w:b/>
              </w:rPr>
              <w:t>Kompleksowość projektu</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łączy w sobie różne zagadnienia szczegółowe z zakresu ochrony środowiska.</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Projekt:</w:t>
            </w:r>
          </w:p>
          <w:p w:rsidR="00712D44" w:rsidRDefault="00712D44" w:rsidP="00B02B93">
            <w:pPr>
              <w:pStyle w:val="Akapitzlist"/>
              <w:numPr>
                <w:ilvl w:val="0"/>
                <w:numId w:val="159"/>
              </w:numPr>
              <w:autoSpaceDE w:val="0"/>
              <w:autoSpaceDN w:val="0"/>
              <w:adjustRightInd w:val="0"/>
              <w:spacing w:after="0" w:line="240" w:lineRule="auto"/>
              <w:jc w:val="both"/>
              <w:rPr>
                <w:rFonts w:eastAsia="Calibri" w:cs="Calibri"/>
                <w:lang w:eastAsia="en-US"/>
              </w:rPr>
            </w:pPr>
            <w:r w:rsidRPr="00F62B29">
              <w:rPr>
                <w:rFonts w:eastAsia="Calibri" w:cs="Calibri"/>
                <w:lang w:eastAsia="en-US"/>
              </w:rPr>
              <w:t>uwzględnia</w:t>
            </w:r>
            <w:r>
              <w:rPr>
                <w:rFonts w:eastAsia="Calibri" w:cs="Calibri"/>
                <w:lang w:eastAsia="en-US"/>
              </w:rPr>
              <w:t xml:space="preserve"> wiele zagadnień szczegółowych np. zanieczyszczenie powietrza, zmiany klimatyczne</w:t>
            </w:r>
            <w:r w:rsidRPr="00850CA1">
              <w:rPr>
                <w:rFonts w:cs="Arial"/>
              </w:rPr>
              <w:t>-</w:t>
            </w:r>
            <w:r>
              <w:rPr>
                <w:rFonts w:cs="Arial"/>
              </w:rPr>
              <w:t>2</w:t>
            </w:r>
            <w:r w:rsidRPr="00F62B29">
              <w:rPr>
                <w:rFonts w:eastAsia="Calibri" w:cs="Calibri"/>
                <w:lang w:eastAsia="en-US"/>
              </w:rPr>
              <w:t xml:space="preserve"> pkt;</w:t>
            </w:r>
          </w:p>
          <w:p w:rsidR="00712D44" w:rsidRDefault="00712D44" w:rsidP="00B02B93">
            <w:pPr>
              <w:pStyle w:val="Akapitzlist"/>
              <w:numPr>
                <w:ilvl w:val="0"/>
                <w:numId w:val="159"/>
              </w:numPr>
              <w:autoSpaceDE w:val="0"/>
              <w:autoSpaceDN w:val="0"/>
              <w:adjustRightInd w:val="0"/>
              <w:spacing w:after="0" w:line="240" w:lineRule="auto"/>
              <w:jc w:val="both"/>
              <w:rPr>
                <w:rFonts w:eastAsia="Calibri" w:cs="Calibri"/>
                <w:lang w:eastAsia="en-US"/>
              </w:rPr>
            </w:pPr>
            <w:r>
              <w:rPr>
                <w:rFonts w:eastAsia="Calibri" w:cs="Calibri"/>
                <w:lang w:eastAsia="en-US"/>
              </w:rPr>
              <w:t>zakłada cykliczność podejmowanych nowych działań, np. wydawanie co pewien czas nowych wydawnictw, nowe szkolenia – 2 pkt;</w:t>
            </w:r>
          </w:p>
          <w:p w:rsidR="00712D44" w:rsidRPr="00F62B29" w:rsidRDefault="00712D44" w:rsidP="00B02B93">
            <w:pPr>
              <w:pStyle w:val="Akapitzlist"/>
              <w:numPr>
                <w:ilvl w:val="0"/>
                <w:numId w:val="159"/>
              </w:numPr>
              <w:autoSpaceDE w:val="0"/>
              <w:autoSpaceDN w:val="0"/>
              <w:adjustRightInd w:val="0"/>
              <w:spacing w:after="0" w:line="240" w:lineRule="auto"/>
              <w:jc w:val="both"/>
              <w:rPr>
                <w:rFonts w:eastAsia="Calibri" w:cs="Calibri"/>
                <w:lang w:eastAsia="en-US"/>
              </w:rPr>
            </w:pPr>
            <w:r>
              <w:rPr>
                <w:rFonts w:eastAsia="Calibri" w:cs="Calibri"/>
                <w:lang w:eastAsia="en-US"/>
              </w:rPr>
              <w:t xml:space="preserve">dotyczy </w:t>
            </w:r>
            <w:r w:rsidRPr="00F62B29">
              <w:rPr>
                <w:rFonts w:eastAsia="Calibri" w:cs="Calibri"/>
                <w:lang w:eastAsia="en-US"/>
              </w:rPr>
              <w:t>jednego zagadnienia</w:t>
            </w:r>
            <w:r>
              <w:rPr>
                <w:rFonts w:eastAsia="Calibri" w:cs="Calibri"/>
                <w:lang w:eastAsia="en-US"/>
              </w:rPr>
              <w:t xml:space="preserve"> </w:t>
            </w:r>
            <w:r w:rsidRPr="00F62B29">
              <w:rPr>
                <w:rFonts w:eastAsia="Calibri" w:cs="Calibri"/>
                <w:lang w:eastAsia="en-US"/>
              </w:rPr>
              <w:t>szczegółowego</w:t>
            </w:r>
            <w:r>
              <w:rPr>
                <w:rFonts w:eastAsia="Calibri" w:cs="Calibri"/>
                <w:lang w:eastAsia="en-US"/>
              </w:rPr>
              <w:t xml:space="preserve"> (np. zanieczyszczenie powietrza) i</w:t>
            </w:r>
            <w:r w:rsidRPr="00F62B29">
              <w:rPr>
                <w:rFonts w:eastAsia="Calibri" w:cs="Calibri"/>
                <w:lang w:eastAsia="en-US"/>
              </w:rPr>
              <w:t xml:space="preserve"> zakłada realizację</w:t>
            </w:r>
            <w:r>
              <w:rPr>
                <w:rFonts w:eastAsia="Calibri" w:cs="Calibri"/>
                <w:lang w:eastAsia="en-US"/>
              </w:rPr>
              <w:t xml:space="preserve"> pojedynczych</w:t>
            </w:r>
            <w:r w:rsidRPr="00F62B29">
              <w:rPr>
                <w:rFonts w:eastAsia="Calibri" w:cs="Calibri"/>
                <w:lang w:eastAsia="en-US"/>
              </w:rPr>
              <w:t xml:space="preserve"> działań</w:t>
            </w:r>
            <w:r w:rsidRPr="00850CA1">
              <w:rPr>
                <w:rFonts w:cs="Arial"/>
              </w:rPr>
              <w:t xml:space="preserve"> - 0 pkt.</w:t>
            </w:r>
          </w:p>
          <w:p w:rsidR="00712D44" w:rsidRPr="00850CA1" w:rsidRDefault="00712D44" w:rsidP="00642E87">
            <w:pPr>
              <w:autoSpaceDE w:val="0"/>
              <w:autoSpaceDN w:val="0"/>
              <w:adjustRightInd w:val="0"/>
              <w:spacing w:after="0" w:line="240" w:lineRule="auto"/>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w:t>
            </w:r>
            <w:r>
              <w:rPr>
                <w:rFonts w:cs="Arial"/>
              </w:rPr>
              <w:t>4</w:t>
            </w:r>
            <w:r w:rsidRPr="00850CA1">
              <w:rPr>
                <w:rFonts w:cs="Arial"/>
              </w:rPr>
              <w:t xml:space="preserve">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6</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rPr>
            </w:pPr>
            <w:r w:rsidRPr="00850CA1">
              <w:rPr>
                <w:rFonts w:cs="Calibri"/>
                <w:b/>
                <w:color w:val="000000"/>
                <w:szCs w:val="20"/>
              </w:rPr>
              <w:t>Wykorzystanie nowoczesnych technologii</w:t>
            </w:r>
          </w:p>
        </w:tc>
        <w:tc>
          <w:tcPr>
            <w:tcW w:w="6378" w:type="dxa"/>
            <w:vAlign w:val="center"/>
          </w:tcPr>
          <w:p w:rsidR="00712D44" w:rsidRPr="00850CA1" w:rsidRDefault="00712D44" w:rsidP="00642E87">
            <w:pPr>
              <w:autoSpaceDE w:val="0"/>
              <w:autoSpaceDN w:val="0"/>
              <w:adjustRightInd w:val="0"/>
              <w:spacing w:after="0" w:line="240" w:lineRule="auto"/>
              <w:jc w:val="both"/>
              <w:rPr>
                <w:rFonts w:cs="Calibri"/>
                <w:szCs w:val="20"/>
              </w:rPr>
            </w:pPr>
            <w:r w:rsidRPr="00850CA1">
              <w:rPr>
                <w:rFonts w:cs="Arial"/>
              </w:rPr>
              <w:t>W ramach kryterium będzie sprawdzane czy p</w:t>
            </w:r>
            <w:r w:rsidRPr="00850CA1">
              <w:rPr>
                <w:rFonts w:cs="Calibri"/>
                <w:szCs w:val="20"/>
              </w:rPr>
              <w:t>rojekt wykorzystuje nowoczesne technologie, umożliwiające lub ułatwiające osobom niepełnosprawnym</w:t>
            </w:r>
            <w:r>
              <w:rPr>
                <w:rFonts w:cs="Calibri"/>
                <w:szCs w:val="20"/>
              </w:rPr>
              <w:t xml:space="preserve"> </w:t>
            </w:r>
            <w:r w:rsidRPr="00850CA1">
              <w:rPr>
                <w:rFonts w:cs="Calibri"/>
                <w:szCs w:val="20"/>
              </w:rPr>
              <w:t>odbiór kampanii).</w:t>
            </w:r>
          </w:p>
          <w:p w:rsidR="00712D44" w:rsidRPr="00850CA1" w:rsidRDefault="00712D44" w:rsidP="00642E87">
            <w:pPr>
              <w:spacing w:before="120" w:after="120" w:line="240" w:lineRule="auto"/>
              <w:ind w:left="6"/>
              <w:jc w:val="both"/>
              <w:rPr>
                <w:rFonts w:cs="Arial"/>
              </w:rPr>
            </w:pPr>
            <w:r w:rsidRPr="00850CA1">
              <w:rPr>
                <w:rFonts w:cs="Arial"/>
              </w:rPr>
              <w:t>Projekt:</w:t>
            </w:r>
          </w:p>
          <w:p w:rsidR="00712D44" w:rsidRPr="00850CA1" w:rsidRDefault="00712D44" w:rsidP="00B02B93">
            <w:pPr>
              <w:pStyle w:val="Akapitzlist"/>
              <w:numPr>
                <w:ilvl w:val="0"/>
                <w:numId w:val="162"/>
              </w:numPr>
              <w:spacing w:before="120" w:after="120" w:line="240" w:lineRule="auto"/>
              <w:jc w:val="both"/>
              <w:rPr>
                <w:rFonts w:cs="Calibri"/>
                <w:szCs w:val="20"/>
              </w:rPr>
            </w:pPr>
            <w:r w:rsidRPr="00850CA1">
              <w:rPr>
                <w:rFonts w:cs="Calibri"/>
                <w:szCs w:val="20"/>
              </w:rPr>
              <w:t>wykorzystuje nowoczesne technologie, umożliwiające lub ułatwiające osobom niepełnosprawnym odbiór kampanii</w:t>
            </w:r>
            <w:r>
              <w:rPr>
                <w:rFonts w:cs="Calibri"/>
                <w:szCs w:val="20"/>
              </w:rPr>
              <w:t xml:space="preserve"> </w:t>
            </w:r>
            <w:r w:rsidRPr="00850CA1">
              <w:rPr>
                <w:rFonts w:cs="Calibri"/>
                <w:szCs w:val="20"/>
              </w:rPr>
              <w:t>– 2 pkt;</w:t>
            </w:r>
          </w:p>
          <w:p w:rsidR="00712D44" w:rsidRPr="00850CA1" w:rsidRDefault="00712D44" w:rsidP="00B02B93">
            <w:pPr>
              <w:pStyle w:val="Akapitzlist"/>
              <w:numPr>
                <w:ilvl w:val="0"/>
                <w:numId w:val="162"/>
              </w:numPr>
              <w:spacing w:before="120" w:after="120" w:line="240" w:lineRule="auto"/>
              <w:jc w:val="both"/>
              <w:rPr>
                <w:rFonts w:cs="Calibri"/>
                <w:szCs w:val="20"/>
              </w:rPr>
            </w:pPr>
            <w:r w:rsidRPr="00850CA1">
              <w:rPr>
                <w:rFonts w:cs="Calibri"/>
                <w:szCs w:val="20"/>
              </w:rPr>
              <w:t>nie przewiduje wykorzystania nowoczesnych technologii, umożliwiających lub ułatwiających osobom niepełnosprawnym odbiór kampanii</w:t>
            </w:r>
            <w:r>
              <w:rPr>
                <w:rFonts w:cs="Calibri"/>
                <w:szCs w:val="20"/>
              </w:rPr>
              <w:t xml:space="preserve"> </w:t>
            </w:r>
            <w:r w:rsidRPr="00850CA1">
              <w:rPr>
                <w:rFonts w:cs="Arial"/>
              </w:rPr>
              <w:t>– 0 pkt.</w:t>
            </w:r>
          </w:p>
          <w:p w:rsidR="00712D44" w:rsidRPr="00850CA1" w:rsidRDefault="00712D44" w:rsidP="00642E87">
            <w:pPr>
              <w:autoSpaceDE w:val="0"/>
              <w:autoSpaceDN w:val="0"/>
              <w:adjustRightIn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w:t>
            </w:r>
            <w:r>
              <w:rPr>
                <w:rFonts w:cs="Arial"/>
              </w:rPr>
              <w:t>2</w:t>
            </w:r>
            <w:r w:rsidRPr="00850CA1">
              <w:rPr>
                <w:rFonts w:cs="Arial"/>
              </w:rPr>
              <w:t xml:space="preserve">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7</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Pr>
                <w:rFonts w:eastAsia="Calibri" w:cs="Calibri"/>
                <w:b/>
                <w:lang w:eastAsia="en-US"/>
              </w:rPr>
              <w:t>Oddziaływanie na g</w:t>
            </w:r>
            <w:r w:rsidRPr="00F24817">
              <w:rPr>
                <w:rFonts w:eastAsia="Calibri" w:cs="Calibri"/>
                <w:b/>
                <w:lang w:eastAsia="en-US"/>
              </w:rPr>
              <w:t>rupy docelowe</w:t>
            </w:r>
            <w:r>
              <w:rPr>
                <w:rFonts w:eastAsia="Calibri" w:cs="Calibri"/>
                <w:b/>
                <w:lang w:eastAsia="en-US"/>
              </w:rPr>
              <w:t xml:space="preserve"> oraz dostosowanie środków przekazu</w:t>
            </w:r>
          </w:p>
        </w:tc>
        <w:tc>
          <w:tcPr>
            <w:tcW w:w="6378"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 xml:space="preserve">W ramach kryterium będzie sprawdzany </w:t>
            </w:r>
            <w:r>
              <w:rPr>
                <w:rFonts w:eastAsia="Calibri" w:cs="Calibri"/>
                <w:lang w:eastAsia="en-US"/>
              </w:rPr>
              <w:t>zasięg oddziaływania projektu na grupy docelowe  oraz dostosowanie środków przekazu do różnych grup docelowych.</w:t>
            </w:r>
          </w:p>
          <w:p w:rsidR="00712D44" w:rsidRDefault="00712D44" w:rsidP="00642E87">
            <w:pPr>
              <w:autoSpaceDE w:val="0"/>
              <w:autoSpaceDN w:val="0"/>
              <w:adjustRightInd w:val="0"/>
              <w:spacing w:after="0" w:line="240" w:lineRule="auto"/>
              <w:jc w:val="both"/>
              <w:rPr>
                <w:rFonts w:eastAsia="Calibri" w:cs="Calibri"/>
                <w:lang w:eastAsia="en-US"/>
              </w:rPr>
            </w:pPr>
          </w:p>
          <w:p w:rsidR="00712D44" w:rsidRDefault="00712D44" w:rsidP="00642E87">
            <w:pPr>
              <w:autoSpaceDE w:val="0"/>
              <w:autoSpaceDN w:val="0"/>
              <w:adjustRightInd w:val="0"/>
              <w:spacing w:after="0" w:line="240" w:lineRule="auto"/>
              <w:jc w:val="both"/>
              <w:rPr>
                <w:rFonts w:eastAsia="Calibri" w:cs="Calibri"/>
                <w:lang w:eastAsia="en-US"/>
              </w:rPr>
            </w:pPr>
            <w:r>
              <w:rPr>
                <w:rFonts w:eastAsia="Calibri" w:cs="Calibri"/>
                <w:lang w:eastAsia="en-US"/>
              </w:rPr>
              <w:t>Projekt:</w:t>
            </w:r>
          </w:p>
          <w:p w:rsidR="00712D44" w:rsidRPr="00E150E8" w:rsidRDefault="00712D44" w:rsidP="00B02B93">
            <w:pPr>
              <w:pStyle w:val="Akapitzlist"/>
              <w:numPr>
                <w:ilvl w:val="0"/>
                <w:numId w:val="163"/>
              </w:numPr>
              <w:autoSpaceDE w:val="0"/>
              <w:autoSpaceDN w:val="0"/>
              <w:adjustRightInd w:val="0"/>
              <w:spacing w:after="0" w:line="240" w:lineRule="auto"/>
              <w:jc w:val="both"/>
              <w:rPr>
                <w:rFonts w:eastAsia="Calibri" w:cs="Calibri"/>
                <w:lang w:eastAsia="en-US"/>
              </w:rPr>
            </w:pPr>
            <w:r w:rsidRPr="00E150E8">
              <w:rPr>
                <w:rFonts w:eastAsia="Calibri" w:cs="Calibri"/>
                <w:lang w:eastAsia="en-US"/>
              </w:rPr>
              <w:t>skierowany jest do trzech</w:t>
            </w:r>
            <w:r>
              <w:rPr>
                <w:rFonts w:eastAsia="Calibri" w:cs="Calibri"/>
                <w:lang w:eastAsia="en-US"/>
              </w:rPr>
              <w:t xml:space="preserve"> różnych (ze względu na np. wiek, grupę zawodową, itp.) uzasadnionych</w:t>
            </w:r>
            <w:r w:rsidRPr="00E150E8">
              <w:rPr>
                <w:rFonts w:eastAsia="Calibri" w:cs="Calibri"/>
                <w:lang w:eastAsia="en-US"/>
              </w:rPr>
              <w:t xml:space="preserve"> grup docelowych</w:t>
            </w:r>
            <w:r>
              <w:rPr>
                <w:rFonts w:eastAsia="Calibri" w:cs="Calibri"/>
                <w:lang w:eastAsia="en-US"/>
              </w:rPr>
              <w:t>, w tym dorosłych</w:t>
            </w:r>
            <w:r w:rsidRPr="00E150E8">
              <w:rPr>
                <w:rFonts w:eastAsia="Calibri" w:cs="Calibri"/>
                <w:lang w:eastAsia="en-US"/>
              </w:rPr>
              <w:t xml:space="preserve"> </w:t>
            </w:r>
            <w:r>
              <w:rPr>
                <w:rFonts w:eastAsia="Calibri" w:cs="Calibri"/>
                <w:lang w:eastAsia="en-US"/>
              </w:rPr>
              <w:t xml:space="preserve"> i zastosowano różne środki przekazu dostosowane do możliwości odbioru różnych grup docelowych</w:t>
            </w:r>
            <w:r w:rsidRPr="00E150E8">
              <w:rPr>
                <w:rFonts w:eastAsia="Calibri" w:cs="Calibri"/>
                <w:lang w:eastAsia="en-US"/>
              </w:rPr>
              <w:t xml:space="preserve"> - 3 pkt; </w:t>
            </w:r>
          </w:p>
          <w:p w:rsidR="00712D44" w:rsidRPr="00E150E8" w:rsidRDefault="00712D44" w:rsidP="00B02B93">
            <w:pPr>
              <w:pStyle w:val="Akapitzlist"/>
              <w:numPr>
                <w:ilvl w:val="0"/>
                <w:numId w:val="163"/>
              </w:numPr>
              <w:autoSpaceDE w:val="0"/>
              <w:autoSpaceDN w:val="0"/>
              <w:adjustRightInd w:val="0"/>
              <w:spacing w:after="0" w:line="240" w:lineRule="auto"/>
              <w:jc w:val="both"/>
              <w:rPr>
                <w:rFonts w:eastAsia="Calibri" w:cs="Calibri"/>
                <w:lang w:eastAsia="en-US"/>
              </w:rPr>
            </w:pPr>
            <w:r w:rsidRPr="00E150E8">
              <w:rPr>
                <w:rFonts w:eastAsia="Calibri" w:cs="Calibri"/>
                <w:lang w:eastAsia="en-US"/>
              </w:rPr>
              <w:t xml:space="preserve">skierowany jest do dwóch </w:t>
            </w:r>
            <w:r>
              <w:rPr>
                <w:rFonts w:eastAsia="Calibri" w:cs="Calibri"/>
                <w:lang w:eastAsia="en-US"/>
              </w:rPr>
              <w:t xml:space="preserve">różnych (ze względu na np. wiek, grupę zawodową, itp.) uzasadnionych </w:t>
            </w:r>
            <w:r w:rsidRPr="00E150E8">
              <w:rPr>
                <w:rFonts w:eastAsia="Calibri" w:cs="Calibri"/>
                <w:lang w:eastAsia="en-US"/>
              </w:rPr>
              <w:t>grup docelowych</w:t>
            </w:r>
            <w:r>
              <w:rPr>
                <w:rFonts w:eastAsia="Calibri" w:cs="Calibri"/>
                <w:lang w:eastAsia="en-US"/>
              </w:rPr>
              <w:t>, w tym dorosłych i zastosowano różne środki przekazu dostosowane do możliwości odbioru różnych grup docelowych</w:t>
            </w:r>
            <w:r w:rsidRPr="00E150E8">
              <w:rPr>
                <w:rFonts w:eastAsia="Calibri" w:cs="Calibri"/>
                <w:lang w:eastAsia="en-US"/>
              </w:rPr>
              <w:t xml:space="preserve"> 2 pkt;</w:t>
            </w:r>
          </w:p>
          <w:p w:rsidR="00712D44" w:rsidRPr="00850CA1" w:rsidRDefault="00712D44" w:rsidP="00B02B93">
            <w:pPr>
              <w:pStyle w:val="Akapitzlist"/>
              <w:numPr>
                <w:ilvl w:val="0"/>
                <w:numId w:val="163"/>
              </w:numPr>
              <w:autoSpaceDE w:val="0"/>
              <w:autoSpaceDN w:val="0"/>
              <w:adjustRightInd w:val="0"/>
              <w:spacing w:after="0" w:line="240" w:lineRule="auto"/>
              <w:jc w:val="both"/>
              <w:rPr>
                <w:rFonts w:cs="Arial"/>
              </w:rPr>
            </w:pPr>
            <w:r w:rsidRPr="00E150E8">
              <w:rPr>
                <w:rFonts w:eastAsia="Calibri" w:cs="Calibri"/>
                <w:lang w:eastAsia="en-US"/>
              </w:rPr>
              <w:t>skierowany jest do jednej grupy docelowej</w:t>
            </w:r>
            <w:r>
              <w:rPr>
                <w:rFonts w:eastAsia="Calibri" w:cs="Calibri"/>
                <w:lang w:eastAsia="en-US"/>
              </w:rPr>
              <w:t xml:space="preserve"> lub nie zastosowano różnorodnych środków przekazu w celu dostosowania ich do możliwości odbioru różnych grup docelowych</w:t>
            </w:r>
            <w:r w:rsidRPr="00E150E8">
              <w:rPr>
                <w:rFonts w:eastAsia="Calibri" w:cs="Calibri"/>
                <w:lang w:eastAsia="en-US"/>
              </w:rPr>
              <w:t xml:space="preserve">  - 0 pkt. </w:t>
            </w:r>
          </w:p>
          <w:p w:rsidR="00712D44" w:rsidRPr="00850CA1" w:rsidRDefault="00712D44" w:rsidP="00642E87">
            <w:pPr>
              <w:snapToGri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snapToGrid w:val="0"/>
              <w:spacing w:line="240" w:lineRule="auto"/>
              <w:ind w:left="142"/>
              <w:jc w:val="center"/>
              <w:rPr>
                <w:rFonts w:cs="Arial"/>
              </w:rPr>
            </w:pPr>
            <w:r w:rsidRPr="00850CA1">
              <w:rPr>
                <w:rFonts w:cs="Arial"/>
              </w:rPr>
              <w:t>odrzucenia wniosku)</w:t>
            </w:r>
          </w:p>
        </w:tc>
      </w:tr>
      <w:tr w:rsidR="00712D44" w:rsidRPr="00850CA1" w:rsidTr="00642E87">
        <w:trPr>
          <w:trHeight w:val="952"/>
        </w:trPr>
        <w:tc>
          <w:tcPr>
            <w:tcW w:w="10631" w:type="dxa"/>
            <w:gridSpan w:val="3"/>
            <w:vAlign w:val="center"/>
          </w:tcPr>
          <w:p w:rsidR="00712D44" w:rsidRPr="00850CA1" w:rsidRDefault="00712D44" w:rsidP="00642E87">
            <w:pPr>
              <w:autoSpaceDE w:val="0"/>
              <w:autoSpaceDN w:val="0"/>
              <w:adjustRightInd w:val="0"/>
              <w:spacing w:after="0" w:line="240" w:lineRule="auto"/>
              <w:jc w:val="both"/>
              <w:rPr>
                <w:rFonts w:cs="Arial"/>
              </w:rPr>
            </w:pPr>
            <w:r>
              <w:rPr>
                <w:rFonts w:cs="Arial"/>
              </w:rPr>
              <w:t>SUMA</w:t>
            </w:r>
          </w:p>
        </w:tc>
        <w:tc>
          <w:tcPr>
            <w:tcW w:w="3544" w:type="dxa"/>
            <w:vAlign w:val="center"/>
          </w:tcPr>
          <w:p w:rsidR="00712D44" w:rsidRPr="000853B9" w:rsidRDefault="00712D44" w:rsidP="00642E87">
            <w:pPr>
              <w:autoSpaceDE w:val="0"/>
              <w:autoSpaceDN w:val="0"/>
              <w:adjustRightInd w:val="0"/>
              <w:spacing w:after="0" w:line="240" w:lineRule="auto"/>
              <w:jc w:val="center"/>
              <w:rPr>
                <w:rFonts w:cs="Arial"/>
                <w:b/>
              </w:rPr>
            </w:pPr>
            <w:r w:rsidRPr="000853B9">
              <w:rPr>
                <w:rFonts w:cs="Arial"/>
                <w:b/>
              </w:rPr>
              <w:t>17 pkt</w:t>
            </w:r>
          </w:p>
        </w:tc>
      </w:tr>
    </w:tbl>
    <w:p w:rsidR="00712D44" w:rsidRDefault="00712D44" w:rsidP="004D25C4">
      <w:pPr>
        <w:tabs>
          <w:tab w:val="left" w:pos="1755"/>
        </w:tabs>
        <w:spacing w:line="240" w:lineRule="auto"/>
        <w:rPr>
          <w:rFonts w:cs="Arial"/>
          <w:b/>
        </w:rPr>
      </w:pPr>
    </w:p>
    <w:p w:rsidR="00A75BC6" w:rsidRPr="007609B8" w:rsidRDefault="00A75BC6" w:rsidP="00A75BC6">
      <w:pPr>
        <w:spacing w:line="240" w:lineRule="auto"/>
        <w:rPr>
          <w:rFonts w:cs="Arial"/>
          <w:b/>
          <w:bCs/>
          <w:iCs/>
          <w:u w:val="single"/>
        </w:rPr>
      </w:pPr>
      <w:r w:rsidRPr="007609B8">
        <w:rPr>
          <w:rFonts w:cs="Arial"/>
          <w:b/>
          <w:bCs/>
          <w:iCs/>
          <w:u w:val="single"/>
        </w:rPr>
        <w:t>Oś Priorytetowa  4 – Środowisk</w:t>
      </w:r>
      <w:r w:rsidR="00A54F6D">
        <w:rPr>
          <w:rFonts w:cs="Arial"/>
          <w:b/>
          <w:bCs/>
          <w:iCs/>
          <w:u w:val="single"/>
        </w:rPr>
        <w:t>o</w:t>
      </w:r>
      <w:r w:rsidRPr="007609B8">
        <w:rPr>
          <w:rFonts w:cs="Arial"/>
          <w:b/>
          <w:bCs/>
          <w:iCs/>
          <w:u w:val="single"/>
        </w:rPr>
        <w:t xml:space="preserve"> i zasoby</w:t>
      </w:r>
    </w:p>
    <w:p w:rsidR="00A75BC6" w:rsidRPr="007609B8" w:rsidRDefault="00A75BC6" w:rsidP="00A75BC6">
      <w:pPr>
        <w:pStyle w:val="Default"/>
        <w:rPr>
          <w:rFonts w:eastAsia="Times New Roman" w:cs="Arial"/>
          <w:b/>
          <w:bCs/>
          <w:iCs/>
          <w:color w:val="auto"/>
          <w:sz w:val="22"/>
          <w:szCs w:val="22"/>
        </w:rPr>
      </w:pPr>
      <w:r w:rsidRPr="007609B8">
        <w:rPr>
          <w:rFonts w:eastAsia="Times New Roman" w:cs="Arial"/>
          <w:b/>
          <w:bCs/>
          <w:iCs/>
          <w:color w:val="auto"/>
          <w:sz w:val="22"/>
          <w:szCs w:val="22"/>
        </w:rPr>
        <w:t>Działanie 4.5 Bezpieczeństwo</w:t>
      </w:r>
      <w:r w:rsidR="00DB0D37">
        <w:rPr>
          <w:rFonts w:eastAsia="Times New Roman" w:cs="Arial"/>
          <w:b/>
          <w:bCs/>
          <w:iCs/>
          <w:color w:val="auto"/>
          <w:sz w:val="22"/>
          <w:szCs w:val="22"/>
        </w:rPr>
        <w:t xml:space="preserve"> (typ D)</w:t>
      </w:r>
    </w:p>
    <w:p w:rsidR="00A75BC6" w:rsidRPr="007609B8" w:rsidRDefault="00A75BC6" w:rsidP="00A75BC6">
      <w:pPr>
        <w:pStyle w:val="Default"/>
        <w:rPr>
          <w:rFonts w:eastAsia="Times New Roman" w:cs="Arial"/>
          <w:b/>
          <w:bCs/>
          <w:iCs/>
          <w:color w:val="auto"/>
          <w:sz w:val="22"/>
          <w:szCs w:val="22"/>
        </w:rPr>
      </w:pPr>
    </w:p>
    <w:p w:rsidR="00A75BC6" w:rsidRPr="007609B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A75BC6" w:rsidTr="009E0875">
        <w:trPr>
          <w:trHeight w:val="499"/>
          <w:tblHeader/>
        </w:trPr>
        <w:tc>
          <w:tcPr>
            <w:tcW w:w="709" w:type="dxa"/>
            <w:shd w:val="clear" w:color="auto" w:fill="auto"/>
            <w:vAlign w:val="center"/>
          </w:tcPr>
          <w:p w:rsidR="00A75BC6" w:rsidRPr="00A75BC6" w:rsidRDefault="00A75BC6" w:rsidP="009E0875">
            <w:pPr>
              <w:snapToGrid w:val="0"/>
              <w:spacing w:line="240" w:lineRule="auto"/>
              <w:ind w:left="142"/>
              <w:rPr>
                <w:rFonts w:eastAsia="Times New Roman" w:cs="Arial"/>
                <w:b/>
                <w:kern w:val="1"/>
              </w:rPr>
            </w:pPr>
            <w:r w:rsidRPr="00A75BC6">
              <w:rPr>
                <w:rFonts w:eastAsia="Times New Roman" w:cs="Arial"/>
                <w:b/>
                <w:kern w:val="1"/>
              </w:rPr>
              <w:t>Lp.</w:t>
            </w:r>
          </w:p>
        </w:tc>
        <w:tc>
          <w:tcPr>
            <w:tcW w:w="3544" w:type="dxa"/>
            <w:shd w:val="clear" w:color="auto" w:fill="auto"/>
            <w:vAlign w:val="center"/>
          </w:tcPr>
          <w:p w:rsidR="00A75BC6" w:rsidRPr="00A75BC6" w:rsidRDefault="00A75BC6" w:rsidP="009E0875">
            <w:pPr>
              <w:snapToGrid w:val="0"/>
              <w:spacing w:line="240" w:lineRule="auto"/>
              <w:ind w:left="142"/>
              <w:rPr>
                <w:rFonts w:eastAsia="Times New Roman" w:cs="Arial"/>
                <w:b/>
                <w:kern w:val="1"/>
              </w:rPr>
            </w:pPr>
            <w:r w:rsidRPr="00A75BC6">
              <w:rPr>
                <w:rFonts w:eastAsia="Times New Roman" w:cs="Arial"/>
                <w:b/>
                <w:kern w:val="1"/>
              </w:rPr>
              <w:t>Nazwa kryterium</w:t>
            </w:r>
          </w:p>
        </w:tc>
        <w:tc>
          <w:tcPr>
            <w:tcW w:w="6378" w:type="dxa"/>
            <w:shd w:val="clear" w:color="auto" w:fill="auto"/>
            <w:vAlign w:val="center"/>
          </w:tcPr>
          <w:p w:rsidR="00A75BC6" w:rsidRPr="00A75BC6" w:rsidRDefault="00A75BC6" w:rsidP="009E0875">
            <w:pPr>
              <w:snapToGrid w:val="0"/>
              <w:spacing w:line="240" w:lineRule="auto"/>
              <w:ind w:left="142"/>
              <w:rPr>
                <w:rFonts w:cs="Arial"/>
              </w:rPr>
            </w:pPr>
            <w:r w:rsidRPr="00A75BC6">
              <w:rPr>
                <w:rFonts w:eastAsia="Times New Roman" w:cs="Arial"/>
                <w:b/>
                <w:kern w:val="1"/>
              </w:rPr>
              <w:t>Definicja kryterium</w:t>
            </w:r>
          </w:p>
        </w:tc>
        <w:tc>
          <w:tcPr>
            <w:tcW w:w="3544" w:type="dxa"/>
            <w:shd w:val="clear" w:color="auto" w:fill="auto"/>
            <w:vAlign w:val="center"/>
          </w:tcPr>
          <w:p w:rsidR="00A75BC6" w:rsidRPr="00A75BC6" w:rsidRDefault="00A75BC6" w:rsidP="009E0875">
            <w:pPr>
              <w:snapToGrid w:val="0"/>
              <w:spacing w:line="240" w:lineRule="auto"/>
              <w:ind w:left="142"/>
              <w:jc w:val="center"/>
              <w:rPr>
                <w:rFonts w:cs="Arial"/>
              </w:rPr>
            </w:pPr>
            <w:r w:rsidRPr="00A75BC6">
              <w:rPr>
                <w:rFonts w:eastAsia="Times New Roman" w:cs="Arial"/>
                <w:b/>
                <w:kern w:val="1"/>
              </w:rPr>
              <w:t>Opis znaczenia kryterium</w:t>
            </w:r>
          </w:p>
        </w:tc>
      </w:tr>
      <w:tr w:rsidR="00A75BC6" w:rsidRPr="00A75BC6" w:rsidTr="009E0875">
        <w:trPr>
          <w:trHeight w:val="475"/>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1.</w:t>
            </w:r>
          </w:p>
        </w:tc>
        <w:tc>
          <w:tcPr>
            <w:tcW w:w="3544" w:type="dxa"/>
            <w:vAlign w:val="center"/>
          </w:tcPr>
          <w:p w:rsidR="00A75BC6" w:rsidRPr="00A75BC6" w:rsidRDefault="00A75BC6" w:rsidP="009E0875">
            <w:pPr>
              <w:pStyle w:val="Default"/>
              <w:rPr>
                <w:rFonts w:asciiTheme="minorHAnsi" w:eastAsia="Times New Roman" w:hAnsiTheme="minorHAnsi" w:cs="Arial"/>
                <w:b/>
                <w:color w:val="auto"/>
                <w:sz w:val="22"/>
                <w:szCs w:val="22"/>
              </w:rPr>
            </w:pPr>
            <w:r w:rsidRPr="00A75BC6">
              <w:rPr>
                <w:rFonts w:asciiTheme="minorHAnsi" w:eastAsia="Times New Roman" w:hAnsiTheme="minorHAnsi" w:cs="Arial"/>
                <w:b/>
                <w:color w:val="auto"/>
                <w:sz w:val="22"/>
                <w:szCs w:val="22"/>
              </w:rPr>
              <w:t>Ochrona terenów cennych przyrodniczo</w:t>
            </w: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projekt wpływa na ochronę obszarów cennych przyrodniczo.</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Obszar chroniony bezpośrednio (teren powiatu, na którym jednostka jest zlokalizowana) przez wspieraną jednostkę obejmuje:</w:t>
            </w:r>
          </w:p>
          <w:p w:rsidR="00A75BC6" w:rsidRPr="00A75BC6" w:rsidRDefault="00A75BC6" w:rsidP="00A75BC6">
            <w:pPr>
              <w:numPr>
                <w:ilvl w:val="0"/>
                <w:numId w:val="176"/>
              </w:numPr>
              <w:spacing w:before="120" w:after="120" w:line="240" w:lineRule="auto"/>
              <w:ind w:right="141"/>
              <w:jc w:val="both"/>
              <w:rPr>
                <w:rFonts w:eastAsia="Times New Roman" w:cs="Arial"/>
              </w:rPr>
            </w:pPr>
            <w:r w:rsidRPr="00A75BC6">
              <w:rPr>
                <w:rFonts w:eastAsia="Times New Roman" w:cs="Arial"/>
              </w:rPr>
              <w:t>park narodowy/rezerwat przyrody/park krajobrazowy -  2 pkt;</w:t>
            </w:r>
          </w:p>
          <w:p w:rsidR="00A75BC6" w:rsidRPr="00A75BC6" w:rsidRDefault="00A75BC6" w:rsidP="00A75BC6">
            <w:pPr>
              <w:numPr>
                <w:ilvl w:val="0"/>
                <w:numId w:val="176"/>
              </w:numPr>
              <w:spacing w:before="120" w:after="120" w:line="240" w:lineRule="auto"/>
              <w:ind w:right="141"/>
              <w:jc w:val="both"/>
              <w:rPr>
                <w:rFonts w:eastAsia="Times New Roman" w:cs="Arial"/>
              </w:rPr>
            </w:pPr>
            <w:r w:rsidRPr="00A75BC6">
              <w:rPr>
                <w:rFonts w:eastAsia="Times New Roman" w:cs="Arial"/>
              </w:rPr>
              <w:t>pozostałe formy ochrony przyrody - 1 pkt;</w:t>
            </w:r>
          </w:p>
          <w:p w:rsidR="00A75BC6" w:rsidRPr="00A75BC6" w:rsidRDefault="00A75BC6" w:rsidP="009E0875">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rsidR="00A75BC6" w:rsidRPr="00A75BC6" w:rsidRDefault="00A75BC6" w:rsidP="009E0875">
            <w:pPr>
              <w:pStyle w:val="Default"/>
              <w:jc w:val="both"/>
              <w:rPr>
                <w:rFonts w:asciiTheme="minorHAnsi" w:eastAsia="Times New Roman" w:hAnsiTheme="minorHAnsi" w:cs="Arial"/>
                <w:color w:val="auto"/>
                <w:sz w:val="22"/>
                <w:szCs w:val="22"/>
              </w:rPr>
            </w:pP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0-2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snapToGrid w:val="0"/>
              <w:spacing w:line="240" w:lineRule="auto"/>
              <w:ind w:left="142"/>
              <w:jc w:val="center"/>
              <w:rPr>
                <w:rFonts w:cs="Arial"/>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2.</w:t>
            </w:r>
          </w:p>
        </w:tc>
        <w:tc>
          <w:tcPr>
            <w:tcW w:w="3544" w:type="dxa"/>
            <w:vAlign w:val="center"/>
          </w:tcPr>
          <w:p w:rsidR="00A75BC6" w:rsidRPr="00A75BC6" w:rsidRDefault="00A75BC6" w:rsidP="009E0875">
            <w:pPr>
              <w:spacing w:before="120" w:after="120" w:line="240" w:lineRule="auto"/>
              <w:rPr>
                <w:rFonts w:cs="Arial"/>
                <w:b/>
              </w:rPr>
            </w:pPr>
            <w:r w:rsidRPr="00A75BC6">
              <w:rPr>
                <w:rFonts w:cs="Arial"/>
                <w:b/>
              </w:rPr>
              <w:t>Dotychczasowe dofinansowanie zakupu sprzętu</w:t>
            </w:r>
          </w:p>
          <w:p w:rsidR="00A75BC6" w:rsidRPr="00A75BC6" w:rsidRDefault="00A75BC6" w:rsidP="009E0875">
            <w:pPr>
              <w:pStyle w:val="Default"/>
              <w:rPr>
                <w:rFonts w:asciiTheme="minorHAnsi" w:eastAsia="Times New Roman" w:hAnsiTheme="minorHAnsi" w:cs="Arial"/>
                <w:b/>
                <w:color w:val="auto"/>
                <w:sz w:val="22"/>
                <w:szCs w:val="22"/>
              </w:rPr>
            </w:pP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jednostka ratownicza otrzymała sprzęt, którego zakup dofinansowano z dotacji </w:t>
            </w:r>
            <w:r w:rsidRPr="00A75BC6">
              <w:rPr>
                <w:rFonts w:asciiTheme="minorHAnsi" w:hAnsiTheme="minorHAnsi"/>
                <w:iCs/>
                <w:color w:val="auto"/>
                <w:sz w:val="22"/>
                <w:szCs w:val="22"/>
              </w:rPr>
              <w:t>Samorządu Województwa Dolnośląskiego (w okresie 2 lat przed ogłoszeniem naboru)</w:t>
            </w:r>
            <w:r w:rsidRPr="00A75BC6">
              <w:rPr>
                <w:rFonts w:asciiTheme="minorHAnsi" w:hAnsiTheme="minorHAnsi" w:cs="Arial"/>
                <w:color w:val="auto"/>
                <w:sz w:val="22"/>
                <w:szCs w:val="22"/>
              </w:rPr>
              <w:t>.</w:t>
            </w:r>
          </w:p>
          <w:p w:rsidR="00A75BC6" w:rsidRPr="00A75BC6" w:rsidRDefault="00A75BC6" w:rsidP="009E0875">
            <w:pPr>
              <w:spacing w:after="0" w:line="240" w:lineRule="auto"/>
            </w:pPr>
          </w:p>
          <w:p w:rsidR="00A75BC6" w:rsidRPr="00A75BC6" w:rsidRDefault="00A75BC6" w:rsidP="009E0875">
            <w:pPr>
              <w:spacing w:after="0" w:line="240" w:lineRule="auto"/>
              <w:rPr>
                <w:rFonts w:cs="Arial"/>
              </w:rPr>
            </w:pPr>
            <w:r w:rsidRPr="00A75BC6">
              <w:t>J</w:t>
            </w:r>
            <w:r w:rsidRPr="00A75BC6">
              <w:rPr>
                <w:rFonts w:cs="Arial"/>
              </w:rPr>
              <w:t>ednostka ratownicza:</w:t>
            </w:r>
          </w:p>
          <w:p w:rsidR="00A75BC6" w:rsidRPr="00A75BC6" w:rsidRDefault="00A75BC6" w:rsidP="009E0875">
            <w:pPr>
              <w:spacing w:after="0" w:line="240" w:lineRule="auto"/>
              <w:ind w:left="306"/>
              <w:rPr>
                <w:rFonts w:cs="Arial"/>
              </w:rPr>
            </w:pPr>
          </w:p>
          <w:p w:rsidR="00A75BC6" w:rsidRPr="00A75BC6" w:rsidRDefault="00A75BC6" w:rsidP="00A75BC6">
            <w:pPr>
              <w:numPr>
                <w:ilvl w:val="0"/>
                <w:numId w:val="177"/>
              </w:numPr>
              <w:spacing w:after="0" w:line="240" w:lineRule="auto"/>
              <w:jc w:val="both"/>
              <w:rPr>
                <w:rFonts w:cs="Arial"/>
              </w:rPr>
            </w:pPr>
            <w:r w:rsidRPr="00A75BC6">
              <w:rPr>
                <w:rFonts w:cs="Arial"/>
              </w:rPr>
              <w:t xml:space="preserve">nie otrzymała sprzętu, którego zakup dofinansowano </w:t>
            </w:r>
            <w:r w:rsidRPr="00A75BC6">
              <w:rPr>
                <w:rFonts w:cs="Arial"/>
              </w:rPr>
              <w:br/>
              <w:t xml:space="preserve">z dotacji </w:t>
            </w:r>
            <w:r w:rsidRPr="00A75BC6">
              <w:rPr>
                <w:iCs/>
              </w:rPr>
              <w:t>Samorządu Województwa Dolnośląskiego</w:t>
            </w:r>
            <w:r w:rsidRPr="00A75BC6">
              <w:rPr>
                <w:rFonts w:cs="Arial"/>
              </w:rPr>
              <w:t xml:space="preserve"> – 2 pkt;</w:t>
            </w:r>
          </w:p>
          <w:p w:rsidR="00A75BC6" w:rsidRPr="00A75BC6" w:rsidRDefault="00A75BC6" w:rsidP="00A75BC6">
            <w:pPr>
              <w:numPr>
                <w:ilvl w:val="0"/>
                <w:numId w:val="177"/>
              </w:numPr>
              <w:spacing w:after="0" w:line="240" w:lineRule="auto"/>
              <w:jc w:val="both"/>
              <w:rPr>
                <w:rFonts w:cs="Arial"/>
              </w:rPr>
            </w:pPr>
            <w:r w:rsidRPr="00A75BC6">
              <w:rPr>
                <w:rFonts w:cs="Arial"/>
              </w:rPr>
              <w:t xml:space="preserve">otrzymała sprzęt, którego zakup dofinansowano z dotacji </w:t>
            </w:r>
            <w:r w:rsidRPr="00A75BC6">
              <w:rPr>
                <w:iCs/>
              </w:rPr>
              <w:t>Samorządu Województwa Dolnośląskiego</w:t>
            </w:r>
            <w:r w:rsidRPr="00A75BC6">
              <w:rPr>
                <w:rFonts w:cs="Arial"/>
              </w:rPr>
              <w:t xml:space="preserve"> lub brak informacji w tym zakresie – 0 pkt.</w:t>
            </w:r>
          </w:p>
          <w:p w:rsidR="00A75BC6" w:rsidRPr="00A75BC6" w:rsidRDefault="00A75BC6" w:rsidP="009E0875">
            <w:pPr>
              <w:spacing w:after="0" w:line="240" w:lineRule="auto"/>
              <w:ind w:left="306"/>
              <w:rPr>
                <w:rFonts w:cs="Arial"/>
              </w:rPr>
            </w:pPr>
          </w:p>
          <w:p w:rsidR="00A75BC6" w:rsidRPr="00A75BC6" w:rsidRDefault="00A75BC6" w:rsidP="009E0875">
            <w:pPr>
              <w:spacing w:after="0" w:line="240" w:lineRule="auto"/>
              <w:jc w:val="both"/>
              <w:rPr>
                <w:rFonts w:cs="Arial"/>
              </w:rPr>
            </w:pPr>
            <w:r w:rsidRPr="00A75BC6">
              <w:rPr>
                <w:rFonts w:cs="Arial"/>
              </w:rPr>
              <w:t xml:space="preserve">Jeżeli projekt przewiduje wsparcie więcej niż jednej jednostki ratowniczej, w przypadku, gdy jedna z jednostek nie kwalifikuje się do przyznania 2 punktów – przyjmuje się 0 pkt. </w:t>
            </w:r>
          </w:p>
          <w:p w:rsidR="00A75BC6" w:rsidRPr="00A75BC6" w:rsidRDefault="00A75BC6" w:rsidP="009E0875">
            <w:pPr>
              <w:spacing w:after="0" w:line="240" w:lineRule="auto"/>
              <w:jc w:val="both"/>
              <w:rPr>
                <w:rFonts w:cs="Arial"/>
              </w:rPr>
            </w:pPr>
          </w:p>
          <w:p w:rsidR="00A75BC6" w:rsidRPr="00A75BC6" w:rsidRDefault="00A75BC6" w:rsidP="009E0875">
            <w:pPr>
              <w:tabs>
                <w:tab w:val="left" w:pos="1080"/>
              </w:tabs>
              <w:spacing w:line="240" w:lineRule="auto"/>
            </w:pPr>
            <w:r w:rsidRPr="00A75BC6">
              <w:rPr>
                <w:rFonts w:cs="Arial"/>
              </w:rPr>
              <w:t>Kryterium weryfikowane na podstawie oświadczenia wnioskodawcy na etapie składania wniosku.</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0-2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snapToGrid w:val="0"/>
              <w:spacing w:line="240" w:lineRule="auto"/>
              <w:ind w:left="142"/>
              <w:jc w:val="center"/>
              <w:rPr>
                <w:rFonts w:cs="Arial"/>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3</w:t>
            </w:r>
          </w:p>
        </w:tc>
        <w:tc>
          <w:tcPr>
            <w:tcW w:w="3544" w:type="dxa"/>
            <w:vAlign w:val="center"/>
          </w:tcPr>
          <w:p w:rsidR="00A75BC6" w:rsidRPr="00A75BC6" w:rsidRDefault="00A75BC6" w:rsidP="009E0875">
            <w:pPr>
              <w:spacing w:line="240" w:lineRule="auto"/>
              <w:rPr>
                <w:rFonts w:eastAsia="Times New Roman" w:cs="Arial"/>
                <w:b/>
              </w:rPr>
            </w:pPr>
            <w:r w:rsidRPr="00A75BC6">
              <w:rPr>
                <w:rFonts w:eastAsia="Times New Roman" w:cs="Arial"/>
                <w:b/>
              </w:rPr>
              <w:t>Liczba działań ratowniczo-gaśniczych przeprowadzonych przez jednostkę</w:t>
            </w: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ile działań </w:t>
            </w:r>
            <w:r w:rsidRPr="00A75BC6">
              <w:rPr>
                <w:rFonts w:asciiTheme="minorHAnsi" w:eastAsia="Times New Roman" w:hAnsiTheme="minorHAnsi" w:cs="Arial"/>
                <w:color w:val="auto"/>
                <w:sz w:val="22"/>
                <w:szCs w:val="22"/>
              </w:rPr>
              <w:t xml:space="preserve">ratowniczo-gaśniczych realizują jednostki. </w:t>
            </w:r>
          </w:p>
          <w:p w:rsidR="00A75BC6" w:rsidRPr="00A75BC6" w:rsidRDefault="00A75BC6" w:rsidP="009E0875">
            <w:pPr>
              <w:spacing w:before="120" w:after="120" w:line="240" w:lineRule="auto"/>
              <w:ind w:right="33"/>
              <w:jc w:val="both"/>
              <w:rPr>
                <w:rFonts w:eastAsia="Times New Roman" w:cs="Arial"/>
              </w:rPr>
            </w:pPr>
            <w:r w:rsidRPr="00A75BC6">
              <w:rPr>
                <w:rFonts w:eastAsia="Times New Roman" w:cs="Arial"/>
              </w:rPr>
              <w:t xml:space="preserve">Ogólna liczba działań ratowniczo-gaśniczych przeprowadzonych </w:t>
            </w:r>
            <w:r w:rsidRPr="00A75BC6">
              <w:rPr>
                <w:rFonts w:eastAsia="Times New Roman" w:cs="Arial"/>
              </w:rPr>
              <w:br/>
              <w:t>w ciągu ostatniego roku kalendarzowego poprzedzającego rok ogłoszenia naboru:</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poniżej 50 – 0 pkt;</w:t>
            </w:r>
            <w:r w:rsidRPr="00A75BC6">
              <w:rPr>
                <w:rFonts w:eastAsia="Times New Roman" w:cs="Arial"/>
              </w:rPr>
              <w:tab/>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od 50 do 100 - 1 pkt;</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100 – 2 pkt.</w:t>
            </w:r>
          </w:p>
          <w:p w:rsidR="00A75BC6" w:rsidRPr="00A75BC6" w:rsidRDefault="00A75BC6" w:rsidP="009E0875">
            <w:pPr>
              <w:spacing w:before="120" w:after="120" w:line="240" w:lineRule="auto"/>
              <w:ind w:right="33"/>
              <w:jc w:val="both"/>
              <w:rPr>
                <w:rFonts w:eastAsia="Times New Roman" w:cs="Arial"/>
              </w:rPr>
            </w:pPr>
            <w:r w:rsidRPr="00A75BC6">
              <w:rPr>
                <w:rFonts w:eastAsia="Times New Roman" w:cs="Arial"/>
              </w:rPr>
              <w:t>Działania ratowniczo – gaśnicze dotyczą wyjazdów według następujących rodzajów zagrożeń: pożary, miejscowe zagrożenia oraz alarmy fałszywe.</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spacing w:after="0" w:line="240" w:lineRule="auto"/>
              <w:jc w:val="both"/>
              <w:rPr>
                <w:rFonts w:cs="Arial"/>
              </w:rPr>
            </w:pPr>
            <w:r w:rsidRPr="00A75BC6">
              <w:rPr>
                <w:rFonts w:cs="Arial"/>
              </w:rPr>
              <w:t xml:space="preserve">Jeżeli projekt przewiduje wsparcie więcej niż jednej jednostki ratowniczej – przyjmuje się średnią arytmetyczną ilość wyjazdów wszystkich jednostek.  </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0-2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snapToGrid w:val="0"/>
              <w:spacing w:line="240" w:lineRule="auto"/>
              <w:ind w:left="142"/>
              <w:jc w:val="center"/>
              <w:rPr>
                <w:rFonts w:cs="Arial"/>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4.</w:t>
            </w:r>
          </w:p>
        </w:tc>
        <w:tc>
          <w:tcPr>
            <w:tcW w:w="3544" w:type="dxa"/>
            <w:vAlign w:val="center"/>
          </w:tcPr>
          <w:p w:rsidR="00A75BC6" w:rsidRPr="00A75BC6" w:rsidRDefault="00A75BC6" w:rsidP="009E0875">
            <w:pPr>
              <w:pStyle w:val="Default"/>
              <w:rPr>
                <w:rFonts w:asciiTheme="minorHAnsi" w:hAnsiTheme="minorHAnsi"/>
                <w:b/>
                <w:color w:val="auto"/>
                <w:sz w:val="22"/>
                <w:szCs w:val="22"/>
              </w:rPr>
            </w:pPr>
            <w:r w:rsidRPr="00A75BC6">
              <w:rPr>
                <w:rFonts w:asciiTheme="minorHAnsi" w:hAnsiTheme="minorHAnsi"/>
                <w:b/>
                <w:color w:val="auto"/>
                <w:sz w:val="22"/>
                <w:szCs w:val="22"/>
              </w:rPr>
              <w:t>System alarmowania</w:t>
            </w:r>
          </w:p>
        </w:tc>
        <w:tc>
          <w:tcPr>
            <w:tcW w:w="6378" w:type="dxa"/>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A75BC6">
            <w:pPr>
              <w:pStyle w:val="Default"/>
              <w:numPr>
                <w:ilvl w:val="0"/>
                <w:numId w:val="179"/>
              </w:numPr>
              <w:jc w:val="both"/>
              <w:rPr>
                <w:rFonts w:asciiTheme="minorHAnsi" w:hAnsiTheme="minorHAnsi"/>
                <w:color w:val="auto"/>
                <w:sz w:val="22"/>
                <w:szCs w:val="22"/>
              </w:rPr>
            </w:pPr>
            <w:r w:rsidRPr="00A75BC6">
              <w:rPr>
                <w:rFonts w:asciiTheme="minorHAnsi" w:hAnsiTheme="minorHAnsi"/>
                <w:color w:val="auto"/>
                <w:sz w:val="22"/>
                <w:szCs w:val="22"/>
              </w:rPr>
              <w:t>posiadanie systemu selektywnego wywoływania (włączania syren alarmowych) - 1 pkt;</w:t>
            </w:r>
          </w:p>
          <w:p w:rsidR="00A75BC6" w:rsidRPr="00A75BC6" w:rsidRDefault="00A75BC6" w:rsidP="009E0875">
            <w:pPr>
              <w:pStyle w:val="Default"/>
              <w:ind w:left="720"/>
              <w:jc w:val="both"/>
              <w:rPr>
                <w:rFonts w:asciiTheme="minorHAnsi" w:hAnsiTheme="minorHAnsi"/>
                <w:color w:val="auto"/>
                <w:sz w:val="22"/>
                <w:szCs w:val="22"/>
              </w:rPr>
            </w:pPr>
          </w:p>
          <w:p w:rsidR="00A75BC6" w:rsidRPr="00A75BC6" w:rsidRDefault="00A75BC6" w:rsidP="009E0875">
            <w:pPr>
              <w:spacing w:after="0" w:line="240" w:lineRule="auto"/>
              <w:jc w:val="both"/>
              <w:rPr>
                <w:rFonts w:cs="Arial"/>
              </w:rPr>
            </w:pPr>
            <w:r w:rsidRPr="00A75BC6">
              <w:rPr>
                <w:rFonts w:cs="Arial"/>
              </w:rPr>
              <w:t>Jeżeli projekt przewiduje wsparcie więcej niż jednej jednostki ratowniczej – przyjmuje się 0 punktów w sytuacji, gdy &lt;50% jednostek nie spełnia warunków.</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eastAsia="Times New Roman"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0-1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autoSpaceDE w:val="0"/>
              <w:autoSpaceDN w:val="0"/>
              <w:adjustRightInd w:val="0"/>
              <w:spacing w:after="0" w:line="240" w:lineRule="auto"/>
              <w:jc w:val="center"/>
              <w:rPr>
                <w:rFonts w:cs="Arial"/>
                <w:strike/>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5.</w:t>
            </w:r>
          </w:p>
        </w:tc>
        <w:tc>
          <w:tcPr>
            <w:tcW w:w="3544" w:type="dxa"/>
            <w:vAlign w:val="center"/>
          </w:tcPr>
          <w:p w:rsidR="00A75BC6" w:rsidRPr="00A75BC6" w:rsidRDefault="00A75BC6" w:rsidP="009E0875">
            <w:pPr>
              <w:pStyle w:val="Default"/>
              <w:rPr>
                <w:rFonts w:asciiTheme="minorHAnsi" w:hAnsiTheme="minorHAnsi"/>
                <w:b/>
                <w:color w:val="auto"/>
                <w:sz w:val="22"/>
                <w:szCs w:val="22"/>
              </w:rPr>
            </w:pPr>
            <w:r w:rsidRPr="00A75BC6">
              <w:rPr>
                <w:rFonts w:asciiTheme="minorHAnsi" w:hAnsiTheme="minorHAnsi"/>
                <w:b/>
                <w:color w:val="auto"/>
                <w:sz w:val="22"/>
                <w:szCs w:val="22"/>
              </w:rPr>
              <w:t xml:space="preserve">Stopień zagrożenia obszaru - </w:t>
            </w:r>
            <w:r w:rsidRPr="00A75BC6">
              <w:rPr>
                <w:rFonts w:asciiTheme="minorHAnsi" w:hAnsiTheme="minorHAnsi"/>
                <w:color w:val="auto"/>
                <w:sz w:val="22"/>
                <w:szCs w:val="22"/>
              </w:rPr>
              <w:t xml:space="preserve">Kryterium dot. naboru ZIT </w:t>
            </w:r>
            <w:proofErr w:type="spellStart"/>
            <w:r w:rsidRPr="00A75BC6">
              <w:rPr>
                <w:rFonts w:asciiTheme="minorHAnsi" w:hAnsiTheme="minorHAnsi"/>
                <w:color w:val="auto"/>
                <w:sz w:val="22"/>
                <w:szCs w:val="22"/>
              </w:rPr>
              <w:t>WrOF</w:t>
            </w:r>
            <w:proofErr w:type="spellEnd"/>
            <w:r w:rsidRPr="00A75BC6">
              <w:rPr>
                <w:rFonts w:asciiTheme="minorHAnsi" w:hAnsiTheme="minorHAnsi"/>
                <w:color w:val="auto"/>
                <w:sz w:val="22"/>
                <w:szCs w:val="22"/>
              </w:rPr>
              <w:t>.</w:t>
            </w:r>
          </w:p>
          <w:p w:rsidR="00A75BC6" w:rsidRPr="00A75BC6" w:rsidRDefault="00A75BC6" w:rsidP="009E0875">
            <w:pPr>
              <w:pStyle w:val="Default"/>
              <w:rPr>
                <w:rFonts w:asciiTheme="minorHAnsi" w:eastAsia="Times New Roman" w:hAnsiTheme="minorHAnsi" w:cs="Arial"/>
                <w:b/>
                <w:color w:val="auto"/>
                <w:sz w:val="22"/>
                <w:szCs w:val="22"/>
              </w:rPr>
            </w:pPr>
          </w:p>
        </w:tc>
        <w:tc>
          <w:tcPr>
            <w:tcW w:w="6378" w:type="dxa"/>
          </w:tcPr>
          <w:p w:rsidR="00A75BC6" w:rsidRPr="00A75BC6" w:rsidRDefault="00A75BC6" w:rsidP="009E0875">
            <w:pPr>
              <w:pStyle w:val="Default"/>
              <w:jc w:val="both"/>
              <w:rPr>
                <w:rFonts w:asciiTheme="minorHAnsi" w:hAnsiTheme="minorHAnsi"/>
                <w:color w:val="auto"/>
                <w:sz w:val="22"/>
                <w:szCs w:val="22"/>
              </w:rPr>
            </w:pPr>
            <w:r w:rsidRPr="00A75BC6">
              <w:rPr>
                <w:rFonts w:asciiTheme="minorHAnsi" w:hAnsiTheme="minorHAnsi" w:cs="Arial"/>
                <w:color w:val="auto"/>
                <w:sz w:val="22"/>
                <w:szCs w:val="22"/>
              </w:rPr>
              <w:t xml:space="preserve">W ramach kryterium będzie sprawdzany </w:t>
            </w:r>
            <w:r w:rsidRPr="00A75BC6">
              <w:rPr>
                <w:rFonts w:asciiTheme="minorHAnsi" w:hAnsiTheme="minorHAnsi"/>
                <w:color w:val="auto"/>
                <w:sz w:val="22"/>
                <w:szCs w:val="22"/>
              </w:rPr>
              <w:t xml:space="preserve">stopień zagrożenia powiatu, w którym realizowany jest projekt, określony zgodnie </w:t>
            </w:r>
            <w:r w:rsidRPr="00A75BC6">
              <w:rPr>
                <w:rFonts w:asciiTheme="minorHAnsi" w:hAnsiTheme="minorHAnsi"/>
                <w:color w:val="auto"/>
                <w:sz w:val="22"/>
                <w:szCs w:val="22"/>
              </w:rPr>
              <w:br/>
              <w:t xml:space="preserve">z rozporządzeniem Ministra Spraw Wewnętrznych i Administracji </w:t>
            </w:r>
            <w:r w:rsidRPr="00A75BC6">
              <w:rPr>
                <w:rFonts w:asciiTheme="minorHAnsi" w:hAnsiTheme="minorHAnsi"/>
                <w:color w:val="auto"/>
                <w:sz w:val="22"/>
                <w:szCs w:val="22"/>
              </w:rPr>
              <w:br/>
              <w:t xml:space="preserve">z dnia 18 lutego 2011 r. w sprawie szczegółowych zasad organizacji krajowego systemu ratowniczo-gaśniczego. </w:t>
            </w:r>
          </w:p>
          <w:p w:rsidR="00A75BC6" w:rsidRPr="00A75BC6" w:rsidRDefault="00A75BC6" w:rsidP="009E0875">
            <w:pPr>
              <w:pStyle w:val="Default"/>
              <w:jc w:val="both"/>
              <w:rPr>
                <w:rFonts w:asciiTheme="minorHAnsi" w:hAnsiTheme="minorHAnsi"/>
                <w:color w:val="auto"/>
                <w:sz w:val="22"/>
                <w:szCs w:val="22"/>
              </w:rPr>
            </w:pPr>
          </w:p>
          <w:p w:rsidR="00A75BC6" w:rsidRPr="00A75BC6" w:rsidRDefault="00A75BC6" w:rsidP="009E0875">
            <w:pPr>
              <w:pStyle w:val="Default"/>
              <w:jc w:val="both"/>
              <w:rPr>
                <w:rFonts w:asciiTheme="minorHAnsi" w:hAnsiTheme="minorHAnsi"/>
                <w:color w:val="auto"/>
                <w:sz w:val="22"/>
                <w:szCs w:val="22"/>
              </w:rPr>
            </w:pPr>
            <w:r w:rsidRPr="00A75BC6">
              <w:rPr>
                <w:rFonts w:asciiTheme="minorHAnsi" w:hAnsiTheme="minorHAnsi"/>
                <w:color w:val="auto"/>
                <w:sz w:val="22"/>
                <w:szCs w:val="22"/>
              </w:rPr>
              <w:t>Projekt dotyczy powiatu:</w:t>
            </w:r>
          </w:p>
          <w:p w:rsidR="00A75BC6" w:rsidRPr="00A75BC6" w:rsidRDefault="00A75BC6" w:rsidP="00A75BC6">
            <w:pPr>
              <w:pStyle w:val="Default"/>
              <w:numPr>
                <w:ilvl w:val="0"/>
                <w:numId w:val="180"/>
              </w:numPr>
              <w:adjustRightInd/>
              <w:jc w:val="both"/>
              <w:rPr>
                <w:rFonts w:asciiTheme="minorHAnsi" w:hAnsiTheme="minorHAnsi"/>
                <w:color w:val="auto"/>
                <w:sz w:val="22"/>
                <w:szCs w:val="22"/>
              </w:rPr>
            </w:pPr>
            <w:r w:rsidRPr="00A75BC6">
              <w:rPr>
                <w:rFonts w:asciiTheme="minorHAnsi" w:hAnsiTheme="minorHAnsi"/>
                <w:color w:val="auto"/>
                <w:sz w:val="22"/>
                <w:szCs w:val="22"/>
              </w:rPr>
              <w:t>o bardzo dużym lub dużym stopniu zagrożenia – 3 pkt;</w:t>
            </w:r>
          </w:p>
          <w:p w:rsidR="00A75BC6" w:rsidRPr="00A75BC6" w:rsidRDefault="00A75BC6" w:rsidP="00A75BC6">
            <w:pPr>
              <w:pStyle w:val="Default"/>
              <w:numPr>
                <w:ilvl w:val="0"/>
                <w:numId w:val="180"/>
              </w:numPr>
              <w:adjustRightInd/>
              <w:jc w:val="both"/>
              <w:rPr>
                <w:rFonts w:asciiTheme="minorHAnsi" w:hAnsiTheme="minorHAnsi"/>
                <w:color w:val="auto"/>
                <w:sz w:val="22"/>
                <w:szCs w:val="22"/>
              </w:rPr>
            </w:pPr>
            <w:r w:rsidRPr="00A75BC6">
              <w:rPr>
                <w:rFonts w:asciiTheme="minorHAnsi" w:hAnsiTheme="minorHAnsi"/>
                <w:color w:val="auto"/>
                <w:sz w:val="22"/>
                <w:szCs w:val="22"/>
              </w:rPr>
              <w:t>o średnim stopniu zagrożenia – 2 pkt;</w:t>
            </w:r>
          </w:p>
          <w:p w:rsidR="00A75BC6" w:rsidRPr="00A75BC6" w:rsidRDefault="00A75BC6" w:rsidP="00A75BC6">
            <w:pPr>
              <w:pStyle w:val="Default"/>
              <w:numPr>
                <w:ilvl w:val="0"/>
                <w:numId w:val="180"/>
              </w:numPr>
              <w:adjustRightInd/>
              <w:jc w:val="both"/>
              <w:rPr>
                <w:rFonts w:asciiTheme="minorHAnsi" w:hAnsiTheme="minorHAnsi"/>
                <w:color w:val="auto"/>
                <w:sz w:val="22"/>
                <w:szCs w:val="22"/>
              </w:rPr>
            </w:pPr>
            <w:r w:rsidRPr="00A75BC6">
              <w:rPr>
                <w:rFonts w:asciiTheme="minorHAnsi" w:hAnsiTheme="minorHAnsi"/>
                <w:color w:val="auto"/>
                <w:sz w:val="22"/>
                <w:szCs w:val="22"/>
              </w:rPr>
              <w:t>o małym lub bardzo małym stopniu zagrożenia - 0 pkt.</w:t>
            </w:r>
            <w:r w:rsidRPr="00A75BC6" w:rsidDel="00722EAD">
              <w:rPr>
                <w:rFonts w:asciiTheme="minorHAnsi" w:hAnsiTheme="minorHAnsi"/>
                <w:color w:val="auto"/>
                <w:sz w:val="22"/>
                <w:szCs w:val="22"/>
              </w:rPr>
              <w:t xml:space="preserve"> </w:t>
            </w:r>
          </w:p>
          <w:p w:rsidR="00A75BC6" w:rsidRPr="00A75BC6" w:rsidRDefault="00A75BC6" w:rsidP="009E0875">
            <w:pPr>
              <w:pStyle w:val="Default"/>
              <w:adjustRightInd/>
              <w:ind w:left="720"/>
              <w:jc w:val="both"/>
              <w:rPr>
                <w:rFonts w:asciiTheme="minorHAnsi" w:hAnsiTheme="minorHAnsi"/>
                <w:color w:val="auto"/>
                <w:sz w:val="22"/>
                <w:szCs w:val="22"/>
              </w:rPr>
            </w:pPr>
          </w:p>
          <w:p w:rsidR="00A75BC6" w:rsidRPr="00A75BC6" w:rsidRDefault="00A75BC6" w:rsidP="009E0875">
            <w:pPr>
              <w:pStyle w:val="Default"/>
              <w:jc w:val="both"/>
              <w:rPr>
                <w:rFonts w:asciiTheme="minorHAnsi" w:hAnsiTheme="minorHAnsi"/>
                <w:color w:val="auto"/>
                <w:sz w:val="22"/>
                <w:szCs w:val="22"/>
              </w:rPr>
            </w:pPr>
            <w:r w:rsidRPr="00A75BC6">
              <w:rPr>
                <w:rFonts w:asciiTheme="minorHAnsi" w:hAnsiTheme="minorHAnsi"/>
                <w:color w:val="auto"/>
                <w:sz w:val="22"/>
                <w:szCs w:val="22"/>
              </w:rPr>
              <w:t>Jeśli projekt dot. więcej niż jednego powiatu – przyjmuje się najwyższy stopień zagrożenia określony dla tych powiatów.</w:t>
            </w:r>
          </w:p>
          <w:p w:rsidR="00A75BC6" w:rsidRPr="00A75BC6" w:rsidRDefault="00A75BC6" w:rsidP="009E0875">
            <w:pPr>
              <w:pStyle w:val="Default"/>
              <w:jc w:val="both"/>
              <w:rPr>
                <w:rFonts w:asciiTheme="minorHAnsi" w:hAnsiTheme="minorHAnsi"/>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olor w:val="auto"/>
                <w:sz w:val="22"/>
                <w:szCs w:val="22"/>
              </w:rPr>
              <w:t xml:space="preserve">Kryterium dot. naboru ZIT </w:t>
            </w:r>
            <w:proofErr w:type="spellStart"/>
            <w:r w:rsidRPr="00A75BC6">
              <w:rPr>
                <w:rFonts w:asciiTheme="minorHAnsi" w:hAnsiTheme="minorHAnsi"/>
                <w:color w:val="auto"/>
                <w:sz w:val="22"/>
                <w:szCs w:val="22"/>
              </w:rPr>
              <w:t>WrOF</w:t>
            </w:r>
            <w:proofErr w:type="spellEnd"/>
            <w:r w:rsidRPr="00A75BC6">
              <w:rPr>
                <w:rFonts w:asciiTheme="minorHAnsi" w:hAnsiTheme="minorHAnsi"/>
                <w:color w:val="auto"/>
                <w:sz w:val="22"/>
                <w:szCs w:val="22"/>
              </w:rPr>
              <w:t>.</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0-3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jc w:val="cente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6.</w:t>
            </w:r>
          </w:p>
        </w:tc>
        <w:tc>
          <w:tcPr>
            <w:tcW w:w="3544" w:type="dxa"/>
            <w:vAlign w:val="center"/>
          </w:tcPr>
          <w:p w:rsidR="00A75BC6" w:rsidRPr="00A75BC6" w:rsidRDefault="00A75BC6" w:rsidP="009E0875">
            <w:pPr>
              <w:pStyle w:val="Default"/>
              <w:rPr>
                <w:rFonts w:asciiTheme="minorHAnsi" w:hAnsiTheme="minorHAnsi"/>
                <w:sz w:val="22"/>
                <w:szCs w:val="22"/>
              </w:rPr>
            </w:pPr>
            <w:r w:rsidRPr="00A75BC6">
              <w:rPr>
                <w:rFonts w:asciiTheme="minorHAnsi" w:eastAsia="Times New Roman" w:hAnsiTheme="minorHAnsi" w:cs="Arial"/>
                <w:b/>
                <w:color w:val="auto"/>
                <w:sz w:val="22"/>
                <w:szCs w:val="22"/>
              </w:rPr>
              <w:t>Potencjał jednostki ratowniczej -</w:t>
            </w:r>
            <w:r w:rsidRPr="00A75BC6">
              <w:rPr>
                <w:rFonts w:asciiTheme="minorHAnsi" w:hAnsiTheme="minorHAnsi"/>
                <w:color w:val="auto"/>
                <w:sz w:val="22"/>
                <w:szCs w:val="22"/>
              </w:rPr>
              <w:t xml:space="preserve"> Kryterium dot. naboru ZIT </w:t>
            </w:r>
            <w:proofErr w:type="spellStart"/>
            <w:r w:rsidRPr="00A75BC6">
              <w:rPr>
                <w:rFonts w:asciiTheme="minorHAnsi" w:hAnsiTheme="minorHAnsi"/>
                <w:color w:val="auto"/>
                <w:sz w:val="22"/>
                <w:szCs w:val="22"/>
              </w:rPr>
              <w:t>WrOF</w:t>
            </w:r>
            <w:proofErr w:type="spellEnd"/>
            <w:r w:rsidRPr="00A75BC6">
              <w:rPr>
                <w:rFonts w:asciiTheme="minorHAnsi" w:hAnsiTheme="minorHAnsi"/>
                <w:color w:val="auto"/>
                <w:sz w:val="22"/>
                <w:szCs w:val="22"/>
              </w:rPr>
              <w:t>.</w:t>
            </w: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sprawdzany </w:t>
            </w:r>
            <w:r w:rsidRPr="00A75BC6">
              <w:rPr>
                <w:rFonts w:asciiTheme="minorHAnsi" w:eastAsia="Times New Roman" w:hAnsiTheme="minorHAnsi" w:cs="Arial"/>
                <w:color w:val="auto"/>
                <w:sz w:val="22"/>
                <w:szCs w:val="22"/>
              </w:rPr>
              <w:t>potencjał kadrowy do podejmowania działań.</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Liczba ratowników</w:t>
            </w:r>
            <w:r w:rsidRPr="00A75BC6">
              <w:rPr>
                <w:rFonts w:eastAsia="Times New Roman" w:cs="Arial"/>
                <w:vertAlign w:val="superscript"/>
              </w:rPr>
              <w:footnoteReference w:id="16"/>
            </w:r>
            <w:r w:rsidRPr="00A75BC6">
              <w:rPr>
                <w:rFonts w:eastAsia="Times New Roman" w:cs="Arial"/>
              </w:rPr>
              <w:t xml:space="preserve">: </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12 osób -0,5 pkt;</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Liczba ratowników posiadających szkolenie z zakresu ratownictwa technicznego:</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4 osób – 0,5 pkt;</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 xml:space="preserve">Liczba ratowników posiadających kurs Kwalifikowanej Pierwszej Pomocy: </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4 osób – 0,5 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Liczba ratowników posiadających szkolenie z zakresu kierowania działaniami (kurs dowódcy):</w:t>
            </w:r>
          </w:p>
          <w:p w:rsidR="00A75BC6" w:rsidRPr="00A75BC6" w:rsidRDefault="00A75BC6" w:rsidP="009E0875">
            <w:pPr>
              <w:spacing w:before="120" w:after="120" w:line="240" w:lineRule="auto"/>
              <w:ind w:left="283"/>
              <w:jc w:val="both"/>
              <w:rPr>
                <w:rFonts w:eastAsia="Times New Roman" w:cs="Arial"/>
              </w:rPr>
            </w:pPr>
            <w:r w:rsidRPr="00A75BC6">
              <w:rPr>
                <w:rFonts w:eastAsia="Times New Roman" w:cs="Arial"/>
              </w:rPr>
              <w:t>•</w:t>
            </w:r>
            <w:r w:rsidRPr="00A75BC6">
              <w:rPr>
                <w:rFonts w:eastAsia="Times New Roman" w:cs="Arial"/>
              </w:rPr>
              <w:tab/>
              <w:t>powyżej 2 osób – 0,5 pkt;</w:t>
            </w:r>
          </w:p>
          <w:p w:rsidR="00A75BC6" w:rsidRPr="00A75BC6" w:rsidRDefault="00A75BC6" w:rsidP="009E0875">
            <w:pPr>
              <w:spacing w:before="120" w:after="120" w:line="240" w:lineRule="auto"/>
              <w:ind w:left="283"/>
              <w:jc w:val="both"/>
              <w:rPr>
                <w:rFonts w:eastAsia="Times New Roman" w:cs="Arial"/>
              </w:rPr>
            </w:pPr>
          </w:p>
          <w:p w:rsidR="00A75BC6" w:rsidRPr="00A75BC6" w:rsidRDefault="00A75BC6" w:rsidP="009E0875">
            <w:pPr>
              <w:autoSpaceDE w:val="0"/>
              <w:autoSpaceDN w:val="0"/>
              <w:adjustRightInd w:val="0"/>
              <w:rPr>
                <w:rFonts w:cs="Calibri"/>
                <w:color w:val="000000"/>
              </w:rPr>
            </w:pPr>
            <w:r w:rsidRPr="00A75BC6">
              <w:rPr>
                <w:rFonts w:cs="Calibri"/>
                <w:color w:val="000000"/>
              </w:rPr>
              <w:t>Liczba wyszkolonych kierowców konserwatorów sprzętu:</w:t>
            </w:r>
          </w:p>
          <w:p w:rsidR="00A75BC6" w:rsidRPr="00A75BC6" w:rsidRDefault="00A75BC6" w:rsidP="00A75BC6">
            <w:pPr>
              <w:pStyle w:val="Akapitzlist"/>
              <w:numPr>
                <w:ilvl w:val="0"/>
                <w:numId w:val="181"/>
              </w:numPr>
              <w:autoSpaceDE w:val="0"/>
              <w:autoSpaceDN w:val="0"/>
              <w:adjustRightInd w:val="0"/>
              <w:rPr>
                <w:rFonts w:cs="Calibri"/>
                <w:color w:val="000000"/>
              </w:rPr>
            </w:pPr>
            <w:r w:rsidRPr="00A75BC6">
              <w:rPr>
                <w:rFonts w:cs="Calibri"/>
                <w:color w:val="000000"/>
              </w:rPr>
              <w:t>powyżej 1 osoby – 0,5pkt;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Posiadanie Młodzieżowej Drużyny Pożarniczej – 0,5 pkt;</w:t>
            </w:r>
          </w:p>
          <w:p w:rsidR="00A75BC6" w:rsidRPr="00A75BC6" w:rsidRDefault="00A75BC6" w:rsidP="009E0875">
            <w:pPr>
              <w:spacing w:before="120" w:after="120" w:line="240" w:lineRule="auto"/>
              <w:jc w:val="both"/>
            </w:pPr>
            <w:r w:rsidRPr="00A75BC6">
              <w:rPr>
                <w:rFonts w:eastAsia="Times New Roman" w:cs="Arial"/>
              </w:rPr>
              <w:t xml:space="preserve">Liczba wyszkolonych ratowników z </w:t>
            </w:r>
            <w:r w:rsidRPr="00A75BC6">
              <w:t>zakresu działań przeciwpowodziowych oraz ratownictwa na wodach:</w:t>
            </w:r>
          </w:p>
          <w:p w:rsidR="00A75BC6" w:rsidRPr="00A75BC6" w:rsidRDefault="00A75BC6" w:rsidP="00A75BC6">
            <w:pPr>
              <w:pStyle w:val="Akapitzlist"/>
              <w:numPr>
                <w:ilvl w:val="0"/>
                <w:numId w:val="181"/>
              </w:numPr>
              <w:spacing w:before="120" w:after="120" w:line="240" w:lineRule="auto"/>
              <w:jc w:val="both"/>
              <w:rPr>
                <w:rFonts w:eastAsia="Times New Roman" w:cs="Arial"/>
                <w:b/>
                <w:bCs/>
                <w:color w:val="4F81BD" w:themeColor="accent1"/>
              </w:rPr>
            </w:pPr>
            <w:r w:rsidRPr="00A75BC6">
              <w:rPr>
                <w:rFonts w:eastAsia="Times New Roman" w:cs="Arial"/>
              </w:rPr>
              <w:t>powyżej 2 osób – 0,5 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W przypadku, gdy projekt zakłada wsparcie dla więcej jednostki ratowniczej – przyjmuje się średnią arytmetyczną dla wszystkich jednostek.</w:t>
            </w: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Punktacja w ramach kryterium podlega sumowaniu.</w:t>
            </w:r>
          </w:p>
          <w:p w:rsidR="00A75BC6" w:rsidRPr="00A75BC6" w:rsidRDefault="00A75BC6" w:rsidP="009E0875">
            <w:pPr>
              <w:pStyle w:val="Default"/>
              <w:jc w:val="both"/>
              <w:rPr>
                <w:rFonts w:asciiTheme="minorHAnsi" w:eastAsia="Times New Roman"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olor w:val="auto"/>
                <w:sz w:val="22"/>
                <w:szCs w:val="22"/>
              </w:rPr>
              <w:t xml:space="preserve">Kryterium dot. naboru ZIT </w:t>
            </w:r>
            <w:proofErr w:type="spellStart"/>
            <w:r w:rsidRPr="00A75BC6">
              <w:rPr>
                <w:rFonts w:asciiTheme="minorHAnsi" w:hAnsiTheme="minorHAnsi"/>
                <w:color w:val="auto"/>
                <w:sz w:val="22"/>
                <w:szCs w:val="22"/>
              </w:rPr>
              <w:t>WrOF</w:t>
            </w:r>
            <w:proofErr w:type="spellEnd"/>
            <w:r w:rsidRPr="00A75BC6">
              <w:rPr>
                <w:rFonts w:asciiTheme="minorHAnsi" w:hAnsiTheme="minorHAnsi"/>
                <w:color w:val="auto"/>
                <w:sz w:val="22"/>
                <w:szCs w:val="22"/>
              </w:rPr>
              <w:t>.</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0-3,5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jc w:val="cente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7.</w:t>
            </w:r>
          </w:p>
        </w:tc>
        <w:tc>
          <w:tcPr>
            <w:tcW w:w="3544" w:type="dxa"/>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b/>
                <w:sz w:val="22"/>
                <w:szCs w:val="22"/>
              </w:rPr>
              <w:t>Wkład własny</w:t>
            </w:r>
          </w:p>
        </w:tc>
        <w:tc>
          <w:tcPr>
            <w:tcW w:w="6378" w:type="dxa"/>
            <w:vAlign w:val="center"/>
          </w:tcPr>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cs="Arial"/>
                <w:sz w:val="22"/>
                <w:szCs w:val="22"/>
              </w:rPr>
              <w:t>W ramach kryterium będzie</w:t>
            </w:r>
            <w:r w:rsidRPr="00A75BC6">
              <w:rPr>
                <w:rFonts w:asciiTheme="minorHAnsi" w:hAnsiTheme="minorHAnsi"/>
                <w:bCs/>
                <w:sz w:val="22"/>
                <w:szCs w:val="22"/>
              </w:rPr>
              <w:t xml:space="preserve"> weryfikowana wysokość wkładu własnego w budżecie projektu.</w:t>
            </w: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A75BC6" w:rsidRDefault="00A75BC6" w:rsidP="009E0875">
            <w:pPr>
              <w:pStyle w:val="Standard"/>
              <w:jc w:val="both"/>
              <w:rPr>
                <w:rFonts w:asciiTheme="minorHAnsi" w:hAnsiTheme="minorHAnsi"/>
                <w:sz w:val="22"/>
                <w:szCs w:val="22"/>
              </w:rPr>
            </w:pP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Deklarowany przez wnioskodawcę wkład własny jest większy od wymaganego minimalnego wkładu:</w:t>
            </w:r>
          </w:p>
          <w:p w:rsidR="00A75BC6" w:rsidRPr="00A75BC6" w:rsidRDefault="00A75BC6" w:rsidP="00A75BC6">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poniżej 5 punktów procentowych - 0 pkt;</w:t>
            </w:r>
          </w:p>
          <w:p w:rsidR="00A75BC6" w:rsidRPr="00A75BC6" w:rsidRDefault="00A75BC6" w:rsidP="00A75BC6">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od 5 punktów procentowych do 10 punktów  procentowych  -  1 pkt;</w:t>
            </w:r>
          </w:p>
          <w:p w:rsidR="00A75BC6" w:rsidRPr="00A75BC6" w:rsidRDefault="00A75BC6" w:rsidP="00A75BC6">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10 punktów procentowych do 20 punktów procentowych - 2 pkt;</w:t>
            </w:r>
          </w:p>
          <w:p w:rsidR="00A75BC6" w:rsidRPr="00A75BC6" w:rsidRDefault="00A75BC6" w:rsidP="00A75BC6">
            <w:pPr>
              <w:pStyle w:val="Standard"/>
              <w:widowControl/>
              <w:numPr>
                <w:ilvl w:val="0"/>
                <w:numId w:val="182"/>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20 punktów procentowych – 3 pkt.</w:t>
            </w:r>
          </w:p>
          <w:p w:rsidR="00A75BC6" w:rsidRPr="00A75BC6" w:rsidRDefault="00A75BC6" w:rsidP="009E0875">
            <w:pPr>
              <w:pStyle w:val="Standard"/>
              <w:jc w:val="both"/>
              <w:rPr>
                <w:rFonts w:asciiTheme="minorHAnsi" w:hAnsiTheme="minorHAnsi"/>
                <w:sz w:val="22"/>
                <w:szCs w:val="22"/>
              </w:rPr>
            </w:pP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Projekty, które nie przewidują zwiększonego wkładu własnego niż wymagany minimalny wkład – 0 pkt.</w:t>
            </w:r>
          </w:p>
          <w:p w:rsidR="00A75BC6" w:rsidRPr="00A75BC6" w:rsidRDefault="00A75BC6" w:rsidP="009E0875">
            <w:pPr>
              <w:pStyle w:val="Standard"/>
              <w:jc w:val="both"/>
              <w:rPr>
                <w:rFonts w:asciiTheme="minorHAnsi" w:hAnsiTheme="minorHAnsi"/>
                <w:sz w:val="22"/>
                <w:szCs w:val="22"/>
              </w:rPr>
            </w:pP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Punkty nie podlegają sumowaniu.</w:t>
            </w:r>
          </w:p>
          <w:p w:rsidR="00A75BC6" w:rsidRPr="00A75BC6"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0-3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autoSpaceDE w:val="0"/>
              <w:autoSpaceDN w:val="0"/>
              <w:adjustRightInd w:val="0"/>
              <w:spacing w:after="0" w:line="240" w:lineRule="auto"/>
              <w:jc w:val="center"/>
              <w:rPr>
                <w:rFonts w:cs="Arial"/>
              </w:rPr>
            </w:pPr>
            <w:r w:rsidRPr="00A75BC6">
              <w:rPr>
                <w:rFonts w:cs="Arial"/>
              </w:rPr>
              <w:t>odrzucenia wniosku)</w:t>
            </w:r>
          </w:p>
        </w:tc>
      </w:tr>
      <w:tr w:rsidR="00A75BC6" w:rsidRPr="00A75BC6" w:rsidTr="009E0875">
        <w:trPr>
          <w:trHeight w:val="952"/>
        </w:trPr>
        <w:tc>
          <w:tcPr>
            <w:tcW w:w="10631" w:type="dxa"/>
            <w:gridSpan w:val="3"/>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SUMA dla naboru horyzontalnego</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10 pkt</w:t>
            </w:r>
          </w:p>
        </w:tc>
      </w:tr>
      <w:tr w:rsidR="00A75BC6" w:rsidRPr="00A75BC6" w:rsidTr="009E0875">
        <w:trPr>
          <w:trHeight w:val="952"/>
        </w:trPr>
        <w:tc>
          <w:tcPr>
            <w:tcW w:w="10631" w:type="dxa"/>
            <w:gridSpan w:val="3"/>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 xml:space="preserve">SUMA dla naboru ZIT </w:t>
            </w:r>
            <w:proofErr w:type="spellStart"/>
            <w:r w:rsidRPr="00A75BC6">
              <w:rPr>
                <w:rFonts w:asciiTheme="minorHAnsi" w:hAnsiTheme="minorHAnsi" w:cs="Arial"/>
                <w:color w:val="auto"/>
                <w:sz w:val="22"/>
                <w:szCs w:val="22"/>
              </w:rPr>
              <w:t>WrOF</w:t>
            </w:r>
            <w:proofErr w:type="spellEnd"/>
          </w:p>
        </w:tc>
        <w:tc>
          <w:tcPr>
            <w:tcW w:w="3544" w:type="dxa"/>
            <w:vAlign w:val="center"/>
          </w:tcPr>
          <w:p w:rsidR="00A75BC6" w:rsidRPr="00A75BC6" w:rsidRDefault="00A75BC6" w:rsidP="009E0875">
            <w:pPr>
              <w:jc w:val="center"/>
              <w:rPr>
                <w:rFonts w:cs="Arial"/>
              </w:rPr>
            </w:pPr>
            <w:r w:rsidRPr="00A75BC6">
              <w:rPr>
                <w:rFonts w:cs="Arial"/>
              </w:rPr>
              <w:t>16,5 pkt</w:t>
            </w:r>
          </w:p>
        </w:tc>
      </w:tr>
    </w:tbl>
    <w:p w:rsidR="00712D44" w:rsidRDefault="00712D44" w:rsidP="004D25C4">
      <w:pPr>
        <w:tabs>
          <w:tab w:val="left" w:pos="1755"/>
        </w:tabs>
        <w:spacing w:line="240" w:lineRule="auto"/>
        <w:rPr>
          <w:rFonts w:cs="Arial"/>
          <w:b/>
        </w:rPr>
      </w:pPr>
    </w:p>
    <w:p w:rsidR="00CE28A4" w:rsidRDefault="00CE28A4" w:rsidP="004D25C4">
      <w:pPr>
        <w:tabs>
          <w:tab w:val="left" w:pos="1755"/>
        </w:tabs>
        <w:spacing w:line="240" w:lineRule="auto"/>
        <w:rPr>
          <w:rFonts w:cs="Arial"/>
          <w:b/>
        </w:rPr>
      </w:pPr>
      <w:r w:rsidRPr="00CE28A4">
        <w:rPr>
          <w:rFonts w:cs="Arial"/>
          <w:b/>
        </w:rPr>
        <w:t>OŚ</w:t>
      </w:r>
      <w:r>
        <w:rPr>
          <w:rFonts w:cs="Arial"/>
          <w:b/>
        </w:rPr>
        <w:t xml:space="preserve"> </w:t>
      </w:r>
      <w:r w:rsidRPr="00CE28A4">
        <w:rPr>
          <w:rFonts w:cs="Arial"/>
          <w:b/>
        </w:rPr>
        <w:t xml:space="preserve">PRIOTYTETOWA 5 </w:t>
      </w:r>
      <w:r>
        <w:rPr>
          <w:rFonts w:cs="Arial"/>
          <w:b/>
        </w:rPr>
        <w:t>–</w:t>
      </w:r>
      <w:r w:rsidRPr="00CE28A4">
        <w:rPr>
          <w:rFonts w:cs="Arial"/>
          <w:b/>
        </w:rPr>
        <w:t xml:space="preserve"> TRANSPORT</w:t>
      </w:r>
    </w:p>
    <w:p w:rsidR="00AF25B5" w:rsidRDefault="00AF25B5" w:rsidP="00AF25B5">
      <w:pPr>
        <w:autoSpaceDE w:val="0"/>
        <w:autoSpaceDN w:val="0"/>
        <w:adjustRightInd w:val="0"/>
        <w:spacing w:after="0" w:line="480" w:lineRule="auto"/>
        <w:jc w:val="both"/>
        <w:rPr>
          <w:rFonts w:cs="Arial"/>
          <w:i/>
          <w:iCs/>
        </w:rPr>
      </w:pPr>
      <w:r w:rsidRPr="000B7175">
        <w:rPr>
          <w:rFonts w:cs="Arial"/>
          <w:i/>
          <w:iCs/>
        </w:rPr>
        <w:t>Działanie 5.1 Drogowa dostępność transportowa</w:t>
      </w:r>
    </w:p>
    <w:p w:rsidR="00AF25B5" w:rsidRPr="000B7175" w:rsidRDefault="00AF25B5" w:rsidP="00AF25B5">
      <w:pPr>
        <w:autoSpaceDE w:val="0"/>
        <w:autoSpaceDN w:val="0"/>
        <w:adjustRightInd w:val="0"/>
        <w:spacing w:after="0" w:line="480" w:lineRule="auto"/>
        <w:jc w:val="both"/>
        <w:rPr>
          <w:rFonts w:cs="Arial"/>
          <w:i/>
          <w:iCs/>
        </w:rPr>
      </w:pPr>
      <w:r>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F25B5" w:rsidRPr="000B7175" w:rsidTr="00642E87">
        <w:trPr>
          <w:trHeight w:val="432"/>
        </w:trPr>
        <w:tc>
          <w:tcPr>
            <w:tcW w:w="676" w:type="dxa"/>
          </w:tcPr>
          <w:p w:rsidR="00AF25B5" w:rsidRPr="000B7175" w:rsidRDefault="00AF25B5" w:rsidP="00642E87">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AF25B5" w:rsidRPr="000B7175" w:rsidRDefault="00AF25B5" w:rsidP="00642E87">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AF25B5" w:rsidRPr="000B7175" w:rsidRDefault="00AF25B5" w:rsidP="00642E87">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AF25B5" w:rsidRPr="000B7175" w:rsidRDefault="00AF25B5" w:rsidP="00642E87">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AF25B5" w:rsidRPr="000B7175"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0B7175" w:rsidRDefault="00AF25B5" w:rsidP="00AF25B5">
            <w:pPr>
              <w:numPr>
                <w:ilvl w:val="0"/>
                <w:numId w:val="34"/>
              </w:numPr>
              <w:snapToGrid w:val="0"/>
              <w:ind w:left="0" w:firstLine="0"/>
              <w:contextualSpacing/>
              <w:rPr>
                <w:rFonts w:cs="Arial"/>
              </w:rPr>
            </w:pPr>
          </w:p>
        </w:tc>
        <w:tc>
          <w:tcPr>
            <w:tcW w:w="3541" w:type="dxa"/>
            <w:tcBorders>
              <w:top w:val="nil"/>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jc w:val="both"/>
              <w:rPr>
                <w:rFonts w:eastAsia="Times New Roman" w:cs="Arial"/>
                <w:b/>
              </w:rPr>
            </w:pPr>
            <w:r w:rsidRPr="000B7175">
              <w:rPr>
                <w:rFonts w:eastAsia="Times New Roman" w:cs="Arial"/>
                <w:b/>
              </w:rPr>
              <w:t>Spełnienie wymogów Umowy Partnerstwa/ RPO w zakresie dróg lokalnych</w:t>
            </w:r>
          </w:p>
          <w:p w:rsidR="00AF25B5" w:rsidRPr="00951A34" w:rsidRDefault="00AF25B5" w:rsidP="00642E87">
            <w:pPr>
              <w:snapToGrid w:val="0"/>
              <w:spacing w:after="0" w:line="240" w:lineRule="auto"/>
              <w:jc w:val="both"/>
              <w:rPr>
                <w:rFonts w:eastAsia="Times New Roman" w:cs="Arial"/>
                <w:b/>
                <w:color w:val="FF0000"/>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0B7175" w:rsidRDefault="00AF25B5" w:rsidP="00642E87">
            <w:pPr>
              <w:snapToGrid w:val="0"/>
              <w:spacing w:after="0" w:line="240" w:lineRule="auto"/>
              <w:contextualSpacing/>
              <w:rPr>
                <w:rFonts w:eastAsia="Times New Roman" w:cs="Arial"/>
                <w:color w:val="FF0000"/>
              </w:rPr>
            </w:pPr>
          </w:p>
          <w:p w:rsidR="00AF25B5" w:rsidRPr="000B7175" w:rsidRDefault="00AF25B5" w:rsidP="00642E87">
            <w:pPr>
              <w:snapToGrid w:val="0"/>
              <w:spacing w:after="0" w:line="240" w:lineRule="auto"/>
              <w:contextualSpacing/>
              <w:jc w:val="both"/>
              <w:rPr>
                <w:rFonts w:cs="Arial"/>
              </w:rPr>
            </w:pPr>
            <w:r w:rsidRPr="000B7175">
              <w:rPr>
                <w:rFonts w:cs="Arial"/>
              </w:rPr>
              <w:t>W ramach kryterium należy zweryfikować czy inwestycja dotyczy drogi lokalnej:</w:t>
            </w:r>
          </w:p>
          <w:p w:rsidR="00AF25B5" w:rsidRDefault="00AF25B5" w:rsidP="00B02B93">
            <w:pPr>
              <w:pStyle w:val="Akapitzlist"/>
              <w:numPr>
                <w:ilvl w:val="0"/>
                <w:numId w:val="142"/>
              </w:numPr>
              <w:snapToGrid w:val="0"/>
              <w:spacing w:after="0" w:line="240" w:lineRule="auto"/>
              <w:jc w:val="both"/>
              <w:rPr>
                <w:rFonts w:cs="Arial"/>
              </w:rPr>
            </w:pPr>
            <w:r w:rsidRPr="00471987">
              <w:rPr>
                <w:rFonts w:cs="Arial"/>
              </w:rPr>
              <w:t>bezpośrednio łączącej się z innymi sieciami TEN‐T</w:t>
            </w:r>
            <w:r>
              <w:rPr>
                <w:rFonts w:cs="Arial"/>
              </w:rPr>
              <w:t>:</w:t>
            </w:r>
            <w:r w:rsidRPr="00471987">
              <w:rPr>
                <w:rFonts w:cs="Arial"/>
              </w:rPr>
              <w:t xml:space="preserve"> </w:t>
            </w:r>
            <w:r>
              <w:rPr>
                <w:rFonts w:cs="Arial"/>
              </w:rPr>
              <w:t>drogowymi, kolejowymi, portami lotniczymi, portami rzecznymi,</w:t>
            </w:r>
          </w:p>
          <w:p w:rsidR="00AF25B5" w:rsidRPr="00471987" w:rsidRDefault="00AF25B5" w:rsidP="00B02B93">
            <w:pPr>
              <w:pStyle w:val="Akapitzlist"/>
              <w:numPr>
                <w:ilvl w:val="0"/>
                <w:numId w:val="142"/>
              </w:numPr>
              <w:snapToGrid w:val="0"/>
              <w:spacing w:after="0" w:line="240" w:lineRule="auto"/>
              <w:jc w:val="both"/>
              <w:rPr>
                <w:rFonts w:cs="Arial"/>
              </w:rPr>
            </w:pPr>
            <w:r w:rsidRPr="00471987">
              <w:rPr>
                <w:rFonts w:cs="Arial"/>
              </w:rPr>
              <w:t>bezpośrednio łączącej się z przejściami granicznymi/ portami lotniczymi/terminalami towarowymi/centrami lub platformami logistycznymi</w:t>
            </w:r>
            <w:r>
              <w:rPr>
                <w:rFonts w:cs="Arial"/>
              </w:rPr>
              <w:t xml:space="preserve"> (poza siecią TEN-T)</w:t>
            </w:r>
            <w:r w:rsidRPr="00471987">
              <w:rPr>
                <w:rFonts w:cs="Arial"/>
              </w:rPr>
              <w:t>.</w:t>
            </w:r>
          </w:p>
          <w:p w:rsidR="00AF25B5" w:rsidRPr="000B7175" w:rsidRDefault="00AF25B5" w:rsidP="00642E87">
            <w:pPr>
              <w:snapToGrid w:val="0"/>
              <w:spacing w:after="0" w:line="240" w:lineRule="auto"/>
              <w:contextualSpacing/>
              <w:jc w:val="both"/>
              <w:rPr>
                <w:rFonts w:cs="Arial"/>
                <w:color w:val="FF0000"/>
              </w:rPr>
            </w:pPr>
          </w:p>
          <w:p w:rsidR="00AF25B5" w:rsidRDefault="00AF25B5" w:rsidP="00642E87">
            <w:pPr>
              <w:snapToGrid w:val="0"/>
              <w:spacing w:after="0" w:line="240" w:lineRule="auto"/>
              <w:contextualSpacing/>
              <w:jc w:val="both"/>
              <w:rPr>
                <w:rFonts w:cs="Arial"/>
              </w:rPr>
            </w:pPr>
            <w:r w:rsidRPr="000B7175">
              <w:rPr>
                <w:rFonts w:cs="Arial"/>
              </w:rPr>
              <w:t>Należy spełnić jeden z powyższych warunków.</w:t>
            </w:r>
            <w:r>
              <w:rPr>
                <w:rFonts w:cs="Arial"/>
              </w:rPr>
              <w:t xml:space="preserve"> Dopuszczalne są jedynie inwestycje na istniejących drogach (wyklucza się możliwość budowy nowych dróg).</w:t>
            </w:r>
          </w:p>
          <w:p w:rsidR="00AF25B5" w:rsidRDefault="00AF25B5" w:rsidP="00642E87">
            <w:pPr>
              <w:snapToGrid w:val="0"/>
              <w:spacing w:after="0" w:line="240" w:lineRule="auto"/>
              <w:contextualSpacing/>
              <w:jc w:val="both"/>
              <w:rPr>
                <w:rFonts w:eastAsia="Times New Roman" w:cs="Arial"/>
              </w:rPr>
            </w:pPr>
            <w:r w:rsidRPr="00747C34">
              <w:rPr>
                <w:rFonts w:eastAsia="Times New Roman" w:cs="Arial"/>
              </w:rPr>
              <w:t xml:space="preserve">Warunek zapewnienia bezpośredniego połączenia drogi lokalnej należy postrzegać z punktu widzenia sieci bazowej i kompleksowej TEN-T i jej celów. </w:t>
            </w:r>
            <w:r>
              <w:rPr>
                <w:rFonts w:eastAsia="Times New Roman" w:cs="Arial"/>
              </w:rPr>
              <w:t>S</w:t>
            </w:r>
            <w:r w:rsidRPr="00747C34">
              <w:rPr>
                <w:rFonts w:eastAsia="Times New Roman" w:cs="Arial"/>
              </w:rPr>
              <w:t>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rsidR="00AF25B5" w:rsidRDefault="00AF25B5" w:rsidP="00642E87">
            <w:pPr>
              <w:snapToGrid w:val="0"/>
              <w:spacing w:after="0" w:line="240" w:lineRule="auto"/>
              <w:contextualSpacing/>
              <w:jc w:val="both"/>
              <w:rPr>
                <w:rFonts w:eastAsia="Times New Roman" w:cs="Arial"/>
              </w:rPr>
            </w:pPr>
            <w:r w:rsidRPr="00747C34">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747C34" w:rsidRDefault="00AF25B5" w:rsidP="00642E87">
            <w:pPr>
              <w:snapToGrid w:val="0"/>
              <w:spacing w:after="0" w:line="240" w:lineRule="auto"/>
              <w:contextualSpacing/>
              <w:jc w:val="both"/>
              <w:rPr>
                <w:rFonts w:eastAsia="Times New Roman" w:cs="Arial"/>
              </w:rPr>
            </w:pPr>
          </w:p>
          <w:p w:rsidR="00AF25B5" w:rsidRPr="000B7175" w:rsidRDefault="00AF25B5" w:rsidP="00642E87">
            <w:pPr>
              <w:snapToGrid w:val="0"/>
              <w:spacing w:after="0" w:line="240" w:lineRule="auto"/>
              <w:contextualSpacing/>
              <w:jc w:val="both"/>
              <w:rPr>
                <w:rFonts w:eastAsia="Times New Roman" w:cs="Arial"/>
              </w:rPr>
            </w:pPr>
            <w:r w:rsidRPr="00747C34">
              <w:rPr>
                <w:rFonts w:eastAsia="Times New Roman" w:cs="Arial"/>
              </w:rPr>
              <w:t xml:space="preserve">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w:t>
            </w:r>
            <w:r>
              <w:rPr>
                <w:rFonts w:eastAsia="Times New Roman" w:cs="Arial"/>
              </w:rPr>
              <w:t xml:space="preserve">bezpośrednich połączeń dróg z </w:t>
            </w:r>
            <w:r w:rsidRPr="00747C34">
              <w:rPr>
                <w:rFonts w:eastAsia="Times New Roman" w:cs="Arial"/>
              </w:rPr>
              <w:t>innymi sieciami TEN-T</w:t>
            </w:r>
            <w:r>
              <w:rPr>
                <w:rFonts w:eastAsia="Times New Roman" w:cs="Arial"/>
              </w:rPr>
              <w:t>.</w:t>
            </w:r>
          </w:p>
          <w:p w:rsidR="00AF25B5" w:rsidRDefault="00AF25B5" w:rsidP="00642E87">
            <w:pPr>
              <w:snapToGrid w:val="0"/>
              <w:spacing w:after="0" w:line="240" w:lineRule="auto"/>
              <w:jc w:val="both"/>
              <w:rPr>
                <w:rFonts w:cs="Arial"/>
              </w:rPr>
            </w:pPr>
          </w:p>
          <w:p w:rsidR="00AF25B5" w:rsidRPr="00E64724" w:rsidRDefault="00AF25B5" w:rsidP="00642E87">
            <w:pPr>
              <w:snapToGrid w:val="0"/>
              <w:spacing w:after="0" w:line="240" w:lineRule="auto"/>
              <w:jc w:val="both"/>
              <w:rPr>
                <w:rFonts w:cs="Arial"/>
              </w:rPr>
            </w:pPr>
            <w:r>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0B7175" w:rsidRDefault="00AF25B5" w:rsidP="00642E87">
            <w:pPr>
              <w:snapToGrid w:val="0"/>
              <w:spacing w:after="0"/>
              <w:jc w:val="center"/>
              <w:rPr>
                <w:rFonts w:cs="Arial"/>
              </w:rPr>
            </w:pPr>
            <w:r w:rsidRPr="000B7175">
              <w:rPr>
                <w:rFonts w:cs="Arial"/>
              </w:rPr>
              <w:t>Tak/Nie</w:t>
            </w:r>
          </w:p>
          <w:p w:rsidR="00AF25B5" w:rsidRPr="000B7175" w:rsidRDefault="00AF25B5" w:rsidP="00642E87">
            <w:pPr>
              <w:snapToGrid w:val="0"/>
              <w:spacing w:after="0"/>
              <w:jc w:val="center"/>
              <w:rPr>
                <w:rFonts w:cs="Arial"/>
              </w:rPr>
            </w:pPr>
            <w:r w:rsidRPr="000B7175">
              <w:rPr>
                <w:rFonts w:cs="Arial"/>
              </w:rPr>
              <w:t>(niespełnienie kryterium oznacza</w:t>
            </w:r>
          </w:p>
          <w:p w:rsidR="00AF25B5" w:rsidRPr="000B7175" w:rsidRDefault="00AF25B5" w:rsidP="00642E87">
            <w:pPr>
              <w:snapToGrid w:val="0"/>
              <w:spacing w:after="0"/>
              <w:jc w:val="center"/>
              <w:rPr>
                <w:rFonts w:cs="Arial"/>
              </w:rPr>
            </w:pPr>
            <w:r w:rsidRPr="000B7175">
              <w:rPr>
                <w:rFonts w:cs="Arial"/>
              </w:rPr>
              <w:t>odrzucenie wniosku)</w:t>
            </w:r>
          </w:p>
          <w:p w:rsidR="00AF25B5" w:rsidRPr="000B7175" w:rsidRDefault="00AF25B5" w:rsidP="00642E87">
            <w:pPr>
              <w:snapToGrid w:val="0"/>
              <w:spacing w:after="0"/>
              <w:jc w:val="center"/>
              <w:rPr>
                <w:rFonts w:cs="Arial"/>
                <w:b/>
                <w:color w:val="FF0000"/>
              </w:rPr>
            </w:pPr>
            <w:r w:rsidRPr="000B7175">
              <w:rPr>
                <w:rFonts w:cs="Arial"/>
                <w:b/>
              </w:rPr>
              <w:t>Brak możliwości korekty</w:t>
            </w:r>
          </w:p>
        </w:tc>
      </w:tr>
      <w:tr w:rsidR="00AF25B5" w:rsidRPr="00C87EF4"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642E87">
            <w:pPr>
              <w:snapToGrid w:val="0"/>
              <w:spacing w:after="0" w:line="240" w:lineRule="auto"/>
              <w:rPr>
                <w:rFonts w:eastAsia="Times New Roman" w:cs="Arial"/>
                <w:b/>
              </w:rPr>
            </w:pPr>
            <w:r w:rsidRPr="00C87EF4">
              <w:rPr>
                <w:rFonts w:eastAsia="Times New Roman" w:cs="Arial"/>
                <w:b/>
              </w:rPr>
              <w:t>Nośność drogi</w:t>
            </w:r>
          </w:p>
          <w:p w:rsidR="00AF25B5" w:rsidRPr="00C87EF4"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B02B93">
            <w:pPr>
              <w:pStyle w:val="Akapitzlist"/>
              <w:numPr>
                <w:ilvl w:val="0"/>
                <w:numId w:val="143"/>
              </w:numPr>
              <w:snapToGrid w:val="0"/>
              <w:spacing w:after="0" w:line="240" w:lineRule="auto"/>
              <w:jc w:val="both"/>
              <w:rPr>
                <w:rFonts w:eastAsia="Times New Roman" w:cs="Arial"/>
              </w:rPr>
            </w:pPr>
            <w:r w:rsidRPr="00C87EF4">
              <w:rPr>
                <w:rFonts w:eastAsia="Times New Roman" w:cs="Arial"/>
              </w:rPr>
              <w:t xml:space="preserve">0 punktów, jeśli projekt nie zakłada </w:t>
            </w:r>
            <w:r>
              <w:rPr>
                <w:rFonts w:eastAsia="Times New Roman" w:cs="Arial"/>
              </w:rPr>
              <w:t>podniesienia nośności drogi/odcinka drogi</w:t>
            </w:r>
          </w:p>
          <w:p w:rsidR="00AF25B5" w:rsidRDefault="00AF25B5" w:rsidP="00B02B93">
            <w:pPr>
              <w:pStyle w:val="Akapitzlist"/>
              <w:numPr>
                <w:ilvl w:val="0"/>
                <w:numId w:val="143"/>
              </w:numPr>
              <w:snapToGrid w:val="0"/>
              <w:spacing w:after="0" w:line="240" w:lineRule="auto"/>
              <w:jc w:val="both"/>
              <w:rPr>
                <w:rFonts w:eastAsia="Times New Roman" w:cs="Arial"/>
              </w:rPr>
            </w:pPr>
            <w:r w:rsidRPr="00C87EF4">
              <w:rPr>
                <w:rFonts w:eastAsia="Times New Roman" w:cs="Arial"/>
              </w:rPr>
              <w:t xml:space="preserve">1 punkt – jeśli projekt zakłada podniesienie </w:t>
            </w:r>
            <w:r>
              <w:rPr>
                <w:rFonts w:eastAsia="Times New Roman" w:cs="Arial"/>
              </w:rPr>
              <w:t xml:space="preserve">nośności do 100 </w:t>
            </w:r>
            <w:proofErr w:type="spellStart"/>
            <w:r>
              <w:rPr>
                <w:rFonts w:eastAsia="Times New Roman" w:cs="Arial"/>
              </w:rPr>
              <w:t>kN</w:t>
            </w:r>
            <w:proofErr w:type="spellEnd"/>
            <w:r>
              <w:rPr>
                <w:rFonts w:eastAsia="Times New Roman" w:cs="Arial"/>
              </w:rPr>
              <w:t xml:space="preserve"> na oś na odcinku większym niż połowa długości drogi</w:t>
            </w:r>
            <w:r w:rsidRPr="00C87EF4">
              <w:rPr>
                <w:rFonts w:eastAsia="Times New Roman" w:cs="Arial"/>
              </w:rPr>
              <w:t>;</w:t>
            </w:r>
          </w:p>
          <w:p w:rsidR="00AF25B5" w:rsidRPr="00C87EF4" w:rsidRDefault="00AF25B5" w:rsidP="00B02B93">
            <w:pPr>
              <w:pStyle w:val="Akapitzlist"/>
              <w:numPr>
                <w:ilvl w:val="0"/>
                <w:numId w:val="143"/>
              </w:numPr>
              <w:snapToGrid w:val="0"/>
              <w:spacing w:after="0" w:line="240" w:lineRule="auto"/>
              <w:jc w:val="both"/>
              <w:rPr>
                <w:rFonts w:eastAsia="Times New Roman" w:cs="Arial"/>
              </w:rPr>
            </w:pPr>
            <w:r>
              <w:rPr>
                <w:rFonts w:eastAsia="Times New Roman" w:cs="Arial"/>
              </w:rPr>
              <w:t xml:space="preserve">2 punkty - </w:t>
            </w:r>
            <w:r w:rsidRPr="00C87EF4">
              <w:rPr>
                <w:rFonts w:eastAsia="Times New Roman" w:cs="Arial"/>
              </w:rPr>
              <w:t xml:space="preserve">jeśli projekt zakłada podniesienie </w:t>
            </w:r>
            <w:r>
              <w:rPr>
                <w:rFonts w:eastAsia="Times New Roman" w:cs="Arial"/>
              </w:rPr>
              <w:t xml:space="preserve">nośności do 100 </w:t>
            </w:r>
            <w:proofErr w:type="spellStart"/>
            <w:r>
              <w:rPr>
                <w:rFonts w:eastAsia="Times New Roman" w:cs="Arial"/>
              </w:rPr>
              <w:t>kN</w:t>
            </w:r>
            <w:proofErr w:type="spellEnd"/>
            <w:r>
              <w:rPr>
                <w:rFonts w:eastAsia="Times New Roman" w:cs="Arial"/>
              </w:rPr>
              <w:t xml:space="preserve"> na oś na całym odcinku drogi;</w:t>
            </w:r>
          </w:p>
          <w:p w:rsidR="00AF25B5" w:rsidRDefault="00AF25B5" w:rsidP="00B02B93">
            <w:pPr>
              <w:pStyle w:val="Akapitzlist"/>
              <w:numPr>
                <w:ilvl w:val="0"/>
                <w:numId w:val="143"/>
              </w:numPr>
              <w:jc w:val="both"/>
              <w:rPr>
                <w:rFonts w:eastAsia="Times New Roman" w:cs="Arial"/>
              </w:rPr>
            </w:pPr>
            <w:r>
              <w:rPr>
                <w:rFonts w:eastAsia="Times New Roman" w:cs="Arial"/>
              </w:rPr>
              <w:t>3</w:t>
            </w:r>
            <w:r w:rsidRPr="00C87EF4">
              <w:rPr>
                <w:rFonts w:eastAsia="Times New Roman" w:cs="Arial"/>
              </w:rPr>
              <w:t xml:space="preserve"> punkty - jeśli projekt zakłada podniesienie nośności do 115 </w:t>
            </w:r>
            <w:proofErr w:type="spellStart"/>
            <w:r w:rsidRPr="00C87EF4">
              <w:rPr>
                <w:rFonts w:eastAsia="Times New Roman" w:cs="Arial"/>
              </w:rPr>
              <w:t>kN</w:t>
            </w:r>
            <w:proofErr w:type="spellEnd"/>
            <w:r w:rsidRPr="00C87EF4">
              <w:rPr>
                <w:rFonts w:eastAsia="Times New Roman" w:cs="Arial"/>
              </w:rPr>
              <w:t xml:space="preserve"> na oś</w:t>
            </w:r>
            <w:r>
              <w:rPr>
                <w:rFonts w:eastAsia="Times New Roman" w:cs="Arial"/>
              </w:rPr>
              <w:t xml:space="preserve"> na odcinku większym niż połowa długości drogi</w:t>
            </w:r>
            <w:r w:rsidRPr="00C87EF4">
              <w:rPr>
                <w:rFonts w:eastAsia="Times New Roman" w:cs="Arial"/>
              </w:rPr>
              <w:t>;</w:t>
            </w:r>
          </w:p>
          <w:p w:rsidR="00AF25B5" w:rsidRPr="00C87EF4" w:rsidRDefault="00AF25B5" w:rsidP="00B02B93">
            <w:pPr>
              <w:pStyle w:val="Akapitzlist"/>
              <w:numPr>
                <w:ilvl w:val="0"/>
                <w:numId w:val="143"/>
              </w:numPr>
              <w:jc w:val="both"/>
              <w:rPr>
                <w:rFonts w:eastAsia="Times New Roman" w:cs="Arial"/>
              </w:rPr>
            </w:pPr>
            <w:r>
              <w:rPr>
                <w:rFonts w:eastAsia="Times New Roman" w:cs="Arial"/>
              </w:rPr>
              <w:t>4</w:t>
            </w:r>
            <w:r w:rsidRPr="00C87EF4">
              <w:rPr>
                <w:rFonts w:eastAsia="Times New Roman" w:cs="Arial"/>
              </w:rPr>
              <w:t xml:space="preserve"> punkty - jeśli projekt zakłada podniesienie nośności do 115 </w:t>
            </w:r>
            <w:proofErr w:type="spellStart"/>
            <w:r w:rsidRPr="00C87EF4">
              <w:rPr>
                <w:rFonts w:eastAsia="Times New Roman" w:cs="Arial"/>
              </w:rPr>
              <w:t>kN</w:t>
            </w:r>
            <w:proofErr w:type="spellEnd"/>
            <w:r w:rsidRPr="00C87EF4">
              <w:rPr>
                <w:rFonts w:eastAsia="Times New Roman" w:cs="Arial"/>
              </w:rPr>
              <w:t xml:space="preserve"> na oś</w:t>
            </w:r>
            <w:r>
              <w:rPr>
                <w:rFonts w:eastAsia="Times New Roman" w:cs="Arial"/>
              </w:rPr>
              <w:t xml:space="preserve"> na całym odcinku drogi</w:t>
            </w:r>
            <w:r w:rsidRPr="00C87EF4">
              <w:rPr>
                <w:rFonts w:eastAsia="Times New Roman" w:cs="Arial"/>
              </w:rPr>
              <w:t>;</w:t>
            </w:r>
          </w:p>
          <w:p w:rsidR="00AF25B5" w:rsidRPr="00C87EF4" w:rsidRDefault="00AF25B5" w:rsidP="00B02B93">
            <w:pPr>
              <w:pStyle w:val="Akapitzlist"/>
              <w:numPr>
                <w:ilvl w:val="0"/>
                <w:numId w:val="143"/>
              </w:numPr>
              <w:snapToGrid w:val="0"/>
              <w:spacing w:after="0" w:line="240" w:lineRule="auto"/>
              <w:jc w:val="both"/>
              <w:rPr>
                <w:rFonts w:eastAsia="Times New Roman" w:cs="Arial"/>
              </w:rPr>
            </w:pPr>
            <w:r w:rsidRPr="00C87EF4">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642E87">
            <w:pPr>
              <w:autoSpaceDE w:val="0"/>
              <w:autoSpaceDN w:val="0"/>
              <w:adjustRightInd w:val="0"/>
              <w:spacing w:after="0" w:line="240" w:lineRule="auto"/>
              <w:jc w:val="center"/>
              <w:rPr>
                <w:rFonts w:cs="Arial"/>
              </w:rPr>
            </w:pPr>
            <w:r w:rsidRPr="00C87EF4">
              <w:rPr>
                <w:rFonts w:cs="Arial"/>
              </w:rPr>
              <w:t>0-</w:t>
            </w:r>
            <w:r>
              <w:rPr>
                <w:rFonts w:cs="Arial"/>
              </w:rPr>
              <w:t>4</w:t>
            </w:r>
            <w:r w:rsidRPr="00C87EF4">
              <w:rPr>
                <w:rFonts w:cs="Arial"/>
              </w:rPr>
              <w:t xml:space="preserve"> pkt</w:t>
            </w:r>
          </w:p>
          <w:p w:rsidR="00AF25B5" w:rsidRPr="00C87EF4" w:rsidRDefault="00AF25B5" w:rsidP="00642E87">
            <w:pPr>
              <w:autoSpaceDE w:val="0"/>
              <w:autoSpaceDN w:val="0"/>
              <w:adjustRightInd w:val="0"/>
              <w:spacing w:after="0" w:line="240" w:lineRule="auto"/>
              <w:jc w:val="center"/>
              <w:rPr>
                <w:rFonts w:cs="Arial"/>
              </w:rPr>
            </w:pPr>
            <w:r w:rsidRPr="00C87EF4">
              <w:rPr>
                <w:rFonts w:cs="Arial"/>
              </w:rPr>
              <w:t>(0 punktów w kryterium nie oznacza</w:t>
            </w:r>
          </w:p>
          <w:p w:rsidR="00AF25B5" w:rsidRPr="00C87EF4" w:rsidRDefault="00AF25B5" w:rsidP="00642E87">
            <w:pPr>
              <w:autoSpaceDE w:val="0"/>
              <w:autoSpaceDN w:val="0"/>
              <w:adjustRightInd w:val="0"/>
              <w:spacing w:after="0" w:line="240" w:lineRule="auto"/>
              <w:jc w:val="center"/>
              <w:rPr>
                <w:rFonts w:cs="Arial"/>
              </w:rPr>
            </w:pPr>
            <w:r w:rsidRPr="00C87EF4">
              <w:rPr>
                <w:rFonts w:cs="Arial"/>
              </w:rPr>
              <w:t>odrzucenia wniosku)</w:t>
            </w:r>
          </w:p>
        </w:tc>
      </w:tr>
      <w:tr w:rsidR="00AF25B5" w:rsidRPr="000B7175"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rPr>
                <w:rFonts w:eastAsia="Times New Roman" w:cs="Arial"/>
                <w:b/>
              </w:rPr>
            </w:pPr>
            <w:r w:rsidRPr="000B7175">
              <w:rPr>
                <w:rFonts w:eastAsia="Times New Roman" w:cs="Arial"/>
                <w:b/>
              </w:rPr>
              <w:t>Znaczenie dla ruchu tranzytowego</w:t>
            </w:r>
          </w:p>
          <w:p w:rsidR="00AF25B5" w:rsidRPr="000B7175"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642E87">
            <w:pPr>
              <w:snapToGrid w:val="0"/>
              <w:spacing w:after="0" w:line="240" w:lineRule="auto"/>
              <w:jc w:val="both"/>
              <w:rPr>
                <w:rFonts w:eastAsia="Times New Roman" w:cs="Arial"/>
              </w:rPr>
            </w:pPr>
            <w:r w:rsidRPr="000B7175">
              <w:rPr>
                <w:rFonts w:eastAsia="Times New Roman" w:cs="Arial"/>
              </w:rPr>
              <w:t>W ramach kryterium należy zweryfikować czy projekt odciąża od ruchu tranzytowego obszary intensywnie zamieszkane:</w:t>
            </w:r>
          </w:p>
          <w:p w:rsidR="00AF25B5" w:rsidRPr="000B7175" w:rsidRDefault="00AF25B5" w:rsidP="00642E87">
            <w:pPr>
              <w:snapToGrid w:val="0"/>
              <w:spacing w:after="0" w:line="240" w:lineRule="auto"/>
              <w:jc w:val="both"/>
              <w:rPr>
                <w:rFonts w:eastAsia="Times New Roman" w:cs="Arial"/>
              </w:rPr>
            </w:pPr>
          </w:p>
          <w:p w:rsidR="00AF25B5" w:rsidRPr="000B7175" w:rsidRDefault="00AF25B5" w:rsidP="00B02B93">
            <w:pPr>
              <w:pStyle w:val="Akapitzlist"/>
              <w:numPr>
                <w:ilvl w:val="0"/>
                <w:numId w:val="144"/>
              </w:numPr>
              <w:autoSpaceDE w:val="0"/>
              <w:autoSpaceDN w:val="0"/>
              <w:adjustRightInd w:val="0"/>
              <w:spacing w:after="0" w:line="240" w:lineRule="auto"/>
              <w:jc w:val="both"/>
              <w:rPr>
                <w:rFonts w:eastAsia="Times New Roman" w:cs="Arial"/>
              </w:rPr>
            </w:pPr>
            <w:r w:rsidRPr="000B7175">
              <w:rPr>
                <w:rFonts w:eastAsia="Times New Roman" w:cs="Arial"/>
              </w:rPr>
              <w:t>0 punktów jeśli projekt nie odciąża od ruchu tranzytowego obszarów intensywnie zamieszkałych;</w:t>
            </w:r>
          </w:p>
          <w:p w:rsidR="00AF25B5" w:rsidRPr="000B7175" w:rsidRDefault="00AF25B5" w:rsidP="00B02B93">
            <w:pPr>
              <w:pStyle w:val="Akapitzlist"/>
              <w:numPr>
                <w:ilvl w:val="0"/>
                <w:numId w:val="144"/>
              </w:numPr>
              <w:autoSpaceDE w:val="0"/>
              <w:autoSpaceDN w:val="0"/>
              <w:adjustRightInd w:val="0"/>
              <w:spacing w:after="0" w:line="240" w:lineRule="auto"/>
              <w:jc w:val="both"/>
              <w:rPr>
                <w:rFonts w:eastAsia="Times New Roman" w:cs="Arial"/>
              </w:rPr>
            </w:pPr>
            <w:r w:rsidRPr="000B7175">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0B7175" w:rsidRDefault="00AF25B5" w:rsidP="00642E87">
            <w:pPr>
              <w:autoSpaceDE w:val="0"/>
              <w:autoSpaceDN w:val="0"/>
              <w:adjustRightInd w:val="0"/>
              <w:spacing w:after="0" w:line="240" w:lineRule="auto"/>
              <w:jc w:val="both"/>
              <w:rPr>
                <w:rFonts w:eastAsia="Times New Roman" w:cs="Arial"/>
              </w:rPr>
            </w:pPr>
            <w:r w:rsidRPr="000B7175">
              <w:rPr>
                <w:rFonts w:eastAsia="Times New Roman" w:cs="Arial"/>
              </w:rPr>
              <w:t>Pod pojęciem obszar</w:t>
            </w:r>
            <w:r>
              <w:rPr>
                <w:rFonts w:eastAsia="Times New Roman" w:cs="Arial"/>
              </w:rPr>
              <w:t>u</w:t>
            </w:r>
            <w:r w:rsidRPr="000B7175">
              <w:rPr>
                <w:rFonts w:eastAsia="Times New Roman" w:cs="Arial"/>
              </w:rPr>
              <w:t xml:space="preserve"> intensywnie zamieszkałe</w:t>
            </w:r>
            <w:r>
              <w:rPr>
                <w:rFonts w:eastAsia="Times New Roman" w:cs="Arial"/>
              </w:rPr>
              <w:t>go</w:t>
            </w:r>
            <w:r w:rsidRPr="000B7175">
              <w:rPr>
                <w:rFonts w:eastAsia="Times New Roman" w:cs="Arial"/>
              </w:rPr>
              <w:t xml:space="preserve"> należy rozumieć </w:t>
            </w:r>
            <w:r>
              <w:rPr>
                <w:rFonts w:eastAsia="Times New Roman" w:cs="Arial"/>
              </w:rPr>
              <w:t xml:space="preserve">obszar </w:t>
            </w:r>
            <w:r w:rsidRPr="000B7175">
              <w:rPr>
                <w:rFonts w:eastAsia="Times New Roman" w:cs="Arial"/>
              </w:rPr>
              <w:t>gminy o liczbie ludności przypadającej na km kwadratowy powyżej średniej dla województwa.</w:t>
            </w:r>
            <w:r>
              <w:rPr>
                <w:rFonts w:eastAsia="Times New Roman" w:cs="Arial"/>
              </w:rPr>
              <w:t xml:space="preserv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642E87">
            <w:pPr>
              <w:autoSpaceDE w:val="0"/>
              <w:autoSpaceDN w:val="0"/>
              <w:adjustRightInd w:val="0"/>
              <w:spacing w:after="0" w:line="240" w:lineRule="auto"/>
              <w:jc w:val="center"/>
              <w:rPr>
                <w:rFonts w:cs="Arial"/>
              </w:rPr>
            </w:pPr>
            <w:r w:rsidRPr="000B7175">
              <w:rPr>
                <w:rFonts w:cs="Arial"/>
              </w:rPr>
              <w:t>0-1 pkt</w:t>
            </w:r>
          </w:p>
          <w:p w:rsidR="00AF25B5" w:rsidRPr="000B7175" w:rsidRDefault="00AF25B5" w:rsidP="00642E87">
            <w:pPr>
              <w:autoSpaceDE w:val="0"/>
              <w:autoSpaceDN w:val="0"/>
              <w:adjustRightInd w:val="0"/>
              <w:spacing w:after="0" w:line="240" w:lineRule="auto"/>
              <w:jc w:val="center"/>
              <w:rPr>
                <w:rFonts w:cs="Arial"/>
              </w:rPr>
            </w:pPr>
            <w:r w:rsidRPr="000B7175">
              <w:rPr>
                <w:rFonts w:cs="Arial"/>
              </w:rPr>
              <w:t>(0 punktów w kryterium nie oznacza</w:t>
            </w:r>
          </w:p>
          <w:p w:rsidR="00AF25B5" w:rsidRPr="000B7175" w:rsidRDefault="00AF25B5" w:rsidP="00642E87">
            <w:pPr>
              <w:snapToGrid w:val="0"/>
              <w:spacing w:after="0"/>
              <w:jc w:val="center"/>
              <w:rPr>
                <w:rFonts w:cs="Arial"/>
              </w:rPr>
            </w:pPr>
            <w:r w:rsidRPr="000B7175">
              <w:rPr>
                <w:rFonts w:cs="Arial"/>
              </w:rPr>
              <w:t xml:space="preserve">odrzucenia wniosku) </w:t>
            </w:r>
          </w:p>
        </w:tc>
      </w:tr>
      <w:tr w:rsidR="00AF25B5" w:rsidRPr="000B7175"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rPr>
                <w:rFonts w:eastAsia="Times New Roman" w:cs="Arial"/>
                <w:b/>
              </w:rPr>
            </w:pPr>
            <w:r>
              <w:rPr>
                <w:rFonts w:eastAsia="Times New Roman" w:cs="Arial"/>
                <w:b/>
              </w:rPr>
              <w:t>Wpływ na poprawę bezpieczeństwa</w:t>
            </w:r>
          </w:p>
          <w:p w:rsidR="00AF25B5" w:rsidRPr="000B7175"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jc w:val="both"/>
            </w:pPr>
            <w:r w:rsidRPr="000B7175">
              <w:rPr>
                <w:rFonts w:eastAsia="Times New Roman" w:cs="Arial"/>
              </w:rPr>
              <w:t xml:space="preserve">W ramach kryterium należy zweryfikować czy inwestycja </w:t>
            </w:r>
            <w:r>
              <w:rPr>
                <w:rFonts w:eastAsia="Times New Roman" w:cs="Arial"/>
              </w:rPr>
              <w:t xml:space="preserve">wpływa w znaczący sposób na poprawę bezpieczeństwa poprzez zastosowanie elementów </w:t>
            </w:r>
            <w:r>
              <w:t xml:space="preserve">wyposażenia technicznego dróg mające wpływ na poprawę bezpieczeństwa, np. urządzenia odwadniające oraz odprowadzające wodę, urządzenia oświetleniowe (jeśli nie są wymagane prawem), obiekty i urządzenia obsługi uczestników ruchu, </w:t>
            </w:r>
          </w:p>
          <w:p w:rsidR="00AF25B5" w:rsidRDefault="00AF25B5" w:rsidP="00B02B93">
            <w:pPr>
              <w:pStyle w:val="Akapitzlist"/>
              <w:numPr>
                <w:ilvl w:val="0"/>
                <w:numId w:val="145"/>
              </w:numPr>
              <w:snapToGrid w:val="0"/>
              <w:spacing w:after="0" w:line="240" w:lineRule="auto"/>
              <w:jc w:val="both"/>
              <w:rPr>
                <w:rFonts w:eastAsia="Times New Roman" w:cs="Arial"/>
              </w:rPr>
            </w:pPr>
            <w:r w:rsidRPr="00CC2609">
              <w:rPr>
                <w:rFonts w:eastAsia="Times New Roman" w:cs="Arial"/>
              </w:rPr>
              <w:t xml:space="preserve">0 punktów, jeśli nie zastosowano rozwiązań wpływających </w:t>
            </w:r>
            <w:r>
              <w:rPr>
                <w:rFonts w:eastAsia="Times New Roman" w:cs="Arial"/>
              </w:rPr>
              <w:t xml:space="preserve">znacząco </w:t>
            </w:r>
            <w:r w:rsidRPr="00CC2609">
              <w:rPr>
                <w:rFonts w:eastAsia="Times New Roman" w:cs="Arial"/>
              </w:rPr>
              <w:t>na poprawę bezpieczeństwa;</w:t>
            </w:r>
          </w:p>
          <w:p w:rsidR="00AF25B5" w:rsidRPr="006C30F4" w:rsidRDefault="00AF25B5" w:rsidP="00642E87">
            <w:pPr>
              <w:snapToGrid w:val="0"/>
              <w:spacing w:after="0" w:line="240" w:lineRule="auto"/>
              <w:jc w:val="both"/>
              <w:rPr>
                <w:rFonts w:eastAsia="Times New Roman" w:cs="Arial"/>
              </w:rPr>
            </w:pPr>
            <w:r>
              <w:rPr>
                <w:rFonts w:eastAsia="Times New Roman" w:cs="Arial"/>
              </w:rPr>
              <w:t>1 punkt za zastosowanie któregoś z rozwiązań (co najmniej jedno) w następujących kategoriach (1 punkt w każdej kategorii):</w:t>
            </w:r>
          </w:p>
          <w:p w:rsidR="00AF25B5" w:rsidRPr="00E969AF" w:rsidRDefault="00AF25B5" w:rsidP="00B02B93">
            <w:pPr>
              <w:numPr>
                <w:ilvl w:val="0"/>
                <w:numId w:val="143"/>
              </w:numPr>
              <w:spacing w:after="0" w:line="240" w:lineRule="auto"/>
              <w:jc w:val="both"/>
            </w:pPr>
            <w:r w:rsidRPr="00E969AF">
              <w:t>urządzenia odwadniające oraz odprowadzające wodę (np. rowy odwadniające, urządzenia ś</w:t>
            </w:r>
            <w:r>
              <w:t>ciekowe, kanalizacja deszczowa);</w:t>
            </w:r>
          </w:p>
          <w:p w:rsidR="00AF25B5" w:rsidRPr="00E969AF" w:rsidRDefault="00AF25B5" w:rsidP="00B02B93">
            <w:pPr>
              <w:numPr>
                <w:ilvl w:val="0"/>
                <w:numId w:val="143"/>
              </w:numPr>
              <w:spacing w:after="0" w:line="240" w:lineRule="auto"/>
              <w:jc w:val="both"/>
            </w:pPr>
            <w:r w:rsidRPr="00E969AF">
              <w:t>urządzenia oświetleniowe</w:t>
            </w:r>
            <w:r>
              <w:t>;</w:t>
            </w:r>
          </w:p>
          <w:p w:rsidR="00AF25B5" w:rsidRPr="00E969AF" w:rsidRDefault="00AF25B5" w:rsidP="00B02B93">
            <w:pPr>
              <w:numPr>
                <w:ilvl w:val="0"/>
                <w:numId w:val="143"/>
              </w:numPr>
              <w:spacing w:after="0" w:line="240" w:lineRule="auto"/>
              <w:jc w:val="both"/>
            </w:pPr>
            <w:r w:rsidRPr="00E969AF">
              <w:t>obiekty i urządzenia obsługi uczestników ruchu</w:t>
            </w:r>
            <w:r>
              <w:t>,</w:t>
            </w:r>
            <w:r w:rsidRPr="00E969AF">
              <w:t xml:space="preserve"> </w:t>
            </w:r>
            <w:r>
              <w:t xml:space="preserve">takie jak </w:t>
            </w:r>
            <w:r w:rsidRPr="00E969AF">
              <w:t>zatoki postojowe, zatoki autobusowe, perony tramwajowe, pętle autobusowe, place do zawracania, mijanki, przejścia dla pieszych</w:t>
            </w:r>
            <w:r>
              <w:t>,</w:t>
            </w:r>
            <w:r w:rsidRPr="00E969AF">
              <w:t xml:space="preserve"> punkty kontroli samochodów ciężarowych</w:t>
            </w:r>
            <w:r>
              <w:t xml:space="preserve">, </w:t>
            </w:r>
            <w:r w:rsidRPr="001243F6">
              <w:t>miejsc</w:t>
            </w:r>
            <w:r>
              <w:t>a</w:t>
            </w:r>
            <w:r w:rsidRPr="001243F6">
              <w:t xml:space="preserve"> obsługi podróżnych</w:t>
            </w:r>
            <w:r>
              <w:t xml:space="preserve"> (</w:t>
            </w:r>
            <w:r w:rsidRPr="00E969AF">
              <w:t>MOP</w:t>
            </w:r>
            <w:r>
              <w:t>)</w:t>
            </w:r>
            <w:r w:rsidRPr="00E969AF">
              <w:t xml:space="preserve">, </w:t>
            </w:r>
            <w:r>
              <w:t>miejsca poboru opłat</w:t>
            </w:r>
            <w:r w:rsidRPr="00E969AF">
              <w:t xml:space="preserve"> </w:t>
            </w:r>
            <w:r>
              <w:t>(</w:t>
            </w:r>
            <w:r w:rsidRPr="00E969AF">
              <w:t>MPO</w:t>
            </w:r>
            <w:r>
              <w:t>);</w:t>
            </w:r>
          </w:p>
          <w:p w:rsidR="00AF25B5" w:rsidRPr="006C30F4" w:rsidRDefault="00AF25B5" w:rsidP="00B02B93">
            <w:pPr>
              <w:pStyle w:val="Akapitzlist"/>
              <w:numPr>
                <w:ilvl w:val="0"/>
                <w:numId w:val="143"/>
              </w:numPr>
              <w:snapToGrid w:val="0"/>
              <w:spacing w:after="0" w:line="240" w:lineRule="auto"/>
              <w:jc w:val="both"/>
              <w:rPr>
                <w:rFonts w:eastAsia="Times New Roman" w:cs="Arial"/>
              </w:rPr>
            </w:pPr>
            <w:r w:rsidRPr="00E969AF">
              <w:t xml:space="preserve">urządzenia techniczne drogi (np. bariery ochronne, ogrodzenie drogi i inne urządzenia zabezpieczające przed wkroczeniem zwierząt na drogę, osłony </w:t>
            </w:r>
            <w:proofErr w:type="spellStart"/>
            <w:r w:rsidRPr="00E969AF">
              <w:t>przeciwolśnieniowe</w:t>
            </w:r>
            <w:proofErr w:type="spellEnd"/>
            <w:r w:rsidRPr="00E969AF">
              <w:t>, osłon</w:t>
            </w:r>
            <w:r>
              <w:t>y przeciwwietrzne).</w:t>
            </w:r>
          </w:p>
          <w:p w:rsidR="00AF25B5" w:rsidRPr="006C30F4" w:rsidRDefault="00AF25B5" w:rsidP="00642E87">
            <w:pPr>
              <w:snapToGrid w:val="0"/>
              <w:spacing w:after="0" w:line="240" w:lineRule="auto"/>
              <w:jc w:val="both"/>
              <w:rPr>
                <w:rFonts w:eastAsia="Times New Roman" w:cs="Arial"/>
              </w:rPr>
            </w:pPr>
            <w:r>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642E87">
            <w:pPr>
              <w:autoSpaceDE w:val="0"/>
              <w:autoSpaceDN w:val="0"/>
              <w:adjustRightInd w:val="0"/>
              <w:spacing w:after="0" w:line="240" w:lineRule="auto"/>
              <w:jc w:val="center"/>
              <w:rPr>
                <w:rFonts w:cs="Arial"/>
              </w:rPr>
            </w:pPr>
            <w:r w:rsidRPr="000B7175">
              <w:rPr>
                <w:rFonts w:cs="Arial"/>
              </w:rPr>
              <w:t>0-</w:t>
            </w:r>
            <w:r>
              <w:rPr>
                <w:rFonts w:cs="Arial"/>
              </w:rPr>
              <w:t>4</w:t>
            </w:r>
            <w:r w:rsidRPr="000B7175">
              <w:rPr>
                <w:rFonts w:cs="Arial"/>
              </w:rPr>
              <w:t xml:space="preserve"> pkt</w:t>
            </w:r>
          </w:p>
          <w:p w:rsidR="00AF25B5" w:rsidRPr="000B7175" w:rsidRDefault="00AF25B5" w:rsidP="00642E87">
            <w:pPr>
              <w:autoSpaceDE w:val="0"/>
              <w:autoSpaceDN w:val="0"/>
              <w:adjustRightInd w:val="0"/>
              <w:spacing w:after="0" w:line="240" w:lineRule="auto"/>
              <w:jc w:val="center"/>
              <w:rPr>
                <w:rFonts w:cs="Arial"/>
              </w:rPr>
            </w:pPr>
            <w:r w:rsidRPr="000B7175">
              <w:rPr>
                <w:rFonts w:cs="Arial"/>
              </w:rPr>
              <w:t>(0 punktów w kryterium nie oznacza</w:t>
            </w:r>
          </w:p>
          <w:p w:rsidR="00AF25B5" w:rsidRPr="000B7175" w:rsidRDefault="00AF25B5" w:rsidP="00642E87">
            <w:pPr>
              <w:autoSpaceDE w:val="0"/>
              <w:autoSpaceDN w:val="0"/>
              <w:adjustRightInd w:val="0"/>
              <w:spacing w:after="0" w:line="240" w:lineRule="auto"/>
              <w:jc w:val="center"/>
              <w:rPr>
                <w:rFonts w:cs="Arial"/>
              </w:rPr>
            </w:pPr>
            <w:r w:rsidRPr="000B7175">
              <w:rPr>
                <w:rFonts w:cs="Arial"/>
              </w:rPr>
              <w:t>odrzucenia wniosku)</w:t>
            </w:r>
          </w:p>
        </w:tc>
      </w:tr>
    </w:tbl>
    <w:p w:rsidR="00AF25B5" w:rsidRDefault="00AF25B5" w:rsidP="00AF25B5">
      <w:pPr>
        <w:tabs>
          <w:tab w:val="left" w:pos="1755"/>
        </w:tabs>
        <w:spacing w:line="240" w:lineRule="auto"/>
        <w:rPr>
          <w:rFonts w:cs="Arial"/>
          <w:b/>
        </w:rPr>
      </w:pPr>
      <w:r w:rsidRPr="000B7175">
        <w:rPr>
          <w:rFonts w:cs="Arial"/>
          <w:b/>
        </w:rPr>
        <w:t xml:space="preserve">SUMA punktów: </w:t>
      </w:r>
      <w:r>
        <w:rPr>
          <w:rFonts w:cs="Arial"/>
          <w:b/>
        </w:rPr>
        <w:t>9</w:t>
      </w:r>
      <w:r w:rsidRPr="000B7175">
        <w:rPr>
          <w:rFonts w:cs="Arial"/>
          <w:b/>
        </w:rPr>
        <w:t xml:space="preserve"> pkt</w:t>
      </w:r>
    </w:p>
    <w:p w:rsidR="00AF25B5" w:rsidRDefault="00AF25B5" w:rsidP="00CE28A4">
      <w:pPr>
        <w:rPr>
          <w:i/>
        </w:rPr>
      </w:pPr>
    </w:p>
    <w:p w:rsidR="00CE28A4" w:rsidRPr="000B7175" w:rsidRDefault="00CE28A4" w:rsidP="00CE28A4">
      <w:pPr>
        <w:rPr>
          <w:i/>
        </w:rPr>
      </w:pPr>
      <w:r w:rsidRPr="000B7175">
        <w:rPr>
          <w:i/>
        </w:rPr>
        <w:t>Działanie 5.2 System transportu kolejowego</w:t>
      </w:r>
    </w:p>
    <w:p w:rsidR="00CE28A4" w:rsidRPr="000B7175" w:rsidRDefault="00CE28A4" w:rsidP="00CE28A4">
      <w:pPr>
        <w:rPr>
          <w:i/>
        </w:rPr>
      </w:pPr>
      <w:r w:rsidRPr="000B7175">
        <w:rPr>
          <w:i/>
        </w:rPr>
        <w:t>Typ 5.2.C</w:t>
      </w:r>
      <w:r>
        <w:rPr>
          <w:i/>
        </w:rPr>
        <w:t xml:space="preserve"> </w:t>
      </w:r>
      <w:r w:rsidRPr="000B7175">
        <w:rPr>
          <w:i/>
        </w:rPr>
        <w:t>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CE28A4" w:rsidRPr="000B7175" w:rsidTr="003F659B">
        <w:trPr>
          <w:trHeight w:val="432"/>
        </w:trPr>
        <w:tc>
          <w:tcPr>
            <w:tcW w:w="676" w:type="dxa"/>
          </w:tcPr>
          <w:p w:rsidR="00CE28A4" w:rsidRPr="000B7175" w:rsidRDefault="00CE28A4" w:rsidP="009320AD">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CE28A4" w:rsidRPr="000B7175" w:rsidRDefault="00CE28A4" w:rsidP="009320AD">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CE28A4" w:rsidRPr="000B7175" w:rsidRDefault="00CE28A4" w:rsidP="009320AD">
            <w:pPr>
              <w:spacing w:after="120" w:line="276" w:lineRule="auto"/>
              <w:jc w:val="center"/>
              <w:rPr>
                <w:rFonts w:eastAsia="Times New Roman" w:cs="Arial"/>
                <w:b/>
                <w:kern w:val="1"/>
              </w:rPr>
            </w:pPr>
            <w:r w:rsidRPr="000B7175">
              <w:rPr>
                <w:rFonts w:eastAsia="Times New Roman" w:cs="Arial"/>
                <w:b/>
                <w:kern w:val="1"/>
              </w:rPr>
              <w:t>Definicja kryterium</w:t>
            </w:r>
          </w:p>
        </w:tc>
        <w:tc>
          <w:tcPr>
            <w:tcW w:w="3685" w:type="dxa"/>
          </w:tcPr>
          <w:p w:rsidR="00CE28A4" w:rsidRPr="000B7175" w:rsidRDefault="00CE28A4" w:rsidP="009320AD">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CE28A4" w:rsidRPr="000B7175"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78"/>
              </w:numPr>
              <w:snapToGrid w:val="0"/>
              <w:contextualSpacing/>
              <w:rPr>
                <w:rFonts w:cs="Arial"/>
                <w:color w:val="FF0000"/>
              </w:rPr>
            </w:pPr>
          </w:p>
        </w:tc>
        <w:tc>
          <w:tcPr>
            <w:tcW w:w="3541" w:type="dxa"/>
            <w:tcBorders>
              <w:top w:val="nil"/>
              <w:left w:val="single" w:sz="4" w:space="0" w:color="auto"/>
              <w:bottom w:val="single" w:sz="4" w:space="0" w:color="auto"/>
              <w:right w:val="single" w:sz="4" w:space="0" w:color="000000"/>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Spełnienie kryteriów zgodności z RPO</w:t>
            </w:r>
          </w:p>
          <w:p w:rsidR="00CE28A4" w:rsidRPr="000B7175" w:rsidRDefault="00CE28A4" w:rsidP="009320AD">
            <w:pPr>
              <w:snapToGrid w:val="0"/>
              <w:spacing w:after="0" w:line="240" w:lineRule="auto"/>
              <w:rPr>
                <w:rFonts w:eastAsia="Times New Roman" w:cs="Arial"/>
                <w:b/>
                <w:color w:val="FF0000"/>
              </w:rPr>
            </w:pPr>
          </w:p>
        </w:tc>
        <w:tc>
          <w:tcPr>
            <w:tcW w:w="6230" w:type="dxa"/>
            <w:tcBorders>
              <w:top w:val="nil"/>
              <w:left w:val="single" w:sz="4" w:space="0" w:color="000000"/>
              <w:bottom w:val="single" w:sz="4" w:space="0" w:color="auto"/>
              <w:right w:val="single" w:sz="4" w:space="0" w:color="000000"/>
            </w:tcBorders>
            <w:vAlign w:val="center"/>
          </w:tcPr>
          <w:p w:rsidR="00CE28A4" w:rsidRPr="000B7175" w:rsidRDefault="00CE28A4" w:rsidP="009320AD">
            <w:pPr>
              <w:snapToGrid w:val="0"/>
              <w:spacing w:after="0" w:line="240" w:lineRule="auto"/>
              <w:jc w:val="both"/>
              <w:rPr>
                <w:rFonts w:eastAsia="Times New Roman" w:cs="Arial"/>
              </w:rPr>
            </w:pPr>
            <w:r w:rsidRPr="000B7175">
              <w:rPr>
                <w:rFonts w:cs="Arial"/>
              </w:rPr>
              <w:t xml:space="preserve">W ramach kryterium należy zweryfikować czy inwestycja </w:t>
            </w:r>
            <w:r w:rsidRPr="000B7175">
              <w:rPr>
                <w:rFonts w:eastAsia="Times New Roman" w:cs="Arial"/>
              </w:rPr>
              <w:t>dotyczy  zakupu i/lub modernizacji taboru kolejowego obsługującego połączenia wojewódzkie, w tym także kolej aglomeracyjną.</w:t>
            </w:r>
          </w:p>
          <w:p w:rsidR="00CE28A4" w:rsidRPr="000B7175" w:rsidRDefault="00CE28A4" w:rsidP="009320AD">
            <w:pPr>
              <w:snapToGrid w:val="0"/>
              <w:spacing w:after="0" w:line="240" w:lineRule="auto"/>
              <w:jc w:val="both"/>
              <w:rPr>
                <w:rFonts w:eastAsia="Times New Roman" w:cs="Tahoma"/>
              </w:rPr>
            </w:pPr>
          </w:p>
          <w:p w:rsidR="00CE28A4" w:rsidRPr="000B7175" w:rsidRDefault="00CE28A4" w:rsidP="009320AD">
            <w:pPr>
              <w:snapToGrid w:val="0"/>
              <w:spacing w:after="0" w:line="240" w:lineRule="auto"/>
              <w:jc w:val="both"/>
              <w:rPr>
                <w:rFonts w:eastAsia="Times New Roman" w:cs="Tahoma"/>
                <w:color w:val="FF0000"/>
              </w:rPr>
            </w:pPr>
            <w:r w:rsidRPr="000B7175">
              <w:rPr>
                <w:rFonts w:eastAsia="Times New Roman" w:cs="Tahoma"/>
              </w:rPr>
              <w:t>Połączenia wojewódzkie określone są w planie transportowym (</w:t>
            </w:r>
            <w:r w:rsidRPr="000B7175">
              <w:rPr>
                <w:bCs/>
                <w:i/>
                <w:iCs/>
              </w:rPr>
              <w:t>Planie zrównoważonego rozwoju publicznego transportu zbiorowego dla Województwa Dolnośląskiego</w:t>
            </w:r>
            <w:r>
              <w:rPr>
                <w:bCs/>
                <w:i/>
                <w:iCs/>
              </w:rPr>
              <w:t>)</w:t>
            </w:r>
            <w:r w:rsidRPr="000B7175">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Default="00CE28A4" w:rsidP="009320AD">
            <w:pPr>
              <w:snapToGrid w:val="0"/>
              <w:spacing w:after="0"/>
              <w:jc w:val="center"/>
              <w:rPr>
                <w:rFonts w:cs="Arial"/>
              </w:rPr>
            </w:pPr>
            <w:r w:rsidRPr="000B7175">
              <w:rPr>
                <w:rFonts w:cs="Arial"/>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0B7175" w:rsidRDefault="00CE5869" w:rsidP="009320AD">
            <w:pPr>
              <w:snapToGrid w:val="0"/>
              <w:spacing w:after="0"/>
              <w:jc w:val="center"/>
              <w:rPr>
                <w:rFonts w:cs="Arial"/>
              </w:rPr>
            </w:pPr>
          </w:p>
          <w:p w:rsidR="00CE28A4" w:rsidRPr="000B7175" w:rsidRDefault="00CE5869" w:rsidP="009320AD">
            <w:pPr>
              <w:snapToGrid w:val="0"/>
              <w:spacing w:after="0"/>
              <w:jc w:val="center"/>
              <w:rPr>
                <w:rFonts w:cs="Arial"/>
              </w:rPr>
            </w:pPr>
            <w:r>
              <w:rPr>
                <w:rFonts w:cs="Arial"/>
              </w:rPr>
              <w:t>N</w:t>
            </w:r>
            <w:r w:rsidR="00CE28A4" w:rsidRPr="000B7175">
              <w:rPr>
                <w:rFonts w:cs="Arial"/>
              </w:rPr>
              <w:t>iespełnienie kryterium oznacza</w:t>
            </w:r>
          </w:p>
          <w:p w:rsidR="00CE28A4" w:rsidRPr="000B7175" w:rsidRDefault="00CE28A4" w:rsidP="009320AD">
            <w:pPr>
              <w:snapToGrid w:val="0"/>
              <w:spacing w:after="0"/>
              <w:jc w:val="center"/>
              <w:rPr>
                <w:rFonts w:cs="Arial"/>
              </w:rPr>
            </w:pPr>
            <w:r w:rsidRPr="000B7175">
              <w:rPr>
                <w:rFonts w:cs="Arial"/>
              </w:rPr>
              <w:t xml:space="preserve">odrzucenie </w:t>
            </w:r>
            <w:r w:rsidR="00CE5869">
              <w:rPr>
                <w:rFonts w:cs="Arial"/>
              </w:rPr>
              <w:t>wniosku</w:t>
            </w:r>
          </w:p>
          <w:p w:rsidR="00CE28A4" w:rsidRPr="000B7175" w:rsidRDefault="00CE28A4" w:rsidP="009320AD">
            <w:pPr>
              <w:snapToGrid w:val="0"/>
              <w:spacing w:after="0"/>
              <w:jc w:val="center"/>
              <w:rPr>
                <w:rFonts w:cs="Arial"/>
              </w:rPr>
            </w:pPr>
          </w:p>
          <w:p w:rsidR="00CE28A4" w:rsidRPr="000B7175" w:rsidRDefault="00CE28A4" w:rsidP="009320AD">
            <w:pPr>
              <w:snapToGrid w:val="0"/>
              <w:spacing w:after="0"/>
              <w:jc w:val="center"/>
              <w:rPr>
                <w:rFonts w:cs="Arial"/>
                <w:color w:val="FF0000"/>
              </w:rPr>
            </w:pPr>
          </w:p>
        </w:tc>
      </w:tr>
      <w:tr w:rsidR="00CE28A4" w:rsidRPr="000B7175"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78"/>
              </w:numPr>
              <w:snapToGrid w:val="0"/>
              <w:ind w:left="0" w:firstLine="0"/>
              <w:contextualSpacing/>
              <w:rPr>
                <w:rFonts w:cs="Arial"/>
                <w:color w:val="FF0000"/>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Poprawa bezpieczeństwa</w:t>
            </w:r>
          </w:p>
          <w:p w:rsidR="00CE28A4" w:rsidRPr="000B7175"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line="240" w:lineRule="auto"/>
              <w:contextualSpacing/>
              <w:jc w:val="both"/>
              <w:rPr>
                <w:rFonts w:eastAsia="Times New Roman" w:cs="Arial"/>
              </w:rPr>
            </w:pPr>
            <w:r w:rsidRPr="000B7175">
              <w:rPr>
                <w:rFonts w:cs="Arial"/>
              </w:rPr>
              <w:t xml:space="preserve">W ramach kryterium należy zweryfikować czy </w:t>
            </w:r>
            <w:r w:rsidRPr="000B7175">
              <w:rPr>
                <w:rFonts w:eastAsia="Times New Roman" w:cs="Arial"/>
              </w:rPr>
              <w:t>inwestycja zwiększa bezpieczeństwo na liniach kolejowych.</w:t>
            </w:r>
          </w:p>
          <w:p w:rsidR="00CE28A4" w:rsidRPr="000B7175" w:rsidRDefault="00CE28A4" w:rsidP="009320AD">
            <w:pPr>
              <w:autoSpaceDE w:val="0"/>
              <w:autoSpaceDN w:val="0"/>
              <w:adjustRightInd w:val="0"/>
              <w:spacing w:after="0" w:line="240" w:lineRule="auto"/>
              <w:jc w:val="both"/>
              <w:rPr>
                <w:rFonts w:eastAsia="Times New Roman" w:cs="Arial"/>
              </w:rPr>
            </w:pPr>
          </w:p>
          <w:p w:rsidR="0037389F" w:rsidRDefault="00CE28A4" w:rsidP="00DF0784">
            <w:pPr>
              <w:pStyle w:val="Akapitzlist"/>
              <w:numPr>
                <w:ilvl w:val="0"/>
                <w:numId w:val="79"/>
              </w:numPr>
              <w:autoSpaceDE w:val="0"/>
              <w:autoSpaceDN w:val="0"/>
              <w:adjustRightInd w:val="0"/>
              <w:spacing w:after="0" w:line="240" w:lineRule="auto"/>
              <w:jc w:val="both"/>
              <w:rPr>
                <w:rFonts w:eastAsia="Times New Roman" w:cs="Arial"/>
              </w:rPr>
            </w:pPr>
            <w:r w:rsidRPr="000B7175">
              <w:rPr>
                <w:rFonts w:cs="Arial"/>
              </w:rPr>
              <w:t>projekt otrzyma 1 punkt za zakup/modernizację taboru wykorzystującego rozwiązania podnoszące bezpieczeństwo podróżnych i obsługi</w:t>
            </w:r>
            <w:r w:rsidRPr="000B7175">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jc w:val="center"/>
              <w:rPr>
                <w:rFonts w:cs="Arial"/>
              </w:rPr>
            </w:pPr>
            <w:r w:rsidRPr="000B7175">
              <w:rPr>
                <w:rFonts w:cs="Arial"/>
              </w:rPr>
              <w:t>0-1 pkt</w:t>
            </w:r>
          </w:p>
          <w:p w:rsidR="00CE28A4" w:rsidRPr="000B7175" w:rsidRDefault="00CE28A4" w:rsidP="009320AD">
            <w:pPr>
              <w:snapToGrid w:val="0"/>
              <w:spacing w:after="0"/>
              <w:jc w:val="center"/>
              <w:rPr>
                <w:rFonts w:cs="Arial"/>
              </w:rPr>
            </w:pPr>
            <w:r w:rsidRPr="000B7175">
              <w:rPr>
                <w:rFonts w:cs="Arial"/>
              </w:rPr>
              <w:t>(0 punktów w kryterium nie oznacza</w:t>
            </w:r>
          </w:p>
          <w:p w:rsidR="00CE28A4" w:rsidRPr="000B7175" w:rsidRDefault="00CE28A4" w:rsidP="009320AD">
            <w:pPr>
              <w:snapToGrid w:val="0"/>
              <w:spacing w:after="0"/>
              <w:jc w:val="center"/>
              <w:rPr>
                <w:rFonts w:cs="Arial"/>
                <w:color w:val="FF0000"/>
              </w:rPr>
            </w:pPr>
            <w:r w:rsidRPr="000B7175">
              <w:rPr>
                <w:rFonts w:cs="Arial"/>
              </w:rPr>
              <w:t>odrzucenia wniosku)</w:t>
            </w:r>
          </w:p>
        </w:tc>
      </w:tr>
      <w:tr w:rsidR="00CE28A4" w:rsidRPr="000B7175"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78"/>
              </w:numPr>
              <w:snapToGrid w:val="0"/>
              <w:ind w:left="0" w:firstLine="0"/>
              <w:contextualSpacing/>
              <w:rPr>
                <w:rFonts w:cs="Arial"/>
                <w:color w:val="FF0000"/>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Pozytywny wpływ na efektywność środowiskową</w:t>
            </w:r>
          </w:p>
          <w:p w:rsidR="00CE28A4" w:rsidRPr="000B7175" w:rsidRDefault="00CE28A4" w:rsidP="009320AD">
            <w:pPr>
              <w:snapToGrid w:val="0"/>
              <w:spacing w:after="0" w:line="240" w:lineRule="auto"/>
              <w:rPr>
                <w:rFonts w:eastAsia="Times New Roman" w:cs="Arial"/>
                <w:b/>
                <w:color w:val="FF0000"/>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line="240" w:lineRule="auto"/>
              <w:contextualSpacing/>
              <w:jc w:val="both"/>
              <w:rPr>
                <w:rFonts w:eastAsia="Times New Roman" w:cs="Arial"/>
              </w:rPr>
            </w:pPr>
            <w:r w:rsidRPr="000B7175">
              <w:rPr>
                <w:rFonts w:cs="Arial"/>
              </w:rPr>
              <w:t xml:space="preserve">W ramach kryterium należy zweryfikować czy </w:t>
            </w:r>
            <w:r w:rsidRPr="000B7175">
              <w:rPr>
                <w:rFonts w:eastAsia="Times New Roman" w:cs="Arial"/>
              </w:rPr>
              <w:t>inwestycja ma pozytywny wpływ na efektywność środowiskową.</w:t>
            </w:r>
          </w:p>
          <w:p w:rsidR="00CE28A4" w:rsidRPr="000B7175" w:rsidRDefault="00CE28A4" w:rsidP="009320AD">
            <w:pPr>
              <w:snapToGrid w:val="0"/>
              <w:spacing w:after="0" w:line="240" w:lineRule="auto"/>
              <w:contextualSpacing/>
              <w:jc w:val="both"/>
              <w:rPr>
                <w:rFonts w:eastAsia="Times New Roman" w:cs="Arial"/>
              </w:rPr>
            </w:pPr>
          </w:p>
          <w:p w:rsidR="00CE28A4" w:rsidRPr="000B7175" w:rsidRDefault="00CE28A4" w:rsidP="009320AD">
            <w:pPr>
              <w:snapToGrid w:val="0"/>
              <w:spacing w:after="0" w:line="240" w:lineRule="auto"/>
              <w:jc w:val="both"/>
              <w:rPr>
                <w:rFonts w:eastAsia="Times New Roman" w:cs="Tahoma"/>
              </w:rPr>
            </w:pPr>
            <w:r w:rsidRPr="000B7175">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Default="00CE28A4" w:rsidP="009320AD">
            <w:pPr>
              <w:snapToGrid w:val="0"/>
              <w:spacing w:after="0" w:line="240" w:lineRule="auto"/>
              <w:jc w:val="both"/>
              <w:rPr>
                <w:rFonts w:eastAsia="Times New Roman" w:cs="Tahoma"/>
              </w:rPr>
            </w:pPr>
            <w:r w:rsidRPr="000B7175">
              <w:rPr>
                <w:rFonts w:eastAsia="Times New Roman" w:cs="Tahoma"/>
              </w:rPr>
              <w:t>- efektywnością energetyczną</w:t>
            </w:r>
            <w:r>
              <w:rPr>
                <w:rFonts w:eastAsia="Times New Roman" w:cs="Tahoma"/>
              </w:rPr>
              <w:t xml:space="preserve"> - maksymalnie 1 punkt,</w:t>
            </w:r>
          </w:p>
          <w:p w:rsidR="00CE28A4" w:rsidRPr="000B7175" w:rsidRDefault="00CE28A4" w:rsidP="009320AD">
            <w:pPr>
              <w:snapToGrid w:val="0"/>
              <w:spacing w:after="0" w:line="240" w:lineRule="auto"/>
              <w:jc w:val="both"/>
              <w:rPr>
                <w:rFonts w:eastAsia="Times New Roman" w:cs="Tahoma"/>
              </w:rPr>
            </w:pPr>
            <w:r w:rsidRPr="000B7175">
              <w:rPr>
                <w:rFonts w:eastAsia="Times New Roman" w:cs="Tahoma"/>
              </w:rPr>
              <w:t>- efektywnym wykorzystaniem materiałów, i zasobów (np. wody)</w:t>
            </w:r>
            <w:r>
              <w:rPr>
                <w:rFonts w:eastAsia="Times New Roman" w:cs="Tahoma"/>
              </w:rPr>
              <w:t xml:space="preserve"> – maksymalnie 1 punkt,</w:t>
            </w:r>
          </w:p>
          <w:p w:rsidR="00CE28A4" w:rsidRPr="000B7175" w:rsidRDefault="00CE28A4" w:rsidP="009320AD">
            <w:pPr>
              <w:snapToGrid w:val="0"/>
              <w:spacing w:after="0" w:line="240" w:lineRule="auto"/>
              <w:jc w:val="both"/>
              <w:rPr>
                <w:rFonts w:eastAsia="Times New Roman" w:cs="Tahoma"/>
              </w:rPr>
            </w:pPr>
            <w:r w:rsidRPr="000B7175">
              <w:rPr>
                <w:rFonts w:eastAsia="Times New Roman" w:cs="Tahoma"/>
              </w:rPr>
              <w:t>- minimalizacją emisji szkodliwych substancji oraz produkcji odpadów</w:t>
            </w:r>
            <w:r>
              <w:rPr>
                <w:rFonts w:eastAsia="Times New Roman" w:cs="Tahoma"/>
              </w:rPr>
              <w:t xml:space="preserve"> – maksymalnie 1 punkt;</w:t>
            </w:r>
          </w:p>
          <w:p w:rsidR="00CE28A4" w:rsidRPr="000B7175" w:rsidRDefault="00CE28A4" w:rsidP="009320AD">
            <w:pPr>
              <w:snapToGrid w:val="0"/>
              <w:spacing w:after="0" w:line="240" w:lineRule="auto"/>
              <w:jc w:val="both"/>
              <w:rPr>
                <w:rFonts w:eastAsia="Times New Roman" w:cs="Tahoma"/>
                <w:color w:val="FF0000"/>
              </w:rPr>
            </w:pPr>
          </w:p>
          <w:p w:rsidR="0037389F" w:rsidRDefault="00CE28A4" w:rsidP="00DF0784">
            <w:pPr>
              <w:pStyle w:val="Akapitzlist"/>
              <w:numPr>
                <w:ilvl w:val="0"/>
                <w:numId w:val="79"/>
              </w:numPr>
              <w:autoSpaceDE w:val="0"/>
              <w:autoSpaceDN w:val="0"/>
              <w:adjustRightInd w:val="0"/>
              <w:spacing w:after="0" w:line="240" w:lineRule="auto"/>
              <w:jc w:val="both"/>
              <w:rPr>
                <w:rFonts w:cs="Arial"/>
              </w:rPr>
            </w:pPr>
            <w:r w:rsidRPr="000B7175">
              <w:rPr>
                <w:rFonts w:eastAsia="Times New Roman" w:cs="Arial"/>
              </w:rPr>
              <w:t>maksymalna ilość punktów do uzyskania – 3</w:t>
            </w:r>
            <w:r>
              <w:rPr>
                <w:rFonts w:eastAsia="Times New Roman" w:cs="Arial"/>
              </w:rPr>
              <w:t xml:space="preserve"> przy czym</w:t>
            </w:r>
            <w:r w:rsidRPr="000B7175">
              <w:rPr>
                <w:rFonts w:cs="Arial"/>
              </w:rPr>
              <w:t xml:space="preserve"> przysługuje 1 punkt w </w:t>
            </w:r>
            <w:r>
              <w:rPr>
                <w:rFonts w:cs="Arial"/>
              </w:rPr>
              <w:t>każdej z powyższych</w:t>
            </w:r>
            <w:r w:rsidRPr="000B7175">
              <w:rPr>
                <w:rFonts w:cs="Arial"/>
              </w:rPr>
              <w:t xml:space="preserve"> kategorii bez względu na ilość </w:t>
            </w:r>
            <w:r>
              <w:rPr>
                <w:rFonts w:cs="Arial"/>
              </w:rPr>
              <w:t xml:space="preserve">zastosowanych działań/rozwiązań; </w:t>
            </w:r>
            <w:r w:rsidRPr="009A5883">
              <w:rPr>
                <w:rFonts w:cs="Arial"/>
              </w:rPr>
              <w:t>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w:t>
            </w:r>
            <w:r>
              <w:rPr>
                <w:rFonts w:cs="Arial"/>
              </w:rPr>
              <w:t xml:space="preserve">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jc w:val="center"/>
              <w:rPr>
                <w:rFonts w:cs="Arial"/>
              </w:rPr>
            </w:pPr>
            <w:r w:rsidRPr="000B7175">
              <w:rPr>
                <w:rFonts w:cs="Arial"/>
              </w:rPr>
              <w:t>0-3 pkt</w:t>
            </w:r>
          </w:p>
          <w:p w:rsidR="00CE28A4" w:rsidRPr="000B7175" w:rsidRDefault="00CE28A4" w:rsidP="009320AD">
            <w:pPr>
              <w:snapToGrid w:val="0"/>
              <w:spacing w:after="0"/>
              <w:jc w:val="center"/>
              <w:rPr>
                <w:rFonts w:cs="Arial"/>
              </w:rPr>
            </w:pPr>
            <w:r w:rsidRPr="000B7175">
              <w:rPr>
                <w:rFonts w:cs="Arial"/>
              </w:rPr>
              <w:t>(0 punktów w kryterium nie oznacza</w:t>
            </w:r>
          </w:p>
          <w:p w:rsidR="00CE28A4" w:rsidRPr="000B7175" w:rsidRDefault="00CE28A4" w:rsidP="009320AD">
            <w:pPr>
              <w:snapToGrid w:val="0"/>
              <w:spacing w:after="0"/>
              <w:jc w:val="center"/>
              <w:rPr>
                <w:rFonts w:cs="Arial"/>
                <w:color w:val="FF0000"/>
              </w:rPr>
            </w:pPr>
            <w:r w:rsidRPr="000B7175">
              <w:rPr>
                <w:rFonts w:cs="Arial"/>
              </w:rPr>
              <w:t>odrzucenia wniosku)</w:t>
            </w:r>
          </w:p>
        </w:tc>
      </w:tr>
      <w:tr w:rsidR="00CE28A4" w:rsidRPr="000B7175"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78"/>
              </w:numPr>
              <w:snapToGrid w:val="0"/>
              <w:ind w:left="0" w:firstLine="0"/>
              <w:contextualSpacing/>
              <w:rPr>
                <w:rFonts w:cs="Arial"/>
                <w:color w:val="FF0000"/>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Zwiększenie atrakcyjności obsługi transportu kolejowego</w:t>
            </w:r>
          </w:p>
          <w:p w:rsidR="00CE28A4" w:rsidRPr="000B7175" w:rsidRDefault="00CE28A4" w:rsidP="009320AD">
            <w:pPr>
              <w:snapToGrid w:val="0"/>
              <w:spacing w:after="0" w:line="240" w:lineRule="auto"/>
              <w:rPr>
                <w:rFonts w:eastAsia="Times New Roman" w:cs="Arial"/>
                <w:b/>
                <w:color w:val="FF0000"/>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A33147" w:rsidRDefault="00A33147" w:rsidP="00A33147">
            <w:pPr>
              <w:snapToGrid w:val="0"/>
              <w:spacing w:after="0" w:line="240" w:lineRule="auto"/>
              <w:contextualSpacing/>
              <w:jc w:val="both"/>
              <w:rPr>
                <w:rFonts w:cs="Arial"/>
              </w:rPr>
            </w:pPr>
            <w:r w:rsidRPr="00A33147">
              <w:rPr>
                <w:rFonts w:cs="Arial"/>
              </w:rPr>
              <w:t>W ramach kryterium należy zweryfikować czy inwestycja dostosowuje tabor do potrzeb rynku przewozów pasażerskich i towarowych:</w:t>
            </w:r>
          </w:p>
          <w:p w:rsidR="00A33147" w:rsidRPr="00A33147" w:rsidRDefault="00A33147" w:rsidP="00A33147">
            <w:pPr>
              <w:snapToGrid w:val="0"/>
              <w:spacing w:after="0" w:line="240" w:lineRule="auto"/>
              <w:contextualSpacing/>
              <w:jc w:val="both"/>
              <w:rPr>
                <w:rFonts w:cs="Arial"/>
              </w:rPr>
            </w:pPr>
            <w:r>
              <w:rPr>
                <w:rFonts w:cs="Arial"/>
              </w:rPr>
              <w:t xml:space="preserve">• </w:t>
            </w:r>
            <w:r w:rsidRPr="00A33147">
              <w:rPr>
                <w:rFonts w:cs="Arial"/>
              </w:rPr>
              <w:t>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A33147" w:rsidRDefault="00A33147" w:rsidP="00A33147">
            <w:pPr>
              <w:snapToGrid w:val="0"/>
              <w:spacing w:after="0" w:line="240" w:lineRule="auto"/>
              <w:contextualSpacing/>
              <w:jc w:val="both"/>
              <w:rPr>
                <w:rFonts w:cs="Arial"/>
              </w:rPr>
            </w:pPr>
            <w:r w:rsidRPr="00A33147">
              <w:rPr>
                <w:rFonts w:cs="Arial"/>
              </w:rPr>
              <w:t>• punkty przyznawane są w kategoriach:</w:t>
            </w:r>
          </w:p>
          <w:p w:rsidR="00A33147" w:rsidRPr="00A33147" w:rsidRDefault="00A33147" w:rsidP="00A33147">
            <w:pPr>
              <w:snapToGrid w:val="0"/>
              <w:spacing w:after="0" w:line="240" w:lineRule="auto"/>
              <w:contextualSpacing/>
              <w:jc w:val="both"/>
              <w:rPr>
                <w:rFonts w:cs="Arial"/>
              </w:rPr>
            </w:pPr>
            <w:r w:rsidRPr="00A33147">
              <w:rPr>
                <w:rFonts w:cs="Arial"/>
              </w:rPr>
              <w:t>• usprawnienia dla niepełnosprawnych – maksymalnie 1 punkt;</w:t>
            </w:r>
          </w:p>
          <w:p w:rsidR="00A33147" w:rsidRPr="00A33147" w:rsidRDefault="00A33147" w:rsidP="00A33147">
            <w:pPr>
              <w:snapToGrid w:val="0"/>
              <w:spacing w:after="0" w:line="240" w:lineRule="auto"/>
              <w:contextualSpacing/>
              <w:jc w:val="both"/>
              <w:rPr>
                <w:rFonts w:cs="Arial"/>
              </w:rPr>
            </w:pPr>
            <w:r w:rsidRPr="00A33147">
              <w:rPr>
                <w:rFonts w:cs="Arial"/>
              </w:rPr>
              <w:t>• rozwiązania podnoszące komfort podróżnych – maksymalnie 1 punkt;</w:t>
            </w:r>
          </w:p>
          <w:p w:rsidR="00A33147" w:rsidRPr="00A33147" w:rsidRDefault="00A33147" w:rsidP="00A33147">
            <w:pPr>
              <w:snapToGrid w:val="0"/>
              <w:spacing w:after="0" w:line="240" w:lineRule="auto"/>
              <w:contextualSpacing/>
              <w:jc w:val="both"/>
              <w:rPr>
                <w:rFonts w:cs="Arial"/>
              </w:rPr>
            </w:pPr>
            <w:r>
              <w:rPr>
                <w:rFonts w:cs="Arial"/>
              </w:rPr>
              <w:t xml:space="preserve">• </w:t>
            </w:r>
            <w:r w:rsidRPr="00A33147">
              <w:rPr>
                <w:rFonts w:cs="Arial"/>
              </w:rPr>
              <w:t xml:space="preserve">rozwiązania wykorzystujące technologie </w:t>
            </w:r>
            <w:proofErr w:type="spellStart"/>
            <w:r w:rsidRPr="00A33147">
              <w:rPr>
                <w:rFonts w:cs="Arial"/>
              </w:rPr>
              <w:t>informacyjno</w:t>
            </w:r>
            <w:proofErr w:type="spellEnd"/>
            <w:r w:rsidRPr="00A33147">
              <w:rPr>
                <w:rFonts w:cs="Arial"/>
              </w:rPr>
              <w:t>–komunikacyjne – maksymalnie 1 punkt;</w:t>
            </w:r>
          </w:p>
          <w:p w:rsidR="00CE28A4" w:rsidRPr="00A33147" w:rsidRDefault="00A33147" w:rsidP="00A33147">
            <w:pPr>
              <w:autoSpaceDE w:val="0"/>
              <w:autoSpaceDN w:val="0"/>
              <w:adjustRightInd w:val="0"/>
              <w:spacing w:after="0" w:line="240" w:lineRule="auto"/>
              <w:jc w:val="both"/>
              <w:rPr>
                <w:rFonts w:eastAsia="Times New Roman" w:cs="Arial"/>
                <w:color w:val="FF0000"/>
              </w:rPr>
            </w:pPr>
            <w:r w:rsidRPr="00A33147">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jc w:val="center"/>
              <w:rPr>
                <w:rFonts w:cs="Arial"/>
              </w:rPr>
            </w:pPr>
            <w:r w:rsidRPr="000B7175">
              <w:rPr>
                <w:rFonts w:cs="Arial"/>
              </w:rPr>
              <w:t>0-3 pkt</w:t>
            </w:r>
          </w:p>
          <w:p w:rsidR="00CE28A4" w:rsidRPr="000B7175" w:rsidRDefault="00CE28A4" w:rsidP="009320AD">
            <w:pPr>
              <w:snapToGrid w:val="0"/>
              <w:spacing w:after="0"/>
              <w:jc w:val="center"/>
              <w:rPr>
                <w:rFonts w:cs="Arial"/>
              </w:rPr>
            </w:pPr>
            <w:r w:rsidRPr="000B7175">
              <w:rPr>
                <w:rFonts w:cs="Arial"/>
              </w:rPr>
              <w:t>(0 punktów w kryterium nie oznacza</w:t>
            </w:r>
          </w:p>
          <w:p w:rsidR="00CE28A4" w:rsidRPr="000B7175" w:rsidRDefault="00CE28A4" w:rsidP="009320AD">
            <w:pPr>
              <w:snapToGrid w:val="0"/>
              <w:spacing w:after="0"/>
              <w:jc w:val="center"/>
              <w:rPr>
                <w:rFonts w:cs="Arial"/>
                <w:color w:val="FF0000"/>
              </w:rPr>
            </w:pPr>
            <w:r w:rsidRPr="000B7175">
              <w:rPr>
                <w:rFonts w:cs="Arial"/>
              </w:rPr>
              <w:t>odrzucenia wniosku)</w:t>
            </w:r>
          </w:p>
        </w:tc>
      </w:tr>
      <w:tr w:rsidR="006A29B5" w:rsidRPr="006A29B5"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6A29B5" w:rsidRDefault="006A29B5" w:rsidP="006A29B5">
            <w:pPr>
              <w:snapToGrid w:val="0"/>
              <w:spacing w:after="0" w:line="240" w:lineRule="auto"/>
              <w:contextualSpacing/>
              <w:jc w:val="right"/>
              <w:rPr>
                <w:rFonts w:cs="Arial"/>
                <w:b/>
              </w:rPr>
            </w:pPr>
            <w:r w:rsidRPr="006A29B5">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6A29B5" w:rsidRDefault="006A29B5" w:rsidP="006A29B5">
            <w:pPr>
              <w:snapToGrid w:val="0"/>
              <w:spacing w:after="0"/>
              <w:jc w:val="center"/>
              <w:rPr>
                <w:rFonts w:cs="Arial"/>
                <w:b/>
              </w:rPr>
            </w:pPr>
            <w:r w:rsidRPr="006A29B5">
              <w:rPr>
                <w:rFonts w:cs="Arial"/>
                <w:b/>
              </w:rPr>
              <w:t>7 pkt</w:t>
            </w:r>
            <w:r>
              <w:rPr>
                <w:rFonts w:cs="Arial"/>
                <w:b/>
              </w:rPr>
              <w:t>.</w:t>
            </w:r>
          </w:p>
        </w:tc>
      </w:tr>
    </w:tbl>
    <w:p w:rsidR="002E0447" w:rsidRDefault="002E0447" w:rsidP="0049410C">
      <w:pPr>
        <w:rPr>
          <w:rFonts w:cs="Arial"/>
          <w:b/>
        </w:rPr>
      </w:pPr>
    </w:p>
    <w:p w:rsidR="002E0447" w:rsidRDefault="002E0447" w:rsidP="002E0447">
      <w:pPr>
        <w:spacing w:line="360" w:lineRule="auto"/>
        <w:rPr>
          <w:rFonts w:eastAsia="Times New Roman" w:cs="Arial"/>
          <w:b/>
          <w:bCs/>
          <w:iCs/>
          <w:u w:val="single"/>
        </w:rPr>
      </w:pPr>
      <w:r w:rsidRPr="00775908">
        <w:rPr>
          <w:rFonts w:eastAsia="Times New Roman" w:cs="Arial"/>
          <w:b/>
          <w:bCs/>
          <w:iCs/>
          <w:u w:val="single"/>
        </w:rPr>
        <w:t xml:space="preserve">OŚ PRIORYTETOWA 6 – Infrastruktura spójności społecznej </w:t>
      </w:r>
    </w:p>
    <w:p w:rsidR="007101A8" w:rsidRDefault="007101A8" w:rsidP="007101A8">
      <w:pPr>
        <w:rPr>
          <w:rFonts w:ascii="Calibri" w:eastAsia="Times New Roman" w:hAnsi="Calibri" w:cs="Times New Roman"/>
          <w:b/>
        </w:rPr>
      </w:pPr>
      <w:r w:rsidRPr="002C678A">
        <w:rPr>
          <w:rFonts w:ascii="Calibri" w:eastAsia="Times New Roman" w:hAnsi="Calibri" w:cs="Times New Roman"/>
          <w:b/>
        </w:rPr>
        <w:t>Działanie</w:t>
      </w:r>
      <w:r w:rsidRPr="00087089">
        <w:rPr>
          <w:rFonts w:ascii="Calibri" w:eastAsia="Times New Roman" w:hAnsi="Calibri" w:cs="Times New Roman"/>
          <w:b/>
        </w:rPr>
        <w:t xml:space="preserve"> </w:t>
      </w:r>
      <w:r w:rsidRPr="002C678A">
        <w:rPr>
          <w:rFonts w:ascii="Calibri" w:eastAsia="Times New Roman" w:hAnsi="Calibri" w:cs="Times New Roman"/>
          <w:b/>
        </w:rPr>
        <w:t>6</w:t>
      </w:r>
      <w:r w:rsidRPr="00087089">
        <w:rPr>
          <w:rFonts w:ascii="Calibri" w:eastAsia="Times New Roman" w:hAnsi="Calibri" w:cs="Times New Roman"/>
          <w:b/>
        </w:rPr>
        <w:t xml:space="preserve">.1 Inwestycje w </w:t>
      </w:r>
      <w:r w:rsidRPr="002C678A">
        <w:rPr>
          <w:rFonts w:ascii="Calibri" w:eastAsia="Times New Roman" w:hAnsi="Calibri" w:cs="Times New Roman"/>
          <w:b/>
        </w:rPr>
        <w:t>infrastrukturę społeczną</w:t>
      </w:r>
    </w:p>
    <w:p w:rsidR="00244010" w:rsidRPr="00087089" w:rsidRDefault="00244010" w:rsidP="00244010">
      <w:pPr>
        <w:spacing w:after="0" w:line="240" w:lineRule="auto"/>
        <w:rPr>
          <w:rFonts w:ascii="Calibri" w:eastAsia="Calibri" w:hAnsi="Calibri" w:cs="Times New Roman"/>
          <w:b/>
        </w:rPr>
      </w:pPr>
      <w:r w:rsidRPr="002C678A">
        <w:rPr>
          <w:rFonts w:ascii="Calibri" w:eastAsia="Times New Roman" w:hAnsi="Calibri" w:cs="Times New Roman"/>
          <w:b/>
        </w:rPr>
        <w:t>6.1</w:t>
      </w:r>
      <w:r w:rsidR="002669A2">
        <w:rPr>
          <w:rFonts w:ascii="Calibri" w:eastAsia="Times New Roman" w:hAnsi="Calibri" w:cs="Times New Roman"/>
          <w:b/>
        </w:rPr>
        <w:t>.</w:t>
      </w:r>
      <w:r w:rsidRPr="002C678A">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087089"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E18A1" w:rsidRPr="00087089" w:rsidTr="00B1036B">
        <w:trPr>
          <w:trHeight w:val="499"/>
          <w:tblHeader/>
          <w:jc w:val="center"/>
        </w:trPr>
        <w:tc>
          <w:tcPr>
            <w:tcW w:w="567" w:type="dxa"/>
            <w:shd w:val="clear" w:color="auto" w:fill="auto"/>
            <w:vAlign w:val="center"/>
          </w:tcPr>
          <w:p w:rsidR="006E18A1" w:rsidRPr="00087089" w:rsidRDefault="00244010" w:rsidP="00B1036B">
            <w:pPr>
              <w:spacing w:after="0" w:line="240" w:lineRule="auto"/>
              <w:jc w:val="center"/>
              <w:rPr>
                <w:rFonts w:ascii="Calibri" w:eastAsia="Calibri" w:hAnsi="Calibri" w:cs="Times New Roman"/>
                <w:b/>
              </w:rPr>
            </w:pPr>
            <w:r w:rsidRPr="00087089">
              <w:rPr>
                <w:rFonts w:ascii="Calibri" w:eastAsia="Calibri" w:hAnsi="Calibri" w:cs="Times New Roman"/>
                <w:b/>
              </w:rPr>
              <w:t>Lp.</w:t>
            </w:r>
          </w:p>
        </w:tc>
        <w:tc>
          <w:tcPr>
            <w:tcW w:w="3686" w:type="dxa"/>
            <w:shd w:val="clear" w:color="auto" w:fill="auto"/>
            <w:vAlign w:val="center"/>
          </w:tcPr>
          <w:p w:rsidR="006E18A1" w:rsidRPr="00087089"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Nazwa kryterium</w:t>
            </w:r>
          </w:p>
        </w:tc>
        <w:tc>
          <w:tcPr>
            <w:tcW w:w="6378" w:type="dxa"/>
            <w:shd w:val="clear" w:color="auto" w:fill="auto"/>
            <w:vAlign w:val="center"/>
          </w:tcPr>
          <w:p w:rsidR="006E18A1" w:rsidRPr="00087089" w:rsidRDefault="006E18A1" w:rsidP="00B1036B">
            <w:pPr>
              <w:spacing w:after="0" w:line="240" w:lineRule="auto"/>
              <w:jc w:val="center"/>
              <w:rPr>
                <w:rFonts w:ascii="Calibri" w:eastAsia="Calibri" w:hAnsi="Calibri" w:cs="Times New Roman"/>
              </w:rPr>
            </w:pPr>
            <w:r w:rsidRPr="00087089">
              <w:rPr>
                <w:rFonts w:ascii="Calibri" w:eastAsia="Calibri" w:hAnsi="Calibri" w:cs="Times New Roman"/>
                <w:b/>
              </w:rPr>
              <w:t>Definicja kryterium</w:t>
            </w:r>
          </w:p>
        </w:tc>
        <w:tc>
          <w:tcPr>
            <w:tcW w:w="3544" w:type="dxa"/>
            <w:shd w:val="clear" w:color="auto" w:fill="auto"/>
            <w:vAlign w:val="center"/>
          </w:tcPr>
          <w:p w:rsidR="006E18A1" w:rsidRPr="00087089"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Opis znaczenia kryterium</w:t>
            </w:r>
          </w:p>
        </w:tc>
      </w:tr>
      <w:tr w:rsidR="006E18A1" w:rsidRPr="00087089" w:rsidTr="00B1036B">
        <w:trPr>
          <w:trHeight w:val="758"/>
          <w:jc w:val="center"/>
        </w:trPr>
        <w:tc>
          <w:tcPr>
            <w:tcW w:w="567" w:type="dxa"/>
            <w:vAlign w:val="center"/>
          </w:tcPr>
          <w:p w:rsidR="006E18A1" w:rsidRPr="00DE4097" w:rsidRDefault="006E18A1" w:rsidP="00B1036B">
            <w:pPr>
              <w:spacing w:line="240" w:lineRule="auto"/>
              <w:jc w:val="center"/>
              <w:rPr>
                <w:rFonts w:ascii="Calibri" w:eastAsia="Calibri" w:hAnsi="Calibri" w:cs="Times New Roman"/>
              </w:rPr>
            </w:pPr>
            <w:r w:rsidRPr="00DE4097">
              <w:rPr>
                <w:rFonts w:ascii="Calibri" w:eastAsia="Calibri" w:hAnsi="Calibri" w:cs="Times New Roman"/>
              </w:rPr>
              <w:t>1.</w:t>
            </w:r>
          </w:p>
        </w:tc>
        <w:tc>
          <w:tcPr>
            <w:tcW w:w="3686" w:type="dxa"/>
            <w:vAlign w:val="center"/>
          </w:tcPr>
          <w:p w:rsidR="006E18A1" w:rsidRDefault="006E18A1" w:rsidP="00B1036B">
            <w:pPr>
              <w:spacing w:after="0" w:line="240" w:lineRule="auto"/>
              <w:jc w:val="center"/>
              <w:rPr>
                <w:rFonts w:ascii="Calibri" w:eastAsia="Calibri" w:hAnsi="Calibri" w:cs="Times New Roman"/>
                <w:b/>
              </w:rPr>
            </w:pPr>
          </w:p>
          <w:p w:rsidR="006E18A1" w:rsidRPr="00DE4097" w:rsidRDefault="006E18A1" w:rsidP="00B1036B">
            <w:pPr>
              <w:spacing w:after="0" w:line="240" w:lineRule="auto"/>
              <w:jc w:val="center"/>
              <w:rPr>
                <w:rFonts w:ascii="Arial" w:eastAsia="Calibri" w:hAnsi="Arial" w:cs="Arial"/>
                <w:b/>
              </w:rPr>
            </w:pPr>
            <w:r>
              <w:rPr>
                <w:rFonts w:ascii="Calibri" w:eastAsia="Calibri" w:hAnsi="Calibri" w:cs="Times New Roman"/>
                <w:b/>
              </w:rPr>
              <w:t>Powiązanie z realizacją celów RPO WD 2014-2020 w zakresie wsparcia udzielanego w EFS</w:t>
            </w:r>
          </w:p>
        </w:tc>
        <w:tc>
          <w:tcPr>
            <w:tcW w:w="6378" w:type="dxa"/>
          </w:tcPr>
          <w:p w:rsidR="006E18A1" w:rsidRPr="006E18A1" w:rsidRDefault="006E18A1" w:rsidP="00B1036B">
            <w:pPr>
              <w:pStyle w:val="Standard"/>
              <w:jc w:val="both"/>
              <w:rPr>
                <w:rFonts w:asciiTheme="minorHAnsi" w:hAnsiTheme="minorHAnsi"/>
                <w:sz w:val="22"/>
                <w:szCs w:val="22"/>
              </w:rPr>
            </w:pPr>
            <w:r w:rsidRPr="006E18A1">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Default="006E18A1" w:rsidP="00B1036B">
            <w:pPr>
              <w:spacing w:after="0" w:line="240" w:lineRule="auto"/>
              <w:jc w:val="both"/>
              <w:rPr>
                <w:sz w:val="18"/>
                <w:szCs w:val="18"/>
              </w:rPr>
            </w:pPr>
          </w:p>
          <w:p w:rsidR="006E18A1" w:rsidRPr="00DE4097" w:rsidRDefault="006E18A1" w:rsidP="00B1036B">
            <w:pPr>
              <w:spacing w:after="0" w:line="240" w:lineRule="auto"/>
              <w:jc w:val="both"/>
              <w:rPr>
                <w:sz w:val="18"/>
                <w:szCs w:val="18"/>
              </w:rPr>
            </w:pPr>
            <w:r w:rsidRPr="00DE4097">
              <w:rPr>
                <w:sz w:val="18"/>
                <w:szCs w:val="18"/>
              </w:rPr>
              <w:t>Wsparcie inwestycyjne w ramach EFRR w Działaniu 6.1</w:t>
            </w:r>
            <w:r>
              <w:rPr>
                <w:sz w:val="18"/>
                <w:szCs w:val="18"/>
              </w:rPr>
              <w:t xml:space="preserve"> dla projektów typu C </w:t>
            </w:r>
            <w:r w:rsidRPr="00DE4097">
              <w:rPr>
                <w:sz w:val="18"/>
                <w:szCs w:val="18"/>
              </w:rPr>
              <w:t>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6E18A1" w:rsidRPr="00DE4097" w:rsidRDefault="006E18A1" w:rsidP="00B1036B">
            <w:pPr>
              <w:spacing w:after="0" w:line="240" w:lineRule="auto"/>
              <w:jc w:val="both"/>
              <w:rPr>
                <w:sz w:val="18"/>
                <w:szCs w:val="18"/>
              </w:rPr>
            </w:pPr>
          </w:p>
          <w:p w:rsidR="006E18A1" w:rsidRPr="00DE4097" w:rsidRDefault="006E18A1" w:rsidP="00B1036B">
            <w:pPr>
              <w:spacing w:after="0" w:line="240" w:lineRule="auto"/>
              <w:jc w:val="both"/>
              <w:rPr>
                <w:sz w:val="18"/>
                <w:szCs w:val="18"/>
              </w:rPr>
            </w:pPr>
            <w:r w:rsidRPr="00DE4097">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E4097" w:rsidRDefault="006E18A1" w:rsidP="00B1036B">
            <w:pPr>
              <w:snapToGrid w:val="0"/>
              <w:spacing w:after="0" w:line="240" w:lineRule="auto"/>
              <w:jc w:val="center"/>
              <w:rPr>
                <w:rFonts w:ascii="Calibri" w:eastAsia="Calibri" w:hAnsi="Calibri" w:cs="Arial"/>
              </w:rPr>
            </w:pPr>
            <w:r w:rsidRPr="00DE4097">
              <w:rPr>
                <w:rFonts w:ascii="Calibri" w:eastAsia="Calibri" w:hAnsi="Calibri" w:cs="Arial"/>
              </w:rPr>
              <w:t>Tak/Nie</w:t>
            </w:r>
          </w:p>
          <w:p w:rsidR="006E18A1" w:rsidRPr="00DE4097" w:rsidRDefault="006E18A1" w:rsidP="00B1036B">
            <w:pPr>
              <w:snapToGrid w:val="0"/>
              <w:spacing w:after="0" w:line="240" w:lineRule="auto"/>
              <w:jc w:val="center"/>
              <w:rPr>
                <w:rFonts w:ascii="Calibri" w:eastAsia="Calibri" w:hAnsi="Calibri" w:cs="Arial"/>
              </w:rPr>
            </w:pPr>
            <w:r w:rsidRPr="00DE4097">
              <w:rPr>
                <w:rFonts w:ascii="Calibri" w:eastAsia="Calibri" w:hAnsi="Calibri" w:cs="Arial"/>
              </w:rPr>
              <w:t>Kryterium obligatoryjne</w:t>
            </w:r>
          </w:p>
          <w:p w:rsidR="006E18A1" w:rsidRPr="00DE4097" w:rsidRDefault="006E18A1" w:rsidP="00B1036B">
            <w:pPr>
              <w:snapToGrid w:val="0"/>
              <w:spacing w:after="120" w:line="240" w:lineRule="auto"/>
              <w:jc w:val="center"/>
              <w:rPr>
                <w:rFonts w:ascii="Calibri" w:eastAsia="Calibri" w:hAnsi="Calibri" w:cs="Arial"/>
              </w:rPr>
            </w:pPr>
            <w:r w:rsidRPr="00DE4097">
              <w:rPr>
                <w:rFonts w:ascii="Calibri" w:eastAsia="Calibri" w:hAnsi="Calibri" w:cs="Arial"/>
              </w:rPr>
              <w:t>(spełnienie jest niezbędne dla możliwości otrzymania dofinansowania)</w:t>
            </w:r>
          </w:p>
          <w:p w:rsidR="006E18A1" w:rsidRPr="00DE4097" w:rsidRDefault="006E18A1" w:rsidP="00B1036B">
            <w:pPr>
              <w:snapToGrid w:val="0"/>
              <w:spacing w:after="0" w:line="240" w:lineRule="auto"/>
              <w:jc w:val="center"/>
              <w:rPr>
                <w:rFonts w:ascii="Calibri" w:eastAsia="Calibri" w:hAnsi="Calibri" w:cs="Arial"/>
              </w:rPr>
            </w:pPr>
            <w:r w:rsidRPr="00DE4097">
              <w:rPr>
                <w:rFonts w:ascii="Calibri" w:eastAsia="Calibri" w:hAnsi="Calibri" w:cs="Arial"/>
              </w:rPr>
              <w:t>Niespełnienie kryterium oznacza</w:t>
            </w:r>
          </w:p>
          <w:p w:rsidR="006E18A1" w:rsidRPr="00DE4097" w:rsidRDefault="006E18A1" w:rsidP="00B1036B">
            <w:pPr>
              <w:snapToGrid w:val="0"/>
              <w:spacing w:after="0" w:line="240" w:lineRule="auto"/>
              <w:jc w:val="center"/>
              <w:rPr>
                <w:rFonts w:ascii="Calibri" w:eastAsia="Calibri" w:hAnsi="Calibri" w:cs="Arial"/>
                <w:b/>
              </w:rPr>
            </w:pPr>
            <w:r w:rsidRPr="00DE4097">
              <w:rPr>
                <w:rFonts w:ascii="Calibri" w:eastAsia="Calibri" w:hAnsi="Calibri" w:cs="Arial"/>
              </w:rPr>
              <w:t>odrzucenie wniosku</w:t>
            </w:r>
          </w:p>
        </w:tc>
      </w:tr>
      <w:tr w:rsidR="006E18A1" w:rsidRPr="00087089" w:rsidTr="00B1036B">
        <w:trPr>
          <w:trHeight w:val="952"/>
          <w:jc w:val="center"/>
        </w:trPr>
        <w:tc>
          <w:tcPr>
            <w:tcW w:w="567" w:type="dxa"/>
            <w:vAlign w:val="center"/>
          </w:tcPr>
          <w:p w:rsidR="006E18A1" w:rsidRPr="00087089" w:rsidRDefault="006E18A1" w:rsidP="00B1036B">
            <w:pPr>
              <w:spacing w:line="240" w:lineRule="auto"/>
              <w:jc w:val="center"/>
              <w:rPr>
                <w:rFonts w:ascii="Calibri" w:eastAsia="Calibri" w:hAnsi="Calibri" w:cs="Times New Roman"/>
              </w:rPr>
            </w:pPr>
            <w:r>
              <w:rPr>
                <w:rFonts w:ascii="Calibri" w:eastAsia="Calibri" w:hAnsi="Calibri" w:cs="Times New Roman"/>
              </w:rPr>
              <w:t>2</w:t>
            </w:r>
            <w:r w:rsidRPr="00087089">
              <w:rPr>
                <w:rFonts w:ascii="Calibri" w:eastAsia="Calibri" w:hAnsi="Calibri" w:cs="Times New Roman"/>
              </w:rPr>
              <w:t>.</w:t>
            </w:r>
          </w:p>
        </w:tc>
        <w:tc>
          <w:tcPr>
            <w:tcW w:w="3686" w:type="dxa"/>
            <w:vAlign w:val="center"/>
          </w:tcPr>
          <w:p w:rsidR="006E18A1" w:rsidRPr="00A81721"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 xml:space="preserve">Uzasadnienie budowy nowego obiektu </w:t>
            </w:r>
            <w:r w:rsidRPr="00A81721">
              <w:rPr>
                <w:rFonts w:ascii="Calibri" w:eastAsia="Calibri" w:hAnsi="Calibri" w:cs="Times New Roman"/>
                <w:b/>
              </w:rPr>
              <w:t>–</w:t>
            </w:r>
            <w:r>
              <w:rPr>
                <w:rFonts w:ascii="Calibri" w:eastAsia="Calibri" w:hAnsi="Calibri" w:cs="Times New Roman"/>
                <w:b/>
              </w:rPr>
              <w:t xml:space="preserve"> infrastruktury prowadzonej przez podmioty opieki </w:t>
            </w:r>
            <w:r w:rsidRPr="00A81721">
              <w:rPr>
                <w:rFonts w:ascii="Calibri" w:eastAsia="Calibri" w:hAnsi="Calibri" w:cs="Times New Roman"/>
                <w:b/>
              </w:rPr>
              <w:t>nad dzieckiem do lat 3</w:t>
            </w:r>
          </w:p>
          <w:p w:rsidR="006E18A1" w:rsidRPr="00087089"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(dot</w:t>
            </w:r>
            <w:r>
              <w:rPr>
                <w:rFonts w:ascii="Calibri" w:eastAsia="Calibri" w:hAnsi="Calibri" w:cs="Times New Roman"/>
                <w:b/>
              </w:rPr>
              <w:t>yczy</w:t>
            </w:r>
            <w:r w:rsidRPr="00087089">
              <w:rPr>
                <w:rFonts w:ascii="Calibri" w:eastAsia="Calibri" w:hAnsi="Calibri" w:cs="Times New Roman"/>
                <w:b/>
              </w:rPr>
              <w:t xml:space="preserve"> projektu polegającego na budowie nowego obiektu)</w:t>
            </w:r>
          </w:p>
        </w:tc>
        <w:tc>
          <w:tcPr>
            <w:tcW w:w="6378" w:type="dxa"/>
          </w:tcPr>
          <w:p w:rsidR="006E18A1" w:rsidRDefault="006E18A1" w:rsidP="00B1036B">
            <w:pPr>
              <w:spacing w:after="0" w:line="240" w:lineRule="auto"/>
              <w:jc w:val="both"/>
              <w:rPr>
                <w:rFonts w:ascii="Calibri" w:eastAsia="Calibri" w:hAnsi="Calibri" w:cs="Times New Roman"/>
              </w:rPr>
            </w:pPr>
            <w:r>
              <w:rPr>
                <w:rFonts w:ascii="Calibri" w:eastAsia="Calibri" w:hAnsi="Calibri" w:cs="Times New Roman"/>
              </w:rPr>
              <w:t xml:space="preserve">W ramach </w:t>
            </w:r>
            <w:r w:rsidRPr="00087089">
              <w:rPr>
                <w:rFonts w:ascii="Calibri" w:eastAsia="Calibri" w:hAnsi="Calibri" w:cs="Times New Roman"/>
              </w:rPr>
              <w:t>kryterium weryfik</w:t>
            </w:r>
            <w:r w:rsidRPr="001210EF">
              <w:rPr>
                <w:rFonts w:ascii="Calibri" w:eastAsia="Calibri" w:hAnsi="Calibri" w:cs="Times New Roman"/>
              </w:rPr>
              <w:t>owana jest</w:t>
            </w:r>
            <w:r w:rsidRPr="00087089">
              <w:rPr>
                <w:rFonts w:ascii="Calibri" w:eastAsia="Calibri" w:hAnsi="Calibri" w:cs="Times New Roman"/>
              </w:rPr>
              <w:t xml:space="preserve"> konieczność budowy nowego obiektu </w:t>
            </w:r>
            <w:r w:rsidRPr="001210EF">
              <w:rPr>
                <w:rFonts w:ascii="Calibri" w:eastAsia="Calibri" w:hAnsi="Calibri" w:cs="Times New Roman"/>
              </w:rPr>
              <w:t xml:space="preserve">– </w:t>
            </w:r>
            <w:r w:rsidRPr="00ED2F4B">
              <w:rPr>
                <w:rFonts w:ascii="Calibri" w:eastAsia="Calibri" w:hAnsi="Calibri" w:cs="Times New Roman"/>
              </w:rPr>
              <w:t>infrastruktury prowadzonej przez</w:t>
            </w:r>
            <w:r>
              <w:rPr>
                <w:rFonts w:ascii="Calibri" w:eastAsia="Calibri" w:hAnsi="Calibri" w:cs="Times New Roman"/>
                <w:b/>
              </w:rPr>
              <w:t xml:space="preserve"> </w:t>
            </w:r>
            <w:r w:rsidRPr="001210EF">
              <w:rPr>
                <w:rFonts w:ascii="Calibri" w:eastAsia="Calibri" w:hAnsi="Calibri" w:cs="Times New Roman"/>
              </w:rPr>
              <w:t>podmiot opieki nad dzieckiem do lat 3</w:t>
            </w:r>
            <w:r w:rsidRPr="00087089">
              <w:rPr>
                <w:rFonts w:ascii="Calibri" w:eastAsia="Calibri" w:hAnsi="Calibri" w:cs="Times New Roman"/>
              </w:rPr>
              <w:t xml:space="preserve">. W szczególności weryfikowane </w:t>
            </w:r>
            <w:r w:rsidRPr="001210EF">
              <w:rPr>
                <w:rFonts w:ascii="Calibri" w:eastAsia="Calibri" w:hAnsi="Calibri" w:cs="Times New Roman"/>
              </w:rPr>
              <w:t>jest,</w:t>
            </w:r>
            <w:r w:rsidRPr="00087089">
              <w:rPr>
                <w:rFonts w:ascii="Calibri" w:eastAsia="Calibri" w:hAnsi="Calibri" w:cs="Times New Roman"/>
              </w:rPr>
              <w:t xml:space="preserve"> czy </w:t>
            </w:r>
            <w:r w:rsidRPr="001210EF">
              <w:rPr>
                <w:rFonts w:ascii="Calibri" w:eastAsia="Calibri" w:hAnsi="Calibri" w:cs="Times New Roman"/>
              </w:rPr>
              <w:t xml:space="preserve">remont, </w:t>
            </w:r>
            <w:r w:rsidRPr="00087089">
              <w:rPr>
                <w:rFonts w:ascii="Calibri" w:eastAsia="Calibri" w:hAnsi="Calibri" w:cs="Times New Roman"/>
              </w:rPr>
              <w:t xml:space="preserve">przebudowa, </w:t>
            </w:r>
            <w:r w:rsidRPr="00DD30EB">
              <w:rPr>
                <w:rFonts w:ascii="Calibri" w:eastAsia="Calibri" w:hAnsi="Calibri" w:cs="Times New Roman"/>
              </w:rPr>
              <w:t>rozbudowa,</w:t>
            </w:r>
            <w:r w:rsidRPr="001210EF">
              <w:rPr>
                <w:rFonts w:ascii="Calibri" w:eastAsia="Calibri" w:hAnsi="Calibri" w:cs="Times New Roman"/>
              </w:rPr>
              <w:t xml:space="preserve"> modernizacja</w:t>
            </w:r>
            <w:r w:rsidRPr="00087089">
              <w:rPr>
                <w:rFonts w:ascii="Calibri" w:eastAsia="Calibri" w:hAnsi="Calibri" w:cs="Times New Roman"/>
              </w:rPr>
              <w:t xml:space="preserve"> lub adaptacja istniejąc</w:t>
            </w:r>
            <w:r w:rsidRPr="001210EF">
              <w:rPr>
                <w:rFonts w:ascii="Calibri" w:eastAsia="Calibri" w:hAnsi="Calibri" w:cs="Times New Roman"/>
              </w:rPr>
              <w:t>ego</w:t>
            </w:r>
            <w:r w:rsidRPr="00087089">
              <w:rPr>
                <w:rFonts w:ascii="Calibri" w:eastAsia="Calibri" w:hAnsi="Calibri" w:cs="Times New Roman"/>
              </w:rPr>
              <w:t xml:space="preserve"> obiekt</w:t>
            </w:r>
            <w:r w:rsidRPr="001210EF">
              <w:rPr>
                <w:rFonts w:ascii="Calibri" w:eastAsia="Calibri" w:hAnsi="Calibri" w:cs="Times New Roman"/>
              </w:rPr>
              <w:t>u</w:t>
            </w:r>
            <w:r w:rsidRPr="00087089">
              <w:rPr>
                <w:rFonts w:ascii="Calibri" w:eastAsia="Calibri" w:hAnsi="Calibri" w:cs="Times New Roman"/>
              </w:rPr>
              <w:t xml:space="preserve"> </w:t>
            </w:r>
            <w:r w:rsidRPr="001210EF">
              <w:rPr>
                <w:rFonts w:ascii="Calibri" w:eastAsia="Calibri" w:hAnsi="Calibri" w:cs="Times New Roman"/>
              </w:rPr>
              <w:t xml:space="preserve">– </w:t>
            </w:r>
            <w:r w:rsidRPr="00ED2F4B">
              <w:rPr>
                <w:rFonts w:ascii="Calibri" w:eastAsia="Calibri" w:hAnsi="Calibri" w:cs="Times New Roman"/>
              </w:rPr>
              <w:t>infrastruktury prowadzonej przez</w:t>
            </w:r>
            <w:r w:rsidRPr="002B27F6">
              <w:rPr>
                <w:rFonts w:ascii="Calibri" w:eastAsia="Calibri" w:hAnsi="Calibri" w:cs="Times New Roman"/>
              </w:rPr>
              <w:t xml:space="preserve"> podmiot</w:t>
            </w:r>
            <w:r w:rsidRPr="001210EF">
              <w:rPr>
                <w:rFonts w:ascii="Calibri" w:eastAsia="Calibri" w:hAnsi="Calibri" w:cs="Times New Roman"/>
              </w:rPr>
              <w:t xml:space="preserve"> opieki nad dzieckiem do lat 3</w:t>
            </w:r>
            <w:r w:rsidRPr="00087089">
              <w:rPr>
                <w:rFonts w:ascii="Calibri" w:eastAsia="Calibri" w:hAnsi="Calibri" w:cs="Times New Roman"/>
              </w:rPr>
              <w:t xml:space="preserve"> </w:t>
            </w:r>
            <w:r w:rsidRPr="001210EF">
              <w:rPr>
                <w:rFonts w:ascii="Calibri" w:eastAsia="Calibri" w:hAnsi="Calibri" w:cs="Times New Roman"/>
              </w:rPr>
              <w:t xml:space="preserve">na terenie realizacji projektu (tj. obszaru gminy) </w:t>
            </w:r>
            <w:r w:rsidRPr="00087089">
              <w:rPr>
                <w:rFonts w:ascii="Calibri" w:eastAsia="Calibri" w:hAnsi="Calibri" w:cs="Times New Roman"/>
              </w:rPr>
              <w:t>nie jest możliwa lub jest nieuzasadniona ekonomicznie</w:t>
            </w:r>
            <w:r w:rsidRPr="00442A24">
              <w:rPr>
                <w:rFonts w:eastAsiaTheme="minorHAnsi"/>
                <w:lang w:eastAsia="en-US"/>
              </w:rPr>
              <w:t xml:space="preserve"> oraz czy konieczność</w:t>
            </w:r>
            <w:r w:rsidRPr="00D7344B">
              <w:rPr>
                <w:rFonts w:eastAsiaTheme="minorHAnsi"/>
                <w:lang w:eastAsia="en-US"/>
              </w:rPr>
              <w:t xml:space="preserve"> budowy nowego obiektu uzasadniona jest trendami demograficznymi zachodzącymi na terenie objętym analizą</w:t>
            </w:r>
            <w:r>
              <w:rPr>
                <w:rFonts w:ascii="Calibri" w:eastAsia="Calibri" w:hAnsi="Calibri" w:cs="Times New Roman"/>
              </w:rPr>
              <w:t>.</w:t>
            </w:r>
          </w:p>
          <w:p w:rsidR="006E18A1" w:rsidRDefault="006E18A1" w:rsidP="00B1036B">
            <w:pPr>
              <w:spacing w:after="0" w:line="240" w:lineRule="auto"/>
              <w:jc w:val="both"/>
              <w:rPr>
                <w:rFonts w:ascii="Calibri" w:eastAsia="Calibri" w:hAnsi="Calibri" w:cs="Times New Roman"/>
              </w:rPr>
            </w:pPr>
          </w:p>
          <w:p w:rsidR="006E18A1" w:rsidRDefault="006E18A1" w:rsidP="00B1036B">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 xml:space="preserve">Kryterium weryfikowane na podstawie zapisów wniosku o dofinansowanie projektu. </w:t>
            </w:r>
          </w:p>
          <w:p w:rsidR="006E18A1" w:rsidRDefault="006E18A1" w:rsidP="00B1036B">
            <w:pPr>
              <w:spacing w:after="0" w:line="240" w:lineRule="auto"/>
              <w:jc w:val="both"/>
              <w:rPr>
                <w:rFonts w:ascii="Calibri" w:eastAsia="Calibri" w:hAnsi="Calibri" w:cs="Times New Roman"/>
                <w:sz w:val="18"/>
                <w:szCs w:val="18"/>
              </w:rPr>
            </w:pPr>
          </w:p>
          <w:p w:rsidR="006E18A1" w:rsidRDefault="006E18A1" w:rsidP="00B1036B">
            <w:pPr>
              <w:spacing w:after="0" w:line="240" w:lineRule="auto"/>
              <w:jc w:val="both"/>
              <w:rPr>
                <w:rFonts w:ascii="Calibri" w:eastAsia="Calibri" w:hAnsi="Calibri" w:cs="Times New Roman"/>
                <w:sz w:val="18"/>
                <w:szCs w:val="18"/>
              </w:rPr>
            </w:pPr>
            <w:r w:rsidRPr="002B27F6">
              <w:rPr>
                <w:rFonts w:ascii="Calibri" w:eastAsia="Calibri" w:hAnsi="Calibri" w:cs="Times New Roman"/>
                <w:sz w:val="18"/>
                <w:szCs w:val="18"/>
              </w:rPr>
              <w:t xml:space="preserve">Kryterium dotyczy projektów </w:t>
            </w:r>
            <w:r>
              <w:rPr>
                <w:rFonts w:ascii="Calibri" w:eastAsia="Calibri" w:hAnsi="Calibri" w:cs="Times New Roman"/>
                <w:sz w:val="18"/>
                <w:szCs w:val="18"/>
              </w:rPr>
              <w:t>polegających na budowie</w:t>
            </w:r>
            <w:r w:rsidRPr="002B27F6">
              <w:rPr>
                <w:rFonts w:ascii="Calibri" w:eastAsia="Calibri" w:hAnsi="Calibri" w:cs="Times New Roman"/>
                <w:sz w:val="18"/>
                <w:szCs w:val="18"/>
              </w:rPr>
              <w:t xml:space="preserv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2B27F6" w:rsidRDefault="006E18A1" w:rsidP="00B1036B">
            <w:pPr>
              <w:spacing w:after="0" w:line="240" w:lineRule="auto"/>
              <w:jc w:val="both"/>
              <w:rPr>
                <w:rFonts w:ascii="Calibri" w:eastAsia="Calibri" w:hAnsi="Calibri" w:cs="Times New Roman"/>
                <w:sz w:val="18"/>
                <w:szCs w:val="18"/>
              </w:rPr>
            </w:pPr>
          </w:p>
          <w:p w:rsidR="006E18A1" w:rsidRPr="00087089" w:rsidRDefault="006E18A1" w:rsidP="00B1036B">
            <w:pPr>
              <w:spacing w:after="0" w:line="240" w:lineRule="auto"/>
              <w:jc w:val="both"/>
              <w:rPr>
                <w:rFonts w:ascii="Calibri" w:eastAsia="Calibri" w:hAnsi="Calibri" w:cs="Times New Roman"/>
              </w:rPr>
            </w:pPr>
            <w:r w:rsidRPr="001210EF">
              <w:rPr>
                <w:rFonts w:ascii="Calibri" w:eastAsia="Calibri" w:hAnsi="Calibri" w:cs="Times New Roman"/>
                <w:sz w:val="18"/>
                <w:szCs w:val="18"/>
              </w:rPr>
              <w:t>Budowa now</w:t>
            </w:r>
            <w:r>
              <w:rPr>
                <w:rFonts w:ascii="Calibri" w:eastAsia="Calibri" w:hAnsi="Calibri" w:cs="Times New Roman"/>
                <w:sz w:val="18"/>
                <w:szCs w:val="18"/>
              </w:rPr>
              <w:t>ego</w:t>
            </w:r>
            <w:r w:rsidRPr="001210EF">
              <w:rPr>
                <w:rFonts w:ascii="Calibri" w:eastAsia="Calibri" w:hAnsi="Calibri" w:cs="Times New Roman"/>
                <w:sz w:val="18"/>
                <w:szCs w:val="18"/>
              </w:rPr>
              <w:t xml:space="preserve"> obiekt</w:t>
            </w:r>
            <w:r>
              <w:rPr>
                <w:rFonts w:ascii="Calibri" w:eastAsia="Calibri" w:hAnsi="Calibri" w:cs="Times New Roman"/>
                <w:sz w:val="18"/>
                <w:szCs w:val="18"/>
              </w:rPr>
              <w:t>u</w:t>
            </w:r>
            <w:r w:rsidRPr="001210EF">
              <w:rPr>
                <w:rFonts w:ascii="Calibri" w:eastAsia="Calibri" w:hAnsi="Calibri" w:cs="Times New Roman"/>
                <w:sz w:val="18"/>
                <w:szCs w:val="18"/>
              </w:rPr>
              <w:t xml:space="preserve"> </w:t>
            </w:r>
            <w:r w:rsidRPr="002B27F6">
              <w:rPr>
                <w:rFonts w:ascii="Calibri" w:eastAsia="Calibri" w:hAnsi="Calibri" w:cs="Times New Roman"/>
                <w:sz w:val="18"/>
                <w:szCs w:val="18"/>
              </w:rPr>
              <w:t xml:space="preserve"> oraz rozbudowy istniejącej infrastruktury prowadzonej przez podmioty opieki nad dzieckiem do lat 3 o obiekt, który nie będzie funkcjonalnie i rzeczywiście połączony z istniejącą częścią infrastruktury</w:t>
            </w:r>
            <w:r w:rsidRPr="001210EF">
              <w:rPr>
                <w:rFonts w:ascii="Calibri" w:eastAsia="Calibri" w:hAnsi="Calibri" w:cs="Times New Roman"/>
                <w:sz w:val="18"/>
                <w:szCs w:val="18"/>
              </w:rPr>
              <w:t xml:space="preserve"> będzie możliwa w uzasadnionych przypadkach, jeśli znajdzie odzwierciedlenie w dokumentacji aplikacyjnej, w konkretnej analizie demograficznej lub potwierdzenie w danych statystycznych.</w:t>
            </w:r>
            <w:r w:rsidRPr="00087089">
              <w:rPr>
                <w:rFonts w:ascii="Calibri" w:eastAsia="Calibri" w:hAnsi="Calibri" w:cs="Times New Roman"/>
                <w:sz w:val="18"/>
                <w:szCs w:val="18"/>
              </w:rPr>
              <w:t xml:space="preserve"> </w:t>
            </w:r>
            <w:r>
              <w:rPr>
                <w:rFonts w:ascii="Calibri" w:eastAsia="Calibri" w:hAnsi="Calibri" w:cs="Times New Roman"/>
                <w:sz w:val="18"/>
                <w:szCs w:val="18"/>
              </w:rPr>
              <w:t>A</w:t>
            </w:r>
            <w:r w:rsidRPr="00087089">
              <w:rPr>
                <w:rFonts w:ascii="Calibri" w:eastAsia="Calibri" w:hAnsi="Calibri" w:cs="Times New Roman"/>
                <w:sz w:val="18"/>
                <w:szCs w:val="18"/>
              </w:rPr>
              <w:t xml:space="preserve">naliza trendów demograficznych na terenie realizacji projektu (tj. obszaru gminy) w wiarygodny </w:t>
            </w:r>
            <w:r w:rsidRPr="00DE4097">
              <w:rPr>
                <w:rFonts w:ascii="Calibri" w:eastAsia="Calibri" w:hAnsi="Calibri" w:cs="Times New Roman"/>
                <w:sz w:val="18"/>
                <w:szCs w:val="18"/>
              </w:rPr>
              <w:t>sposób ma wskazywać,</w:t>
            </w:r>
            <w:r>
              <w:rPr>
                <w:rFonts w:ascii="Calibri" w:eastAsia="Calibri" w:hAnsi="Calibri" w:cs="Times New Roman"/>
                <w:sz w:val="18"/>
                <w:szCs w:val="18"/>
              </w:rPr>
              <w:t xml:space="preserve"> że budowa nowego obiektu</w:t>
            </w:r>
            <w:r w:rsidRPr="00087089">
              <w:rPr>
                <w:rFonts w:ascii="Calibri" w:eastAsia="Calibri" w:hAnsi="Calibri" w:cs="Times New Roman"/>
                <w:sz w:val="18"/>
                <w:szCs w:val="18"/>
              </w:rPr>
              <w:t xml:space="preserve">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Tak/Nie/Nie dotyczy</w:t>
            </w:r>
          </w:p>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Kryterium obligatoryjne</w:t>
            </w:r>
          </w:p>
          <w:p w:rsidR="006E18A1" w:rsidRPr="00087089" w:rsidRDefault="006E18A1" w:rsidP="00B1036B">
            <w:pPr>
              <w:snapToGrid w:val="0"/>
              <w:spacing w:after="120" w:line="240" w:lineRule="auto"/>
              <w:jc w:val="center"/>
              <w:rPr>
                <w:rFonts w:ascii="Calibri" w:eastAsia="Calibri" w:hAnsi="Calibri" w:cs="Arial"/>
              </w:rPr>
            </w:pPr>
            <w:r w:rsidRPr="00087089">
              <w:rPr>
                <w:rFonts w:ascii="Calibri" w:eastAsia="Calibri" w:hAnsi="Calibri" w:cs="Arial"/>
              </w:rPr>
              <w:t>(spełnienie jest niezbędne dla możliwości otrzymania dofinansowania)</w:t>
            </w:r>
          </w:p>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Niespełnienie kryterium oznacza</w:t>
            </w:r>
          </w:p>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odrzucenie wniosku</w:t>
            </w:r>
          </w:p>
        </w:tc>
      </w:tr>
      <w:tr w:rsidR="006E18A1" w:rsidRPr="00087089" w:rsidTr="00B1036B">
        <w:trPr>
          <w:trHeight w:val="333"/>
          <w:jc w:val="center"/>
        </w:trPr>
        <w:tc>
          <w:tcPr>
            <w:tcW w:w="567" w:type="dxa"/>
            <w:vAlign w:val="center"/>
          </w:tcPr>
          <w:p w:rsidR="006E18A1" w:rsidRPr="00FC0BAA" w:rsidRDefault="006E18A1" w:rsidP="00B1036B">
            <w:pPr>
              <w:spacing w:after="0" w:line="240" w:lineRule="auto"/>
              <w:jc w:val="center"/>
              <w:rPr>
                <w:rFonts w:ascii="Calibri" w:eastAsia="Calibri" w:hAnsi="Calibri" w:cs="Times New Roman"/>
              </w:rPr>
            </w:pPr>
            <w:r>
              <w:rPr>
                <w:rFonts w:ascii="Calibri" w:eastAsia="Calibri" w:hAnsi="Calibri" w:cs="Times New Roman"/>
              </w:rPr>
              <w:t>3</w:t>
            </w:r>
            <w:r w:rsidRPr="00FC0BAA">
              <w:rPr>
                <w:rFonts w:ascii="Calibri" w:eastAsia="Calibri" w:hAnsi="Calibri" w:cs="Times New Roman"/>
              </w:rPr>
              <w:t>.</w:t>
            </w:r>
          </w:p>
        </w:tc>
        <w:tc>
          <w:tcPr>
            <w:tcW w:w="3686" w:type="dxa"/>
            <w:vAlign w:val="center"/>
          </w:tcPr>
          <w:p w:rsidR="006E18A1" w:rsidRPr="00FC0BAA" w:rsidRDefault="006E18A1" w:rsidP="00B1036B">
            <w:pPr>
              <w:spacing w:after="0" w:line="240" w:lineRule="auto"/>
              <w:jc w:val="center"/>
              <w:rPr>
                <w:rFonts w:ascii="Calibri" w:eastAsia="Calibri" w:hAnsi="Calibri" w:cs="Times New Roman"/>
                <w:b/>
              </w:rPr>
            </w:pPr>
            <w:r w:rsidRPr="00FC0BAA">
              <w:rPr>
                <w:rFonts w:ascii="Calibri" w:eastAsia="Calibri" w:hAnsi="Calibri" w:cs="Times New Roman"/>
                <w:b/>
              </w:rPr>
              <w:t xml:space="preserve">Charakter </w:t>
            </w:r>
            <w:r w:rsidRPr="008838FA">
              <w:rPr>
                <w:rFonts w:ascii="Calibri" w:eastAsia="Calibri" w:hAnsi="Calibri" w:cs="Times New Roman"/>
                <w:b/>
              </w:rPr>
              <w:t>podmiotu opieki nad dzieckiem do lat 3</w:t>
            </w:r>
          </w:p>
        </w:tc>
        <w:tc>
          <w:tcPr>
            <w:tcW w:w="6378" w:type="dxa"/>
          </w:tcPr>
          <w:p w:rsidR="006E18A1" w:rsidRDefault="006E18A1" w:rsidP="00B1036B">
            <w:pPr>
              <w:spacing w:after="120" w:line="240" w:lineRule="auto"/>
              <w:jc w:val="both"/>
              <w:rPr>
                <w:rFonts w:ascii="Calibri" w:eastAsia="Calibri" w:hAnsi="Calibri" w:cs="Times New Roman"/>
              </w:rPr>
            </w:pPr>
            <w:r>
              <w:rPr>
                <w:rFonts w:ascii="Calibri" w:eastAsia="Calibri" w:hAnsi="Calibri" w:cs="Times New Roman"/>
              </w:rPr>
              <w:t xml:space="preserve">W ramach </w:t>
            </w:r>
            <w:r w:rsidRPr="008838FA">
              <w:rPr>
                <w:rFonts w:ascii="Calibri" w:eastAsia="Calibri" w:hAnsi="Calibri" w:cs="Times New Roman"/>
              </w:rPr>
              <w:t xml:space="preserve">kryterium weryfikowane jest, czy projekt dotyczy podmiotu opieki nad dzieckiem do lat 3, </w:t>
            </w:r>
            <w:r w:rsidRPr="00ED2F4B">
              <w:rPr>
                <w:rFonts w:ascii="Calibri" w:eastAsia="Calibri" w:hAnsi="Calibri" w:cs="Times New Roman"/>
              </w:rPr>
              <w:t xml:space="preserve">który </w:t>
            </w:r>
            <w:r w:rsidRPr="00863BE9">
              <w:rPr>
                <w:rFonts w:ascii="Calibri" w:eastAsia="Calibri" w:hAnsi="Calibri" w:cs="Times New Roman"/>
              </w:rPr>
              <w:t>realizuje zadania polegające na organizowaniu opieki nad</w:t>
            </w:r>
            <w:r w:rsidRPr="008838FA">
              <w:rPr>
                <w:rFonts w:ascii="Calibri" w:eastAsia="Calibri" w:hAnsi="Calibri" w:cs="Times New Roman"/>
              </w:rPr>
              <w:t xml:space="preserve"> dziećmi niepełnosprawnymi, ze szczególnym uwzględnieniem rodzaju niepełnosprawności</w:t>
            </w:r>
            <w:r>
              <w:rPr>
                <w:rFonts w:ascii="Calibri" w:eastAsia="Calibri" w:hAnsi="Calibri" w:cs="Times New Roman"/>
              </w:rPr>
              <w:t>.</w:t>
            </w:r>
          </w:p>
          <w:p w:rsidR="006E18A1" w:rsidRDefault="006E18A1" w:rsidP="00B1036B">
            <w:pPr>
              <w:spacing w:after="120" w:line="240" w:lineRule="auto"/>
              <w:jc w:val="both"/>
              <w:rPr>
                <w:rFonts w:ascii="Calibri" w:eastAsia="Calibri" w:hAnsi="Calibri" w:cs="Times New Roman"/>
              </w:rPr>
            </w:pPr>
            <w:r>
              <w:rPr>
                <w:rFonts w:ascii="Calibri" w:eastAsia="Calibri" w:hAnsi="Calibri" w:cs="Times New Roman"/>
              </w:rPr>
              <w:t>Projekt: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dotyczy podmiotu realizującego zadania wyłącznie w zakresie opieki nad dziećmi niepełnosprawnymi</w:t>
            </w:r>
            <w:r w:rsidRPr="008838FA">
              <w:rPr>
                <w:rFonts w:ascii="Calibri" w:eastAsia="Calibri" w:hAnsi="Calibri" w:cs="Times New Roman"/>
              </w:rPr>
              <w:t xml:space="preserve"> – </w:t>
            </w:r>
            <w:r>
              <w:rPr>
                <w:rFonts w:ascii="Calibri" w:eastAsia="Calibri" w:hAnsi="Calibri" w:cs="Times New Roman"/>
              </w:rPr>
              <w:t>3</w:t>
            </w:r>
            <w:r w:rsidRPr="008838FA">
              <w:rPr>
                <w:rFonts w:ascii="Calibri" w:eastAsia="Calibri" w:hAnsi="Calibri" w:cs="Times New Roman"/>
              </w:rPr>
              <w:t xml:space="preserve"> pkt</w:t>
            </w:r>
            <w:r>
              <w:rPr>
                <w:rFonts w:ascii="Calibri" w:eastAsia="Calibri" w:hAnsi="Calibri" w:cs="Times New Roman"/>
              </w:rPr>
              <w:t>.</w:t>
            </w:r>
            <w:r w:rsidRPr="008838FA">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 xml:space="preserve">dotyczy podmiotu realizującego zadania również w zakresie opieki nad dziećmi niepełnosprawnymi </w:t>
            </w:r>
            <w:r w:rsidRPr="008838FA">
              <w:rPr>
                <w:rFonts w:ascii="Calibri" w:eastAsia="Calibri" w:hAnsi="Calibri" w:cs="Times New Roman"/>
              </w:rPr>
              <w:t xml:space="preserve">– </w:t>
            </w:r>
            <w:r>
              <w:rPr>
                <w:rFonts w:ascii="Calibri" w:eastAsia="Calibri" w:hAnsi="Calibri" w:cs="Times New Roman"/>
              </w:rPr>
              <w:t>2</w:t>
            </w:r>
            <w:r w:rsidRPr="008838FA">
              <w:rPr>
                <w:rFonts w:ascii="Calibri" w:eastAsia="Calibri" w:hAnsi="Calibri" w:cs="Times New Roman"/>
              </w:rPr>
              <w:t xml:space="preserve"> pkt</w:t>
            </w:r>
            <w:r>
              <w:rPr>
                <w:rFonts w:ascii="Calibri" w:eastAsia="Calibri" w:hAnsi="Calibri" w:cs="Times New Roman"/>
              </w:rPr>
              <w:t>.</w:t>
            </w:r>
            <w:r w:rsidRPr="008838FA">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n</w:t>
            </w:r>
            <w:r w:rsidRPr="00410C18">
              <w:rPr>
                <w:rFonts w:ascii="Calibri" w:eastAsia="Calibri" w:hAnsi="Calibri" w:cs="Times New Roman"/>
              </w:rPr>
              <w:t xml:space="preserve">ie </w:t>
            </w:r>
            <w:r>
              <w:rPr>
                <w:rFonts w:ascii="Calibri" w:eastAsia="Calibri" w:hAnsi="Calibri" w:cs="Times New Roman"/>
              </w:rPr>
              <w:t>dotyczy</w:t>
            </w:r>
            <w:r w:rsidRPr="00410C18">
              <w:rPr>
                <w:rFonts w:ascii="Calibri" w:eastAsia="Calibri" w:hAnsi="Calibri" w:cs="Times New Roman"/>
              </w:rPr>
              <w:t xml:space="preserve"> </w:t>
            </w:r>
            <w:r>
              <w:rPr>
                <w:rFonts w:ascii="Calibri" w:eastAsia="Calibri" w:hAnsi="Calibri" w:cs="Times New Roman"/>
              </w:rPr>
              <w:t>podmiotu realizującego zadań w zakresie opieki nad dziećmi niepełnosprawnymi</w:t>
            </w:r>
            <w:r w:rsidRPr="008838FA">
              <w:rPr>
                <w:rFonts w:ascii="Calibri" w:eastAsia="Calibri" w:hAnsi="Calibri" w:cs="Times New Roman"/>
              </w:rPr>
              <w:t xml:space="preserve"> </w:t>
            </w:r>
            <w:r w:rsidRPr="00410C18">
              <w:rPr>
                <w:rFonts w:ascii="Calibri" w:eastAsia="Calibri" w:hAnsi="Calibri" w:cs="Times New Roman"/>
              </w:rPr>
              <w:t>– 0 pkt</w:t>
            </w:r>
            <w:r>
              <w:rPr>
                <w:rFonts w:ascii="Calibri" w:eastAsia="Calibri" w:hAnsi="Calibri" w:cs="Times New Roman"/>
              </w:rPr>
              <w:t>.</w:t>
            </w:r>
          </w:p>
          <w:p w:rsidR="006E18A1" w:rsidRDefault="006E18A1" w:rsidP="00B1036B">
            <w:pPr>
              <w:spacing w:after="0" w:line="240" w:lineRule="auto"/>
              <w:ind w:left="261"/>
              <w:contextualSpacing/>
              <w:jc w:val="both"/>
              <w:rPr>
                <w:rFonts w:ascii="Calibri" w:eastAsia="Calibri" w:hAnsi="Calibri" w:cs="Times New Roman"/>
              </w:rPr>
            </w:pPr>
          </w:p>
          <w:p w:rsidR="006E18A1" w:rsidRDefault="006E18A1" w:rsidP="00B1036B">
            <w:pPr>
              <w:spacing w:after="0" w:line="240" w:lineRule="auto"/>
              <w:contextualSpacing/>
              <w:jc w:val="both"/>
              <w:rPr>
                <w:rFonts w:ascii="Calibri" w:eastAsia="Calibri" w:hAnsi="Calibri" w:cs="Times New Roman"/>
              </w:rPr>
            </w:pPr>
            <w:r w:rsidRPr="00407DE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BA31ED" w:rsidRDefault="006E18A1" w:rsidP="00B1036B">
            <w:pPr>
              <w:snapToGrid w:val="0"/>
              <w:spacing w:after="0" w:line="240" w:lineRule="auto"/>
              <w:jc w:val="center"/>
              <w:rPr>
                <w:rFonts w:ascii="Calibri" w:eastAsia="Calibri" w:hAnsi="Calibri" w:cs="Arial"/>
              </w:rPr>
            </w:pPr>
            <w:r w:rsidRPr="00BA31ED">
              <w:rPr>
                <w:rFonts w:ascii="Calibri" w:eastAsia="Calibri" w:hAnsi="Calibri" w:cs="Arial"/>
              </w:rPr>
              <w:t>Kryterium fakultatywne</w:t>
            </w:r>
          </w:p>
          <w:p w:rsidR="006E18A1" w:rsidRPr="00BA31ED" w:rsidRDefault="006E18A1" w:rsidP="00B1036B">
            <w:pPr>
              <w:snapToGrid w:val="0"/>
              <w:spacing w:after="120" w:line="240" w:lineRule="auto"/>
              <w:jc w:val="center"/>
              <w:rPr>
                <w:rFonts w:ascii="Calibri" w:eastAsia="Calibri" w:hAnsi="Calibri" w:cs="Arial"/>
              </w:rPr>
            </w:pPr>
            <w:r w:rsidRPr="00BA31ED">
              <w:rPr>
                <w:rFonts w:ascii="Calibri" w:eastAsia="Calibri" w:hAnsi="Calibri" w:cs="Arial"/>
              </w:rPr>
              <w:t>0 pkt</w:t>
            </w:r>
            <w:r>
              <w:rPr>
                <w:rFonts w:ascii="Calibri" w:eastAsia="Calibri" w:hAnsi="Calibri" w:cs="Arial"/>
              </w:rPr>
              <w:t>.</w:t>
            </w:r>
            <w:r w:rsidRPr="00BA31ED">
              <w:rPr>
                <w:rFonts w:ascii="Calibri" w:eastAsia="Calibri" w:hAnsi="Calibri" w:cs="Arial"/>
              </w:rPr>
              <w:t xml:space="preserve"> – </w:t>
            </w:r>
            <w:r>
              <w:rPr>
                <w:rFonts w:ascii="Calibri" w:eastAsia="Calibri" w:hAnsi="Calibri" w:cs="Arial"/>
              </w:rPr>
              <w:t>3</w:t>
            </w:r>
            <w:r w:rsidRPr="00BA31ED">
              <w:rPr>
                <w:rFonts w:ascii="Calibri" w:eastAsia="Calibri" w:hAnsi="Calibri" w:cs="Arial"/>
              </w:rPr>
              <w:t xml:space="preserve"> pkt</w:t>
            </w:r>
            <w:r>
              <w:rPr>
                <w:rFonts w:ascii="Calibri" w:eastAsia="Calibri" w:hAnsi="Calibri" w:cs="Arial"/>
              </w:rPr>
              <w:t>.</w:t>
            </w:r>
          </w:p>
          <w:p w:rsidR="006E18A1" w:rsidRPr="00BA31ED" w:rsidRDefault="006E18A1" w:rsidP="00B1036B">
            <w:pPr>
              <w:snapToGrid w:val="0"/>
              <w:spacing w:after="0" w:line="240" w:lineRule="auto"/>
              <w:jc w:val="center"/>
              <w:rPr>
                <w:rFonts w:ascii="Calibri" w:eastAsia="Calibri" w:hAnsi="Calibri" w:cs="Arial"/>
              </w:rPr>
            </w:pPr>
            <w:r w:rsidRPr="00BA31ED">
              <w:rPr>
                <w:rFonts w:ascii="Calibri" w:eastAsia="Calibri" w:hAnsi="Calibri" w:cs="Arial"/>
              </w:rPr>
              <w:t>(0 punktów w kryterium nie oznacza</w:t>
            </w:r>
          </w:p>
          <w:p w:rsidR="006E18A1" w:rsidRPr="00087089" w:rsidRDefault="006E18A1" w:rsidP="00B1036B">
            <w:pPr>
              <w:snapToGrid w:val="0"/>
              <w:spacing w:after="0" w:line="240" w:lineRule="auto"/>
              <w:jc w:val="center"/>
              <w:rPr>
                <w:rFonts w:ascii="Calibri" w:eastAsia="Calibri" w:hAnsi="Calibri" w:cs="Arial"/>
                <w:highlight w:val="yellow"/>
              </w:rPr>
            </w:pPr>
            <w:r w:rsidRPr="00BA31ED">
              <w:rPr>
                <w:rFonts w:ascii="Calibri" w:eastAsia="Calibri" w:hAnsi="Calibri" w:cs="Arial"/>
              </w:rPr>
              <w:t>odrzucenia wniosku)</w:t>
            </w:r>
          </w:p>
        </w:tc>
      </w:tr>
      <w:tr w:rsidR="006E18A1" w:rsidRPr="00087089" w:rsidTr="00B1036B">
        <w:trPr>
          <w:trHeight w:val="952"/>
          <w:jc w:val="center"/>
        </w:trPr>
        <w:tc>
          <w:tcPr>
            <w:tcW w:w="567" w:type="dxa"/>
            <w:vAlign w:val="center"/>
          </w:tcPr>
          <w:p w:rsidR="006E18A1" w:rsidRPr="009A3E6C" w:rsidRDefault="006E18A1" w:rsidP="00B1036B">
            <w:pPr>
              <w:spacing w:line="240" w:lineRule="auto"/>
              <w:jc w:val="center"/>
              <w:rPr>
                <w:rFonts w:ascii="Calibri" w:eastAsia="Times New Roman" w:hAnsi="Calibri" w:cs="Times New Roman"/>
              </w:rPr>
            </w:pPr>
            <w:r>
              <w:rPr>
                <w:rFonts w:ascii="Calibri" w:eastAsia="Times New Roman" w:hAnsi="Calibri" w:cs="Times New Roman"/>
              </w:rPr>
              <w:t>4.</w:t>
            </w:r>
          </w:p>
        </w:tc>
        <w:tc>
          <w:tcPr>
            <w:tcW w:w="3686" w:type="dxa"/>
            <w:vAlign w:val="center"/>
          </w:tcPr>
          <w:p w:rsidR="006E18A1" w:rsidRPr="00087089" w:rsidRDefault="006E18A1" w:rsidP="00B1036B">
            <w:pPr>
              <w:spacing w:after="0" w:line="240" w:lineRule="auto"/>
              <w:jc w:val="center"/>
              <w:rPr>
                <w:rFonts w:ascii="Calibri" w:eastAsia="Times New Roman" w:hAnsi="Calibri" w:cs="Times New Roman"/>
                <w:b/>
                <w:highlight w:val="yellow"/>
              </w:rPr>
            </w:pPr>
            <w:r w:rsidRPr="009A3E6C">
              <w:rPr>
                <w:rFonts w:ascii="Calibri" w:eastAsia="Times New Roman" w:hAnsi="Calibri" w:cs="Times New Roman"/>
                <w:b/>
              </w:rPr>
              <w:t>Realizacja projektu na obszarach wiejskich</w:t>
            </w:r>
          </w:p>
        </w:tc>
        <w:tc>
          <w:tcPr>
            <w:tcW w:w="6378" w:type="dxa"/>
          </w:tcPr>
          <w:p w:rsidR="006E18A1" w:rsidRDefault="006E18A1" w:rsidP="00B1036B">
            <w:pPr>
              <w:spacing w:after="60" w:line="240" w:lineRule="auto"/>
              <w:jc w:val="both"/>
              <w:rPr>
                <w:rFonts w:ascii="Calibri" w:eastAsia="Times New Roman" w:hAnsi="Calibri" w:cs="Times New Roman"/>
              </w:rPr>
            </w:pPr>
            <w:r w:rsidRPr="00AB383A">
              <w:rPr>
                <w:rFonts w:ascii="Calibri" w:eastAsia="Times New Roman" w:hAnsi="Calibri" w:cs="Times New Roman"/>
              </w:rPr>
              <w:t>W ramach tego kryterium weryfikowane jest, czy projekt jest realizowany na obszarze wiejskim</w:t>
            </w:r>
            <w:r>
              <w:rPr>
                <w:rFonts w:ascii="Calibri" w:eastAsia="Times New Roman" w:hAnsi="Calibri" w:cs="Times New Roman"/>
              </w:rPr>
              <w:t>.</w:t>
            </w:r>
          </w:p>
          <w:p w:rsidR="006E18A1" w:rsidRPr="00AB383A" w:rsidRDefault="006E18A1" w:rsidP="00B1036B">
            <w:pPr>
              <w:spacing w:after="60" w:line="240" w:lineRule="auto"/>
              <w:jc w:val="both"/>
              <w:rPr>
                <w:rFonts w:ascii="Calibri" w:eastAsia="Times New Roman" w:hAnsi="Calibri" w:cs="Times New Roman"/>
              </w:rPr>
            </w:pPr>
            <w:r>
              <w:rPr>
                <w:rFonts w:ascii="Calibri" w:eastAsia="Calibri" w:hAnsi="Calibri" w:cs="Times New Roman"/>
              </w:rPr>
              <w:t>Projekt: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 xml:space="preserve">realizowany w całości na obszarze wiejskim </w:t>
            </w:r>
            <w:r w:rsidRPr="00AB383A">
              <w:rPr>
                <w:rFonts w:ascii="Calibri" w:eastAsia="Calibri" w:hAnsi="Calibri" w:cs="Times New Roman"/>
              </w:rPr>
              <w:t xml:space="preserve">– </w:t>
            </w:r>
            <w:r>
              <w:rPr>
                <w:rFonts w:ascii="Calibri" w:eastAsia="Calibri" w:hAnsi="Calibri" w:cs="Times New Roman"/>
              </w:rPr>
              <w:t>3</w:t>
            </w:r>
            <w:r w:rsidRPr="00AB383A">
              <w:rPr>
                <w:rFonts w:ascii="Calibri" w:eastAsia="Calibri" w:hAnsi="Calibri" w:cs="Times New Roman"/>
              </w:rPr>
              <w:t xml:space="preserve"> pkt</w:t>
            </w:r>
            <w:r>
              <w:rPr>
                <w:rFonts w:ascii="Calibri" w:eastAsia="Calibri" w:hAnsi="Calibri" w:cs="Times New Roman"/>
              </w:rPr>
              <w:t>.</w:t>
            </w:r>
            <w:r w:rsidRPr="00AB383A">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realizowany w części</w:t>
            </w:r>
            <w:r w:rsidRPr="00AB383A">
              <w:rPr>
                <w:rFonts w:ascii="Calibri" w:eastAsia="Calibri" w:hAnsi="Calibri" w:cs="Times New Roman"/>
              </w:rPr>
              <w:t xml:space="preserve"> </w:t>
            </w:r>
            <w:r>
              <w:rPr>
                <w:rFonts w:ascii="Calibri" w:eastAsia="Calibri" w:hAnsi="Calibri" w:cs="Times New Roman"/>
              </w:rPr>
              <w:t>na obszarze wiejskim:</w:t>
            </w:r>
          </w:p>
          <w:p w:rsidR="006E18A1" w:rsidRDefault="006E18A1" w:rsidP="006E18A1">
            <w:pPr>
              <w:numPr>
                <w:ilvl w:val="0"/>
                <w:numId w:val="85"/>
              </w:numPr>
              <w:tabs>
                <w:tab w:val="left" w:pos="545"/>
              </w:tabs>
              <w:spacing w:after="0" w:line="240" w:lineRule="auto"/>
              <w:ind w:left="545" w:hanging="284"/>
              <w:contextualSpacing/>
              <w:jc w:val="both"/>
              <w:rPr>
                <w:rFonts w:ascii="Calibri" w:eastAsia="Calibri" w:hAnsi="Calibri" w:cs="Times New Roman"/>
              </w:rPr>
            </w:pPr>
            <w:r>
              <w:rPr>
                <w:rFonts w:ascii="Calibri" w:eastAsia="Calibri" w:hAnsi="Calibri" w:cs="Times New Roman"/>
              </w:rPr>
              <w:t>&gt; 50% miejsc opieki nad dzieckiem w podmiotach na obszarze wiejskim –</w:t>
            </w:r>
            <w:r w:rsidRPr="00AB383A">
              <w:rPr>
                <w:rFonts w:ascii="Calibri" w:eastAsia="Calibri" w:hAnsi="Calibri" w:cs="Times New Roman"/>
              </w:rPr>
              <w:t xml:space="preserve"> </w:t>
            </w:r>
            <w:r>
              <w:rPr>
                <w:rFonts w:ascii="Calibri" w:eastAsia="Calibri" w:hAnsi="Calibri" w:cs="Times New Roman"/>
              </w:rPr>
              <w:t>2</w:t>
            </w:r>
            <w:r w:rsidRPr="00AB383A">
              <w:rPr>
                <w:rFonts w:ascii="Calibri" w:eastAsia="Calibri" w:hAnsi="Calibri" w:cs="Times New Roman"/>
              </w:rPr>
              <w:t xml:space="preserve"> pkt</w:t>
            </w:r>
            <w:r>
              <w:rPr>
                <w:rFonts w:ascii="Calibri" w:eastAsia="Calibri" w:hAnsi="Calibri" w:cs="Times New Roman"/>
              </w:rPr>
              <w:t>.</w:t>
            </w:r>
            <w:r w:rsidRPr="00AB383A">
              <w:rPr>
                <w:rFonts w:ascii="Calibri" w:eastAsia="Calibri" w:hAnsi="Calibri" w:cs="Times New Roman"/>
              </w:rPr>
              <w:t>;</w:t>
            </w:r>
          </w:p>
          <w:p w:rsidR="006E18A1" w:rsidRPr="00266D68" w:rsidRDefault="006E18A1" w:rsidP="006E18A1">
            <w:pPr>
              <w:numPr>
                <w:ilvl w:val="0"/>
                <w:numId w:val="85"/>
              </w:numPr>
              <w:tabs>
                <w:tab w:val="left" w:pos="545"/>
              </w:tabs>
              <w:spacing w:after="0" w:line="240" w:lineRule="auto"/>
              <w:ind w:left="545" w:hanging="284"/>
              <w:contextualSpacing/>
              <w:jc w:val="both"/>
              <w:rPr>
                <w:rFonts w:ascii="Calibri" w:eastAsia="Calibri" w:hAnsi="Calibri" w:cs="Times New Roman"/>
              </w:rPr>
            </w:pPr>
            <w:r>
              <w:rPr>
                <w:rFonts w:ascii="Calibri" w:eastAsia="Calibri" w:hAnsi="Calibri" w:cs="Times New Roman"/>
              </w:rPr>
              <w:t>≤ 50% miejsc opieki nad dzieckiem w podmiotach na obszarze wiejskim – 1</w:t>
            </w:r>
            <w:r w:rsidRPr="00AB383A">
              <w:rPr>
                <w:rFonts w:ascii="Calibri" w:eastAsia="Calibri" w:hAnsi="Calibri" w:cs="Times New Roman"/>
              </w:rPr>
              <w:t xml:space="preserve"> pkt</w:t>
            </w:r>
            <w:r>
              <w:rPr>
                <w:rFonts w:ascii="Calibri" w:eastAsia="Calibri" w:hAnsi="Calibri" w:cs="Times New Roman"/>
              </w:rPr>
              <w:t>.</w:t>
            </w:r>
            <w:r w:rsidRPr="00AB383A">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nie jest realizowany na obszarze wiejskim</w:t>
            </w:r>
            <w:r w:rsidRPr="00AB383A">
              <w:rPr>
                <w:rFonts w:ascii="Calibri" w:eastAsia="Calibri" w:hAnsi="Calibri" w:cs="Times New Roman"/>
              </w:rPr>
              <w:t xml:space="preserve"> – 0 pkt</w:t>
            </w:r>
            <w:r>
              <w:rPr>
                <w:rFonts w:ascii="Calibri" w:eastAsia="Calibri" w:hAnsi="Calibri" w:cs="Times New Roman"/>
              </w:rPr>
              <w:t>.</w:t>
            </w:r>
          </w:p>
          <w:p w:rsidR="006E18A1" w:rsidRPr="00AB383A" w:rsidRDefault="006E18A1" w:rsidP="00B1036B">
            <w:pPr>
              <w:spacing w:after="0" w:line="240" w:lineRule="auto"/>
              <w:ind w:left="261"/>
              <w:contextualSpacing/>
              <w:jc w:val="both"/>
              <w:rPr>
                <w:rFonts w:ascii="Calibri" w:eastAsia="Calibri" w:hAnsi="Calibri" w:cs="Times New Roman"/>
              </w:rPr>
            </w:pPr>
          </w:p>
          <w:p w:rsidR="006E18A1" w:rsidRPr="00AB383A" w:rsidRDefault="006E18A1" w:rsidP="00B1036B">
            <w:pPr>
              <w:spacing w:after="0" w:line="240" w:lineRule="auto"/>
              <w:jc w:val="both"/>
              <w:rPr>
                <w:rFonts w:ascii="Calibri" w:eastAsia="Times New Roman" w:hAnsi="Calibri" w:cs="Times New Roman"/>
              </w:rPr>
            </w:pPr>
            <w:r>
              <w:rPr>
                <w:rFonts w:eastAsia="Calibri" w:cs="Times New Roman"/>
                <w:sz w:val="18"/>
                <w:szCs w:val="18"/>
              </w:rPr>
              <w:t>Kryterium weryfikowane na podstawie zapisów wniosku o dofinansowanie projektu.</w:t>
            </w:r>
          </w:p>
          <w:p w:rsidR="006E18A1" w:rsidRPr="009A3E6C" w:rsidRDefault="006E18A1" w:rsidP="00B1036B">
            <w:pPr>
              <w:spacing w:after="0" w:line="240" w:lineRule="auto"/>
              <w:jc w:val="both"/>
              <w:rPr>
                <w:rFonts w:ascii="Calibri" w:eastAsia="Times New Roman" w:hAnsi="Calibri" w:cs="Times New Roman"/>
                <w:sz w:val="18"/>
                <w:szCs w:val="18"/>
                <w:highlight w:val="yellow"/>
              </w:rPr>
            </w:pPr>
            <w:r w:rsidRPr="00AB383A">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AB383A">
                <w:rPr>
                  <w:rFonts w:ascii="Calibri" w:eastAsia="Times New Roman" w:hAnsi="Calibri" w:cs="Times New Roman"/>
                  <w:color w:val="0000FF"/>
                  <w:sz w:val="18"/>
                  <w:szCs w:val="18"/>
                  <w:u w:val="single"/>
                </w:rPr>
                <w:t>http://ec.europa.eu/eurostat/ramon/miscellaneous/index.cfm?TargetUrl=DSP_DEGURBA</w:t>
              </w:r>
            </w:hyperlink>
            <w:r w:rsidRPr="00AB383A">
              <w:rPr>
                <w:rFonts w:ascii="Calibri" w:eastAsia="Times New Roman" w:hAnsi="Calibri" w:cs="Times New Roman"/>
                <w:sz w:val="18"/>
                <w:szCs w:val="18"/>
              </w:rPr>
              <w:t>.</w:t>
            </w:r>
          </w:p>
        </w:tc>
        <w:tc>
          <w:tcPr>
            <w:tcW w:w="3544" w:type="dxa"/>
            <w:vAlign w:val="center"/>
          </w:tcPr>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Kryterium fakultatywne</w:t>
            </w:r>
          </w:p>
          <w:p w:rsidR="006E18A1" w:rsidRPr="009A3E6C" w:rsidRDefault="006E18A1" w:rsidP="00B1036B">
            <w:pPr>
              <w:snapToGrid w:val="0"/>
              <w:spacing w:after="120" w:line="240" w:lineRule="auto"/>
              <w:jc w:val="center"/>
              <w:rPr>
                <w:rFonts w:ascii="Calibri" w:eastAsia="Times New Roman" w:hAnsi="Calibri" w:cs="Arial"/>
              </w:rPr>
            </w:pPr>
            <w:r w:rsidRPr="009A3E6C">
              <w:rPr>
                <w:rFonts w:ascii="Calibri" w:eastAsia="Times New Roman" w:hAnsi="Calibri" w:cs="Arial"/>
              </w:rPr>
              <w:t>0 pkt</w:t>
            </w:r>
            <w:r>
              <w:rPr>
                <w:rFonts w:ascii="Calibri" w:eastAsia="Times New Roman" w:hAnsi="Calibri" w:cs="Arial"/>
              </w:rPr>
              <w:t>.</w:t>
            </w:r>
            <w:r w:rsidRPr="009A3E6C">
              <w:rPr>
                <w:rFonts w:ascii="Calibri" w:eastAsia="Times New Roman" w:hAnsi="Calibri" w:cs="Arial"/>
              </w:rPr>
              <w:t xml:space="preserve"> – </w:t>
            </w:r>
            <w:r>
              <w:rPr>
                <w:rFonts w:ascii="Calibri" w:eastAsia="Times New Roman" w:hAnsi="Calibri" w:cs="Arial"/>
              </w:rPr>
              <w:t>3</w:t>
            </w:r>
            <w:r w:rsidRPr="009A3E6C">
              <w:rPr>
                <w:rFonts w:ascii="Calibri" w:eastAsia="Times New Roman" w:hAnsi="Calibri" w:cs="Arial"/>
              </w:rPr>
              <w:t xml:space="preserve"> pkt</w:t>
            </w:r>
            <w:r>
              <w:rPr>
                <w:rFonts w:ascii="Calibri" w:eastAsia="Times New Roman" w:hAnsi="Calibri" w:cs="Arial"/>
              </w:rPr>
              <w:t>.</w:t>
            </w:r>
          </w:p>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(0 punktów w kryterium nie oznacza</w:t>
            </w:r>
          </w:p>
          <w:p w:rsidR="006E18A1" w:rsidRPr="00087089" w:rsidRDefault="006E18A1" w:rsidP="00B1036B">
            <w:pPr>
              <w:snapToGrid w:val="0"/>
              <w:spacing w:after="0" w:line="240" w:lineRule="auto"/>
              <w:jc w:val="center"/>
              <w:rPr>
                <w:rFonts w:ascii="Calibri" w:eastAsia="Times New Roman" w:hAnsi="Calibri" w:cs="Arial"/>
                <w:highlight w:val="yellow"/>
              </w:rPr>
            </w:pPr>
            <w:r w:rsidRPr="009A3E6C">
              <w:rPr>
                <w:rFonts w:ascii="Calibri" w:eastAsia="Times New Roman" w:hAnsi="Calibri" w:cs="Arial"/>
              </w:rPr>
              <w:t>odrzucenia wniosku)</w:t>
            </w:r>
          </w:p>
        </w:tc>
      </w:tr>
      <w:tr w:rsidR="006E18A1" w:rsidRPr="00087089" w:rsidTr="00B1036B">
        <w:trPr>
          <w:trHeight w:val="333"/>
          <w:jc w:val="center"/>
        </w:trPr>
        <w:tc>
          <w:tcPr>
            <w:tcW w:w="567" w:type="dxa"/>
            <w:vAlign w:val="center"/>
          </w:tcPr>
          <w:p w:rsidR="006E18A1" w:rsidRPr="009A3E6C" w:rsidRDefault="006E18A1" w:rsidP="00B1036B">
            <w:pPr>
              <w:spacing w:line="240" w:lineRule="auto"/>
              <w:jc w:val="center"/>
              <w:rPr>
                <w:rFonts w:ascii="Calibri" w:eastAsia="Times New Roman" w:hAnsi="Calibri" w:cs="Times New Roman"/>
              </w:rPr>
            </w:pPr>
            <w:r>
              <w:rPr>
                <w:rFonts w:ascii="Calibri" w:eastAsia="Times New Roman" w:hAnsi="Calibri" w:cs="Times New Roman"/>
              </w:rPr>
              <w:t>5.</w:t>
            </w:r>
          </w:p>
        </w:tc>
        <w:tc>
          <w:tcPr>
            <w:tcW w:w="3686" w:type="dxa"/>
            <w:vAlign w:val="center"/>
          </w:tcPr>
          <w:p w:rsidR="006E18A1" w:rsidRPr="00AB383A" w:rsidRDefault="006E18A1" w:rsidP="00B1036B">
            <w:pPr>
              <w:spacing w:after="0" w:line="240" w:lineRule="auto"/>
              <w:jc w:val="center"/>
              <w:rPr>
                <w:rFonts w:ascii="Calibri" w:eastAsia="Times New Roman" w:hAnsi="Calibri" w:cs="Times New Roman"/>
                <w:b/>
              </w:rPr>
            </w:pPr>
            <w:r w:rsidRPr="009A3E6C">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131E4D" w:rsidRDefault="006E18A1" w:rsidP="00B1036B">
            <w:pPr>
              <w:spacing w:after="60" w:line="240" w:lineRule="auto"/>
              <w:jc w:val="both"/>
              <w:rPr>
                <w:rFonts w:ascii="Calibri" w:eastAsia="Times New Roman" w:hAnsi="Calibri" w:cs="Times New Roman"/>
              </w:rPr>
            </w:pPr>
            <w:r w:rsidRPr="00131E4D">
              <w:rPr>
                <w:rFonts w:ascii="Calibri" w:eastAsia="Times New Roman" w:hAnsi="Calibri" w:cs="Times New Roman"/>
              </w:rPr>
              <w:t>W ramach kryterium weryfikowana jest liczba miejsc</w:t>
            </w:r>
            <w:r w:rsidRPr="00131E4D">
              <w:rPr>
                <w:rFonts w:ascii="Calibri" w:eastAsia="Times New Roman" w:hAnsi="Calibri" w:cs="Times New Roman"/>
              </w:rPr>
              <w:br/>
              <w:t>w podmiotach opieki nad dzieckiem do lat 3 (żłobkach i klubach dziecięcych) na 1000 dzieci w wieku 0-3 lat w 201</w:t>
            </w:r>
            <w:r>
              <w:rPr>
                <w:rFonts w:ascii="Calibri" w:eastAsia="Times New Roman" w:hAnsi="Calibri" w:cs="Times New Roman"/>
              </w:rPr>
              <w:t>4</w:t>
            </w:r>
            <w:r w:rsidRPr="00131E4D">
              <w:rPr>
                <w:rFonts w:ascii="Calibri" w:eastAsia="Times New Roman" w:hAnsi="Calibri" w:cs="Times New Roman"/>
              </w:rPr>
              <w:t xml:space="preserve"> r. w poszczególnych gminach (dane BDL GUS) – średnia wartość dla danego </w:t>
            </w:r>
            <w:r>
              <w:rPr>
                <w:rFonts w:ascii="Calibri" w:eastAsia="Times New Roman" w:hAnsi="Calibri" w:cs="Times New Roman"/>
              </w:rPr>
              <w:t>OSI/</w:t>
            </w:r>
            <w:r w:rsidRPr="00131E4D">
              <w:rPr>
                <w:rFonts w:ascii="Calibri" w:eastAsia="Times New Roman" w:hAnsi="Calibri" w:cs="Times New Roman"/>
              </w:rPr>
              <w:t>ZIT:</w:t>
            </w:r>
          </w:p>
          <w:p w:rsidR="006E18A1" w:rsidRPr="00131E4D" w:rsidRDefault="006E18A1" w:rsidP="006E18A1">
            <w:pPr>
              <w:numPr>
                <w:ilvl w:val="0"/>
                <w:numId w:val="85"/>
              </w:numPr>
              <w:spacing w:after="0" w:line="240" w:lineRule="auto"/>
              <w:ind w:left="261" w:hanging="261"/>
              <w:contextualSpacing/>
              <w:jc w:val="both"/>
              <w:rPr>
                <w:rFonts w:ascii="Calibri" w:eastAsia="Calibri" w:hAnsi="Calibri" w:cs="Times New Roman"/>
              </w:rPr>
            </w:pPr>
            <w:r w:rsidRPr="00131E4D">
              <w:rPr>
                <w:rFonts w:ascii="Calibri" w:eastAsia="Calibri" w:hAnsi="Calibri" w:cs="Times New Roman"/>
              </w:rPr>
              <w:t xml:space="preserve">wartość </w:t>
            </w:r>
            <w:r>
              <w:rPr>
                <w:rFonts w:ascii="Calibri" w:eastAsia="Calibri" w:hAnsi="Calibri" w:cs="Times New Roman"/>
              </w:rPr>
              <w:t>poniżej</w:t>
            </w:r>
            <w:r w:rsidRPr="00131E4D">
              <w:rPr>
                <w:rFonts w:ascii="Calibri" w:eastAsia="Calibri" w:hAnsi="Calibri" w:cs="Times New Roman"/>
              </w:rPr>
              <w:t xml:space="preserve"> średniej dla danego </w:t>
            </w:r>
            <w:r>
              <w:rPr>
                <w:rFonts w:ascii="Calibri" w:eastAsia="Calibri" w:hAnsi="Calibri" w:cs="Times New Roman"/>
              </w:rPr>
              <w:t>OSI/</w:t>
            </w:r>
            <w:r w:rsidRPr="00131E4D">
              <w:rPr>
                <w:rFonts w:ascii="Calibri" w:eastAsia="Calibri" w:hAnsi="Calibri" w:cs="Times New Roman"/>
              </w:rPr>
              <w:t xml:space="preserve">ZIT – </w:t>
            </w:r>
            <w:r>
              <w:rPr>
                <w:rFonts w:ascii="Calibri" w:eastAsia="Calibri" w:hAnsi="Calibri" w:cs="Times New Roman"/>
              </w:rPr>
              <w:t>4</w:t>
            </w:r>
            <w:r w:rsidRPr="00131E4D">
              <w:rPr>
                <w:rFonts w:ascii="Calibri" w:eastAsia="Calibri" w:hAnsi="Calibri" w:cs="Times New Roman"/>
              </w:rPr>
              <w:t xml:space="preserve"> pkt</w:t>
            </w:r>
            <w:r>
              <w:rPr>
                <w:rFonts w:ascii="Calibri" w:eastAsia="Calibri" w:hAnsi="Calibri" w:cs="Times New Roman"/>
              </w:rPr>
              <w:t>.;</w:t>
            </w:r>
          </w:p>
          <w:p w:rsidR="006E18A1" w:rsidRPr="009A38A2" w:rsidRDefault="006E18A1" w:rsidP="006E18A1">
            <w:pPr>
              <w:numPr>
                <w:ilvl w:val="0"/>
                <w:numId w:val="85"/>
              </w:numPr>
              <w:spacing w:after="0" w:line="240" w:lineRule="auto"/>
              <w:ind w:left="261" w:hanging="261"/>
              <w:contextualSpacing/>
              <w:jc w:val="both"/>
              <w:rPr>
                <w:rFonts w:ascii="Calibri" w:eastAsia="Times New Roman" w:hAnsi="Calibri" w:cs="Times New Roman"/>
              </w:rPr>
            </w:pPr>
            <w:r w:rsidRPr="00131E4D">
              <w:rPr>
                <w:rFonts w:ascii="Calibri" w:eastAsia="Calibri" w:hAnsi="Calibri" w:cs="Times New Roman"/>
              </w:rPr>
              <w:t xml:space="preserve">wartość powyżej średniej dla danego </w:t>
            </w:r>
            <w:r>
              <w:rPr>
                <w:rFonts w:ascii="Calibri" w:eastAsia="Calibri" w:hAnsi="Calibri" w:cs="Times New Roman"/>
              </w:rPr>
              <w:t>OSI/</w:t>
            </w:r>
            <w:r w:rsidRPr="00131E4D">
              <w:rPr>
                <w:rFonts w:ascii="Calibri" w:eastAsia="Calibri" w:hAnsi="Calibri" w:cs="Times New Roman"/>
              </w:rPr>
              <w:t>ZIT – 0 pkt</w:t>
            </w:r>
            <w:r>
              <w:rPr>
                <w:rFonts w:ascii="Calibri" w:eastAsia="Calibri" w:hAnsi="Calibri" w:cs="Times New Roman"/>
              </w:rPr>
              <w:t>.</w:t>
            </w:r>
          </w:p>
          <w:p w:rsidR="006E18A1" w:rsidRDefault="006E18A1" w:rsidP="00B1036B">
            <w:pPr>
              <w:spacing w:after="0" w:line="240" w:lineRule="auto"/>
              <w:contextualSpacing/>
              <w:jc w:val="both"/>
              <w:rPr>
                <w:rFonts w:ascii="Calibri" w:eastAsia="Calibri" w:hAnsi="Calibri" w:cs="Times New Roman"/>
              </w:rPr>
            </w:pPr>
          </w:p>
          <w:p w:rsidR="006E18A1" w:rsidRPr="00370CC4" w:rsidRDefault="006E18A1" w:rsidP="00244010">
            <w:pPr>
              <w:spacing w:line="240" w:lineRule="auto"/>
              <w:rPr>
                <w:sz w:val="18"/>
                <w:szCs w:val="18"/>
              </w:rPr>
            </w:pPr>
            <w:r w:rsidRPr="00370CC4">
              <w:rPr>
                <w:sz w:val="18"/>
                <w:szCs w:val="18"/>
              </w:rPr>
              <w:t>W przypadku projektów partnerskich</w:t>
            </w:r>
            <w:r>
              <w:rPr>
                <w:sz w:val="18"/>
                <w:szCs w:val="18"/>
              </w:rPr>
              <w:t xml:space="preserve">, projektów realizowanych na kilku obszarach, </w:t>
            </w:r>
            <w:r w:rsidRPr="00370CC4">
              <w:rPr>
                <w:sz w:val="18"/>
                <w:szCs w:val="18"/>
              </w:rPr>
              <w:t xml:space="preserve"> liczba punktów będzie średnią wyliczoną na podstawie danych dla poszczególnych partnerów.</w:t>
            </w:r>
          </w:p>
          <w:p w:rsidR="006E18A1" w:rsidRDefault="006E18A1" w:rsidP="00B1036B">
            <w:pPr>
              <w:spacing w:after="0" w:line="240" w:lineRule="auto"/>
              <w:contextualSpacing/>
              <w:jc w:val="both"/>
              <w:rPr>
                <w:sz w:val="18"/>
                <w:szCs w:val="18"/>
              </w:rPr>
            </w:pPr>
            <w:r>
              <w:rPr>
                <w:sz w:val="18"/>
                <w:szCs w:val="18"/>
              </w:rPr>
              <w:t>Przykład: P</w:t>
            </w:r>
            <w:r w:rsidRPr="00370CC4">
              <w:rPr>
                <w:sz w:val="18"/>
                <w:szCs w:val="18"/>
              </w:rPr>
              <w:t xml:space="preserve">rojekt jest realizowany </w:t>
            </w:r>
            <w:r>
              <w:rPr>
                <w:sz w:val="18"/>
                <w:szCs w:val="18"/>
              </w:rPr>
              <w:t>(</w:t>
            </w:r>
            <w:r w:rsidRPr="00370CC4">
              <w:rPr>
                <w:sz w:val="18"/>
                <w:szCs w:val="18"/>
              </w:rPr>
              <w:t>przez dwóch partnerów</w:t>
            </w:r>
            <w:r>
              <w:rPr>
                <w:sz w:val="18"/>
                <w:szCs w:val="18"/>
              </w:rPr>
              <w:t xml:space="preserve">) – w gminie A, w której liczba miejsc w podmiotach dla opieki nad dzieckiem </w:t>
            </w:r>
            <w:r w:rsidRPr="00370CC4">
              <w:rPr>
                <w:sz w:val="18"/>
                <w:szCs w:val="18"/>
              </w:rPr>
              <w:t>do lat 3</w:t>
            </w:r>
            <w:r>
              <w:rPr>
                <w:sz w:val="18"/>
                <w:szCs w:val="18"/>
              </w:rPr>
              <w:t xml:space="preserve"> jest powyżej </w:t>
            </w:r>
            <w:r w:rsidRPr="00370CC4">
              <w:rPr>
                <w:sz w:val="18"/>
                <w:szCs w:val="18"/>
              </w:rPr>
              <w:t>średniej dla</w:t>
            </w:r>
            <w:r>
              <w:rPr>
                <w:sz w:val="18"/>
                <w:szCs w:val="18"/>
              </w:rPr>
              <w:t xml:space="preserve"> danego OSI/ZIT (0 pkt.) oraz w gminie B, w której w której liczba miejsc w podmiotach dla opieki nad dzieckiem </w:t>
            </w:r>
            <w:r w:rsidRPr="00370CC4">
              <w:rPr>
                <w:sz w:val="18"/>
                <w:szCs w:val="18"/>
              </w:rPr>
              <w:t>do lat 3</w:t>
            </w:r>
            <w:r>
              <w:rPr>
                <w:sz w:val="18"/>
                <w:szCs w:val="18"/>
              </w:rPr>
              <w:t xml:space="preserve"> jest poniżej </w:t>
            </w:r>
            <w:r w:rsidRPr="00370CC4">
              <w:rPr>
                <w:sz w:val="18"/>
                <w:szCs w:val="18"/>
              </w:rPr>
              <w:t>średniej dla</w:t>
            </w:r>
            <w:r>
              <w:rPr>
                <w:sz w:val="18"/>
                <w:szCs w:val="18"/>
              </w:rPr>
              <w:t xml:space="preserve"> danego OSI/ZIT (4 pkt.)</w:t>
            </w:r>
            <w:r w:rsidRPr="00370CC4">
              <w:rPr>
                <w:sz w:val="18"/>
                <w:szCs w:val="18"/>
              </w:rPr>
              <w:t xml:space="preserve"> </w:t>
            </w:r>
            <w:r>
              <w:rPr>
                <w:sz w:val="18"/>
                <w:szCs w:val="18"/>
              </w:rPr>
              <w:t xml:space="preserve">– </w:t>
            </w:r>
            <w:r w:rsidRPr="00370CC4">
              <w:rPr>
                <w:sz w:val="18"/>
                <w:szCs w:val="18"/>
              </w:rPr>
              <w:t xml:space="preserve">w takim przypadku projekt otrzyma </w:t>
            </w:r>
            <w:r>
              <w:rPr>
                <w:sz w:val="18"/>
                <w:szCs w:val="18"/>
              </w:rPr>
              <w:t>2</w:t>
            </w:r>
            <w:r w:rsidRPr="00370CC4">
              <w:rPr>
                <w:sz w:val="18"/>
                <w:szCs w:val="18"/>
              </w:rPr>
              <w:t xml:space="preserve"> pkt</w:t>
            </w:r>
            <w:r>
              <w:rPr>
                <w:sz w:val="18"/>
                <w:szCs w:val="18"/>
              </w:rPr>
              <w:t>.</w:t>
            </w:r>
            <w:r w:rsidRPr="00370CC4">
              <w:rPr>
                <w:sz w:val="18"/>
                <w:szCs w:val="18"/>
              </w:rPr>
              <w:t xml:space="preserve"> ( </w:t>
            </w:r>
            <w:r>
              <w:rPr>
                <w:sz w:val="18"/>
                <w:szCs w:val="18"/>
              </w:rPr>
              <w:t xml:space="preserve">0 pkt. </w:t>
            </w:r>
            <w:r w:rsidRPr="00370CC4">
              <w:rPr>
                <w:sz w:val="18"/>
                <w:szCs w:val="18"/>
              </w:rPr>
              <w:t>+</w:t>
            </w:r>
            <w:r>
              <w:rPr>
                <w:sz w:val="18"/>
                <w:szCs w:val="18"/>
              </w:rPr>
              <w:t xml:space="preserve"> 4 pkt./2 = 2 pkt.</w:t>
            </w:r>
            <w:r w:rsidRPr="00370CC4">
              <w:rPr>
                <w:sz w:val="18"/>
                <w:szCs w:val="18"/>
              </w:rPr>
              <w:t>)</w:t>
            </w:r>
            <w:r>
              <w:rPr>
                <w:sz w:val="18"/>
                <w:szCs w:val="18"/>
              </w:rPr>
              <w:t>.</w:t>
            </w:r>
          </w:p>
          <w:p w:rsidR="006E18A1" w:rsidRPr="00370CC4" w:rsidRDefault="006E18A1" w:rsidP="00B1036B">
            <w:pPr>
              <w:spacing w:after="0" w:line="240" w:lineRule="auto"/>
              <w:contextualSpacing/>
              <w:jc w:val="both"/>
              <w:rPr>
                <w:rFonts w:ascii="Calibri" w:eastAsia="Calibri" w:hAnsi="Calibri" w:cs="Times New Roman"/>
                <w:sz w:val="18"/>
                <w:szCs w:val="18"/>
              </w:rPr>
            </w:pPr>
          </w:p>
          <w:p w:rsidR="006E18A1" w:rsidRPr="00131E4D" w:rsidRDefault="006E18A1" w:rsidP="00B1036B">
            <w:pPr>
              <w:spacing w:after="0" w:line="240" w:lineRule="auto"/>
              <w:contextualSpacing/>
              <w:jc w:val="both"/>
              <w:rPr>
                <w:rFonts w:ascii="Calibri" w:eastAsia="Times New Roman" w:hAnsi="Calibri" w:cs="Times New Roman"/>
              </w:rPr>
            </w:pPr>
            <w:r>
              <w:rPr>
                <w:rFonts w:eastAsia="Calibri" w:cs="Times New Roman"/>
                <w:sz w:val="18"/>
                <w:szCs w:val="18"/>
              </w:rPr>
              <w:t>Kryterium weryfikowane na podstawie zapisów wniosku o dofinansowanie projektu.</w:t>
            </w:r>
          </w:p>
        </w:tc>
        <w:tc>
          <w:tcPr>
            <w:tcW w:w="3544" w:type="dxa"/>
            <w:vAlign w:val="center"/>
          </w:tcPr>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Kryterium fakultatywne</w:t>
            </w:r>
          </w:p>
          <w:p w:rsidR="006E18A1" w:rsidRPr="009A3E6C" w:rsidRDefault="006E18A1" w:rsidP="00B1036B">
            <w:pPr>
              <w:snapToGrid w:val="0"/>
              <w:spacing w:after="120" w:line="240" w:lineRule="auto"/>
              <w:jc w:val="center"/>
              <w:rPr>
                <w:rFonts w:ascii="Calibri" w:eastAsia="Times New Roman" w:hAnsi="Calibri" w:cs="Arial"/>
              </w:rPr>
            </w:pPr>
            <w:r w:rsidRPr="009A3E6C">
              <w:rPr>
                <w:rFonts w:ascii="Calibri" w:eastAsia="Times New Roman" w:hAnsi="Calibri" w:cs="Arial"/>
              </w:rPr>
              <w:t>0 pkt</w:t>
            </w:r>
            <w:r>
              <w:rPr>
                <w:rFonts w:ascii="Calibri" w:eastAsia="Times New Roman" w:hAnsi="Calibri" w:cs="Arial"/>
              </w:rPr>
              <w:t>.</w:t>
            </w:r>
            <w:r w:rsidRPr="009A3E6C">
              <w:rPr>
                <w:rFonts w:ascii="Calibri" w:eastAsia="Times New Roman" w:hAnsi="Calibri" w:cs="Arial"/>
              </w:rPr>
              <w:t xml:space="preserve"> – </w:t>
            </w:r>
            <w:r>
              <w:rPr>
                <w:rFonts w:ascii="Calibri" w:eastAsia="Times New Roman" w:hAnsi="Calibri" w:cs="Arial"/>
              </w:rPr>
              <w:t>4</w:t>
            </w:r>
            <w:r w:rsidRPr="009A3E6C">
              <w:rPr>
                <w:rFonts w:ascii="Calibri" w:eastAsia="Times New Roman" w:hAnsi="Calibri" w:cs="Arial"/>
              </w:rPr>
              <w:t xml:space="preserve"> pkt</w:t>
            </w:r>
            <w:r>
              <w:rPr>
                <w:rFonts w:ascii="Calibri" w:eastAsia="Times New Roman" w:hAnsi="Calibri" w:cs="Arial"/>
              </w:rPr>
              <w:t>.</w:t>
            </w:r>
          </w:p>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(0 punktów w kryterium nie oznacza</w:t>
            </w:r>
          </w:p>
          <w:p w:rsidR="006E18A1" w:rsidRPr="00087089" w:rsidRDefault="006E18A1" w:rsidP="00B1036B">
            <w:pPr>
              <w:snapToGrid w:val="0"/>
              <w:spacing w:after="0" w:line="240" w:lineRule="auto"/>
              <w:jc w:val="center"/>
              <w:rPr>
                <w:rFonts w:ascii="Calibri" w:eastAsia="Times New Roman" w:hAnsi="Calibri" w:cs="Arial"/>
                <w:highlight w:val="yellow"/>
              </w:rPr>
            </w:pPr>
            <w:r w:rsidRPr="009A3E6C">
              <w:rPr>
                <w:rFonts w:ascii="Calibri" w:eastAsia="Times New Roman" w:hAnsi="Calibri" w:cs="Arial"/>
              </w:rPr>
              <w:t>odrzucenia wniosku)</w:t>
            </w:r>
          </w:p>
        </w:tc>
      </w:tr>
      <w:tr w:rsidR="006E18A1" w:rsidRPr="00087089" w:rsidTr="00B1036B">
        <w:trPr>
          <w:trHeight w:val="952"/>
          <w:jc w:val="center"/>
        </w:trPr>
        <w:tc>
          <w:tcPr>
            <w:tcW w:w="567" w:type="dxa"/>
            <w:vAlign w:val="center"/>
          </w:tcPr>
          <w:p w:rsidR="006E18A1" w:rsidRPr="009A3E6C" w:rsidRDefault="006E18A1" w:rsidP="00B1036B">
            <w:pPr>
              <w:spacing w:line="240" w:lineRule="auto"/>
              <w:jc w:val="center"/>
              <w:rPr>
                <w:rFonts w:ascii="Calibri" w:eastAsia="Times New Roman" w:hAnsi="Calibri" w:cs="Times New Roman"/>
              </w:rPr>
            </w:pPr>
            <w:r>
              <w:rPr>
                <w:rFonts w:ascii="Calibri" w:eastAsia="Times New Roman" w:hAnsi="Calibri" w:cs="Times New Roman"/>
              </w:rPr>
              <w:t>6.</w:t>
            </w:r>
          </w:p>
        </w:tc>
        <w:tc>
          <w:tcPr>
            <w:tcW w:w="3686" w:type="dxa"/>
            <w:vAlign w:val="center"/>
          </w:tcPr>
          <w:p w:rsidR="006E18A1" w:rsidRPr="009A3E6C" w:rsidRDefault="006E18A1" w:rsidP="00B1036B">
            <w:pPr>
              <w:spacing w:after="0" w:line="240" w:lineRule="auto"/>
              <w:jc w:val="center"/>
              <w:rPr>
                <w:rFonts w:ascii="Calibri" w:eastAsia="Times New Roman" w:hAnsi="Calibri" w:cs="Times New Roman"/>
                <w:b/>
              </w:rPr>
            </w:pPr>
            <w:r>
              <w:rPr>
                <w:rFonts w:ascii="Calibri" w:eastAsia="Times New Roman" w:hAnsi="Calibri" w:cs="Times New Roman"/>
                <w:b/>
              </w:rPr>
              <w:t>Projekt rewitalizacyjny</w:t>
            </w:r>
          </w:p>
        </w:tc>
        <w:tc>
          <w:tcPr>
            <w:tcW w:w="6378" w:type="dxa"/>
          </w:tcPr>
          <w:p w:rsidR="006E18A1" w:rsidRDefault="006E18A1" w:rsidP="00244010">
            <w:pPr>
              <w:snapToGrid w:val="0"/>
              <w:spacing w:after="0" w:line="240" w:lineRule="auto"/>
              <w:jc w:val="both"/>
              <w:rPr>
                <w:rFonts w:eastAsia="Times New Roman" w:cs="Arial"/>
              </w:rPr>
            </w:pPr>
            <w:r>
              <w:rPr>
                <w:rFonts w:cs="Arial"/>
              </w:rPr>
              <w:t>W ramach kryterium weryfikowane jest, czy</w:t>
            </w:r>
            <w:r w:rsidRPr="009F4F73">
              <w:rPr>
                <w:rFonts w:eastAsia="Times New Roman" w:cs="Arial"/>
              </w:rPr>
              <w:t xml:space="preserve"> inwestycja ma charakter rewitalizacyjny i </w:t>
            </w:r>
            <w:r>
              <w:rPr>
                <w:rFonts w:eastAsia="Times New Roman" w:cs="Arial"/>
              </w:rPr>
              <w:t>czy wynika z L</w:t>
            </w:r>
            <w:r w:rsidRPr="009F4F73">
              <w:rPr>
                <w:rFonts w:eastAsia="Times New Roman" w:cs="Arial"/>
              </w:rPr>
              <w:t xml:space="preserve">okalnego </w:t>
            </w:r>
            <w:r>
              <w:rPr>
                <w:rFonts w:eastAsia="Times New Roman" w:cs="Arial"/>
              </w:rPr>
              <w:t>Programu R</w:t>
            </w:r>
            <w:r w:rsidRPr="009F4F73">
              <w:rPr>
                <w:rFonts w:eastAsia="Times New Roman" w:cs="Arial"/>
              </w:rPr>
              <w:t>ewitalizacji (lub dokumentu równorzędnego)</w:t>
            </w:r>
            <w:r>
              <w:rPr>
                <w:rFonts w:eastAsia="Times New Roman" w:cs="Arial"/>
              </w:rPr>
              <w:t xml:space="preserve"> danej gminy, znajdu</w:t>
            </w:r>
            <w:r w:rsidR="00244010">
              <w:rPr>
                <w:rFonts w:eastAsia="Times New Roman" w:cs="Arial"/>
              </w:rPr>
              <w:t>jącego się na wykazie IZ RPO WD.</w:t>
            </w:r>
          </w:p>
          <w:p w:rsidR="00244010" w:rsidRDefault="00244010" w:rsidP="00244010">
            <w:pPr>
              <w:snapToGrid w:val="0"/>
              <w:spacing w:after="0" w:line="240" w:lineRule="auto"/>
              <w:jc w:val="both"/>
              <w:rPr>
                <w:rFonts w:eastAsia="Times New Roman" w:cs="Arial"/>
              </w:rPr>
            </w:pPr>
          </w:p>
          <w:p w:rsidR="00244010" w:rsidRDefault="00244010" w:rsidP="00B1036B">
            <w:pPr>
              <w:snapToGrid w:val="0"/>
              <w:spacing w:after="60" w:line="240" w:lineRule="auto"/>
              <w:jc w:val="both"/>
              <w:rPr>
                <w:rFonts w:eastAsia="Times New Roman" w:cs="Arial"/>
              </w:rPr>
            </w:pPr>
            <w:r>
              <w:rPr>
                <w:rFonts w:ascii="Calibri" w:eastAsia="Calibri" w:hAnsi="Calibri" w:cs="Times New Roman"/>
              </w:rPr>
              <w:t>I</w:t>
            </w:r>
            <w:r w:rsidRPr="002434DE">
              <w:rPr>
                <w:rFonts w:ascii="Calibri" w:eastAsia="Calibri" w:hAnsi="Calibri" w:cs="Times New Roman"/>
              </w:rPr>
              <w:t>nwestycja</w:t>
            </w:r>
            <w:r>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sidRPr="002434DE">
              <w:rPr>
                <w:rFonts w:ascii="Calibri" w:eastAsia="Calibri" w:hAnsi="Calibri" w:cs="Times New Roman"/>
              </w:rPr>
              <w:t>ma charakter rewitalizacyjny i wynika z</w:t>
            </w:r>
            <w:r>
              <w:rPr>
                <w:rFonts w:ascii="Calibri" w:eastAsia="Calibri" w:hAnsi="Calibri" w:cs="Times New Roman"/>
              </w:rPr>
              <w:t xml:space="preserve"> L</w:t>
            </w:r>
            <w:r w:rsidRPr="002434DE">
              <w:rPr>
                <w:rFonts w:ascii="Calibri" w:eastAsia="Calibri" w:hAnsi="Calibri" w:cs="Times New Roman"/>
              </w:rPr>
              <w:t xml:space="preserve">okalnego </w:t>
            </w:r>
            <w:r>
              <w:rPr>
                <w:rFonts w:ascii="Calibri" w:eastAsia="Calibri" w:hAnsi="Calibri" w:cs="Times New Roman"/>
              </w:rPr>
              <w:t>Programu R</w:t>
            </w:r>
            <w:r w:rsidRPr="002434DE">
              <w:rPr>
                <w:rFonts w:ascii="Calibri" w:eastAsia="Calibri" w:hAnsi="Calibri" w:cs="Times New Roman"/>
              </w:rPr>
              <w:t xml:space="preserve">ewitalizacji (lub dokumentu równorzędnego) </w:t>
            </w:r>
            <w:r>
              <w:rPr>
                <w:rFonts w:ascii="Calibri" w:eastAsia="Calibri" w:hAnsi="Calibri" w:cs="Times New Roman"/>
              </w:rPr>
              <w:t>–</w:t>
            </w:r>
            <w:r w:rsidRPr="002434DE">
              <w:rPr>
                <w:rFonts w:ascii="Calibri" w:eastAsia="Calibri" w:hAnsi="Calibri" w:cs="Times New Roman"/>
              </w:rPr>
              <w:t xml:space="preserve"> </w:t>
            </w:r>
            <w:r>
              <w:rPr>
                <w:rFonts w:ascii="Calibri" w:eastAsia="Calibri" w:hAnsi="Calibri" w:cs="Times New Roman"/>
              </w:rPr>
              <w:t>1</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Pr="002434DE" w:rsidRDefault="006E18A1" w:rsidP="006E18A1">
            <w:pPr>
              <w:numPr>
                <w:ilvl w:val="0"/>
                <w:numId w:val="85"/>
              </w:numPr>
              <w:spacing w:after="0" w:line="240" w:lineRule="auto"/>
              <w:ind w:left="261" w:hanging="261"/>
              <w:contextualSpacing/>
              <w:jc w:val="both"/>
              <w:rPr>
                <w:rFonts w:ascii="Calibri" w:eastAsia="Calibri" w:hAnsi="Calibri" w:cs="Times New Roman"/>
              </w:rPr>
            </w:pPr>
            <w:r w:rsidRPr="002434DE">
              <w:rPr>
                <w:rFonts w:ascii="Calibri" w:eastAsia="Calibri" w:hAnsi="Calibri" w:cs="Times New Roman"/>
              </w:rPr>
              <w:t>inwestycja nie ma charakteru rewitalizacyjnego i nie wynika z</w:t>
            </w:r>
            <w:r>
              <w:rPr>
                <w:rFonts w:ascii="Calibri" w:eastAsia="Calibri" w:hAnsi="Calibri" w:cs="Times New Roman"/>
              </w:rPr>
              <w:t xml:space="preserve"> L</w:t>
            </w:r>
            <w:r w:rsidRPr="002434DE">
              <w:rPr>
                <w:rFonts w:ascii="Calibri" w:eastAsia="Calibri" w:hAnsi="Calibri" w:cs="Times New Roman"/>
              </w:rPr>
              <w:t xml:space="preserve">okalnego </w:t>
            </w:r>
            <w:r>
              <w:rPr>
                <w:rFonts w:ascii="Calibri" w:eastAsia="Calibri" w:hAnsi="Calibri" w:cs="Times New Roman"/>
              </w:rPr>
              <w:t>P</w:t>
            </w:r>
            <w:r w:rsidRPr="002434DE">
              <w:rPr>
                <w:rFonts w:ascii="Calibri" w:eastAsia="Calibri" w:hAnsi="Calibri" w:cs="Times New Roman"/>
              </w:rPr>
              <w:t xml:space="preserve">rogramu </w:t>
            </w:r>
            <w:r>
              <w:rPr>
                <w:rFonts w:ascii="Calibri" w:eastAsia="Calibri" w:hAnsi="Calibri" w:cs="Times New Roman"/>
              </w:rPr>
              <w:t>R</w:t>
            </w:r>
            <w:r w:rsidRPr="002434DE">
              <w:rPr>
                <w:rFonts w:ascii="Calibri" w:eastAsia="Calibri" w:hAnsi="Calibri" w:cs="Times New Roman"/>
              </w:rPr>
              <w:t xml:space="preserve">ewitalizacji (lub dokumentu równorzędnego) </w:t>
            </w:r>
            <w:r>
              <w:rPr>
                <w:rFonts w:ascii="Calibri" w:eastAsia="Calibri" w:hAnsi="Calibri" w:cs="Times New Roman"/>
              </w:rPr>
              <w:t>–</w:t>
            </w:r>
            <w:r w:rsidRPr="002434DE">
              <w:rPr>
                <w:rFonts w:ascii="Calibri" w:eastAsia="Calibri" w:hAnsi="Calibri" w:cs="Times New Roman"/>
              </w:rPr>
              <w:t xml:space="preserve"> 0 pkt.</w:t>
            </w:r>
          </w:p>
          <w:p w:rsidR="006E18A1" w:rsidRPr="009F4F73" w:rsidRDefault="006E18A1" w:rsidP="00B1036B">
            <w:pPr>
              <w:snapToGrid w:val="0"/>
              <w:spacing w:after="0" w:line="240" w:lineRule="auto"/>
              <w:rPr>
                <w:rFonts w:eastAsia="Times New Roman" w:cs="Arial"/>
              </w:rPr>
            </w:pPr>
          </w:p>
          <w:p w:rsidR="006E18A1" w:rsidRPr="002434DE" w:rsidRDefault="006E18A1" w:rsidP="00B1036B">
            <w:pPr>
              <w:snapToGrid w:val="0"/>
              <w:spacing w:after="0" w:line="240" w:lineRule="auto"/>
              <w:jc w:val="both"/>
              <w:rPr>
                <w:rFonts w:eastAsia="Times New Roman" w:cs="Arial"/>
                <w:sz w:val="18"/>
                <w:szCs w:val="18"/>
              </w:rPr>
            </w:pPr>
            <w:r w:rsidRPr="002434DE">
              <w:rPr>
                <w:rFonts w:cs="Arial"/>
                <w:sz w:val="18"/>
                <w:szCs w:val="18"/>
              </w:rPr>
              <w:t xml:space="preserve">Dokument </w:t>
            </w:r>
            <w:r w:rsidRPr="002434DE">
              <w:rPr>
                <w:rFonts w:eastAsia="Times New Roman" w:cs="Arial"/>
                <w:sz w:val="18"/>
                <w:szCs w:val="18"/>
              </w:rPr>
              <w:t>równorzędn</w:t>
            </w:r>
            <w:r w:rsidRPr="002434DE">
              <w:rPr>
                <w:rFonts w:cs="Arial"/>
                <w:sz w:val="18"/>
                <w:szCs w:val="18"/>
              </w:rPr>
              <w:t xml:space="preserve">y to taki, który zawiera wszystkie niezbędne elementy programu rewitalizacji, zgodnie z </w:t>
            </w:r>
            <w:r>
              <w:rPr>
                <w:rFonts w:cs="Arial"/>
                <w:sz w:val="18"/>
                <w:szCs w:val="18"/>
              </w:rPr>
              <w:t>„</w:t>
            </w:r>
            <w:r w:rsidRPr="002434DE">
              <w:rPr>
                <w:rFonts w:cs="Arial"/>
                <w:i/>
                <w:sz w:val="18"/>
                <w:szCs w:val="18"/>
              </w:rPr>
              <w:t>Wytycznymi w zakresie rewitalizacji w programach operacyjnych na lata 2014-2020</w:t>
            </w:r>
            <w:r>
              <w:rPr>
                <w:rFonts w:cs="Arial"/>
                <w:i/>
                <w:sz w:val="18"/>
                <w:szCs w:val="18"/>
              </w:rPr>
              <w:t>”</w:t>
            </w:r>
            <w:r w:rsidRPr="002434DE">
              <w:rPr>
                <w:rFonts w:cs="Arial"/>
                <w:sz w:val="18"/>
                <w:szCs w:val="18"/>
              </w:rPr>
              <w:t>,</w:t>
            </w:r>
            <w:r>
              <w:rPr>
                <w:rFonts w:cs="Arial"/>
                <w:i/>
                <w:sz w:val="18"/>
                <w:szCs w:val="18"/>
              </w:rPr>
              <w:t xml:space="preserve"> </w:t>
            </w:r>
            <w:r w:rsidRPr="002434DE">
              <w:rPr>
                <w:rFonts w:cs="Arial"/>
                <w:sz w:val="18"/>
                <w:szCs w:val="18"/>
              </w:rPr>
              <w:t>opracowanymi przez Ministerstwo Infrastruktury i Rozwoju oraz zaleceniami IZ RPO WD.</w:t>
            </w:r>
          </w:p>
        </w:tc>
        <w:tc>
          <w:tcPr>
            <w:tcW w:w="3544" w:type="dxa"/>
            <w:vAlign w:val="center"/>
          </w:tcPr>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Kryterium fakultatywne</w:t>
            </w:r>
          </w:p>
          <w:p w:rsidR="006E18A1" w:rsidRPr="009A3E6C" w:rsidRDefault="006E18A1" w:rsidP="00B1036B">
            <w:pPr>
              <w:snapToGrid w:val="0"/>
              <w:spacing w:after="120" w:line="240" w:lineRule="auto"/>
              <w:jc w:val="center"/>
              <w:rPr>
                <w:rFonts w:ascii="Calibri" w:eastAsia="Times New Roman" w:hAnsi="Calibri" w:cs="Arial"/>
              </w:rPr>
            </w:pPr>
            <w:r w:rsidRPr="009A3E6C">
              <w:rPr>
                <w:rFonts w:ascii="Calibri" w:eastAsia="Times New Roman" w:hAnsi="Calibri" w:cs="Arial"/>
              </w:rPr>
              <w:t>0 pkt</w:t>
            </w:r>
            <w:r>
              <w:rPr>
                <w:rFonts w:ascii="Calibri" w:eastAsia="Times New Roman" w:hAnsi="Calibri" w:cs="Arial"/>
              </w:rPr>
              <w:t>.</w:t>
            </w:r>
            <w:r w:rsidRPr="009A3E6C">
              <w:rPr>
                <w:rFonts w:ascii="Calibri" w:eastAsia="Times New Roman" w:hAnsi="Calibri" w:cs="Arial"/>
              </w:rPr>
              <w:t xml:space="preserve"> – </w:t>
            </w:r>
            <w:r>
              <w:rPr>
                <w:rFonts w:ascii="Calibri" w:eastAsia="Times New Roman" w:hAnsi="Calibri" w:cs="Arial"/>
              </w:rPr>
              <w:t>1</w:t>
            </w:r>
            <w:r w:rsidRPr="009A3E6C">
              <w:rPr>
                <w:rFonts w:ascii="Calibri" w:eastAsia="Times New Roman" w:hAnsi="Calibri" w:cs="Arial"/>
              </w:rPr>
              <w:t xml:space="preserve"> pkt</w:t>
            </w:r>
            <w:r>
              <w:rPr>
                <w:rFonts w:ascii="Calibri" w:eastAsia="Times New Roman" w:hAnsi="Calibri" w:cs="Arial"/>
              </w:rPr>
              <w:t>.</w:t>
            </w:r>
          </w:p>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(0 punktów w kryterium nie oznacza</w:t>
            </w:r>
          </w:p>
          <w:p w:rsidR="006E18A1" w:rsidRPr="00087089" w:rsidRDefault="006E18A1" w:rsidP="00B1036B">
            <w:pPr>
              <w:spacing w:line="240" w:lineRule="auto"/>
              <w:jc w:val="center"/>
              <w:rPr>
                <w:rFonts w:ascii="Calibri" w:eastAsia="Times New Roman" w:hAnsi="Calibri" w:cs="Times New Roman"/>
                <w:highlight w:val="yellow"/>
              </w:rPr>
            </w:pPr>
            <w:r w:rsidRPr="009A3E6C">
              <w:rPr>
                <w:rFonts w:ascii="Calibri" w:eastAsia="Times New Roman" w:hAnsi="Calibri" w:cs="Arial"/>
              </w:rPr>
              <w:t>odrzucenia wniosku)</w:t>
            </w:r>
          </w:p>
        </w:tc>
      </w:tr>
      <w:tr w:rsidR="006E18A1" w:rsidRPr="00087089" w:rsidTr="00B1036B">
        <w:trPr>
          <w:trHeight w:val="616"/>
          <w:jc w:val="center"/>
        </w:trPr>
        <w:tc>
          <w:tcPr>
            <w:tcW w:w="567" w:type="dxa"/>
            <w:vAlign w:val="center"/>
          </w:tcPr>
          <w:p w:rsidR="006E18A1" w:rsidRPr="001A1701" w:rsidRDefault="006E18A1" w:rsidP="00B1036B">
            <w:pPr>
              <w:spacing w:line="240" w:lineRule="auto"/>
              <w:jc w:val="center"/>
            </w:pPr>
            <w:r>
              <w:t>7</w:t>
            </w:r>
            <w:r w:rsidRPr="001A1701">
              <w:t>.</w:t>
            </w:r>
          </w:p>
        </w:tc>
        <w:tc>
          <w:tcPr>
            <w:tcW w:w="3686" w:type="dxa"/>
            <w:vAlign w:val="center"/>
          </w:tcPr>
          <w:p w:rsidR="006E18A1" w:rsidRDefault="006E18A1" w:rsidP="00B1036B">
            <w:pPr>
              <w:spacing w:line="240" w:lineRule="auto"/>
              <w:jc w:val="center"/>
              <w:rPr>
                <w:b/>
              </w:rPr>
            </w:pPr>
            <w:r>
              <w:rPr>
                <w:b/>
              </w:rPr>
              <w:t>Wpływ</w:t>
            </w:r>
            <w:r w:rsidRPr="001A1701">
              <w:rPr>
                <w:b/>
              </w:rPr>
              <w:t xml:space="preserve"> realizacji projektu na realizację wartości docelowej wskaźników</w:t>
            </w:r>
          </w:p>
          <w:p w:rsidR="006E18A1" w:rsidRPr="001A1701" w:rsidRDefault="006E18A1" w:rsidP="00B1036B">
            <w:pPr>
              <w:spacing w:line="240" w:lineRule="auto"/>
              <w:jc w:val="center"/>
              <w:rPr>
                <w:b/>
              </w:rPr>
            </w:pPr>
            <w:r>
              <w:rPr>
                <w:rFonts w:cs="Calibri"/>
                <w:b/>
                <w:color w:val="000000"/>
                <w:u w:val="single"/>
              </w:rPr>
              <w:t>(</w:t>
            </w:r>
            <w:r w:rsidRPr="000637DA">
              <w:rPr>
                <w:rFonts w:cs="Calibri"/>
                <w:b/>
                <w:color w:val="000000"/>
                <w:u w:val="single"/>
              </w:rPr>
              <w:t xml:space="preserve">Kryterium </w:t>
            </w:r>
            <w:r>
              <w:rPr>
                <w:rFonts w:cs="Calibri"/>
                <w:b/>
                <w:color w:val="000000"/>
                <w:u w:val="single"/>
              </w:rPr>
              <w:t xml:space="preserve">nie </w:t>
            </w:r>
            <w:r w:rsidRPr="000637DA">
              <w:rPr>
                <w:rFonts w:cs="Calibri"/>
                <w:b/>
                <w:color w:val="000000"/>
                <w:u w:val="single"/>
              </w:rPr>
              <w:t>dotyczy ZIT</w:t>
            </w:r>
            <w:r>
              <w:rPr>
                <w:rFonts w:cs="Calibri"/>
                <w:b/>
                <w:color w:val="000000"/>
                <w:u w:val="single"/>
              </w:rPr>
              <w:t>)</w:t>
            </w:r>
          </w:p>
        </w:tc>
        <w:tc>
          <w:tcPr>
            <w:tcW w:w="6378" w:type="dxa"/>
            <w:vAlign w:val="center"/>
          </w:tcPr>
          <w:p w:rsidR="006E18A1" w:rsidRDefault="006E18A1" w:rsidP="00B1036B">
            <w:pPr>
              <w:snapToGrid w:val="0"/>
              <w:spacing w:after="0" w:line="240" w:lineRule="auto"/>
              <w:jc w:val="both"/>
              <w:rPr>
                <w:rFonts w:ascii="Calibri" w:eastAsiaTheme="minorHAnsi" w:hAnsi="Calibri" w:cs="Arial"/>
                <w:lang w:eastAsia="en-US"/>
              </w:rPr>
            </w:pPr>
            <w:r>
              <w:rPr>
                <w:rFonts w:cs="Arial"/>
              </w:rPr>
              <w:t xml:space="preserve">W ramach kryterium weryfikowany jest </w:t>
            </w:r>
            <w:r>
              <w:t>poziom wpływu wskaźnika zawartego</w:t>
            </w:r>
            <w:r w:rsidRPr="001A1701">
              <w:t xml:space="preserve"> w projekcie na realizację wartości docelowych wskaźników</w:t>
            </w:r>
            <w:r>
              <w:t xml:space="preserve"> w </w:t>
            </w:r>
            <w:r>
              <w:rPr>
                <w:rFonts w:ascii="Calibri" w:eastAsiaTheme="minorHAnsi" w:hAnsi="Calibri" w:cs="Arial"/>
                <w:lang w:eastAsia="en-US"/>
              </w:rPr>
              <w:t>ramach</w:t>
            </w:r>
            <w:r w:rsidRPr="00552EDB">
              <w:rPr>
                <w:rFonts w:ascii="Calibri" w:eastAsiaTheme="minorHAnsi" w:hAnsi="Calibri" w:cs="Arial"/>
                <w:lang w:eastAsia="en-US"/>
              </w:rPr>
              <w:t xml:space="preserve"> RPO WD 2014-2020</w:t>
            </w:r>
            <w:r>
              <w:rPr>
                <w:rFonts w:ascii="Calibri" w:eastAsiaTheme="minorHAnsi" w:hAnsi="Calibri" w:cs="Arial"/>
                <w:lang w:eastAsia="en-US"/>
              </w:rPr>
              <w:t>:</w:t>
            </w:r>
          </w:p>
          <w:p w:rsidR="006E18A1" w:rsidRDefault="006E18A1" w:rsidP="00B1036B">
            <w:pPr>
              <w:snapToGrid w:val="0"/>
              <w:spacing w:after="0" w:line="240" w:lineRule="auto"/>
              <w:jc w:val="both"/>
              <w:rPr>
                <w:rFonts w:ascii="Calibri" w:eastAsiaTheme="minorHAnsi" w:hAnsi="Calibri" w:cs="Arial"/>
                <w:lang w:eastAsia="en-US"/>
              </w:rPr>
            </w:pPr>
          </w:p>
          <w:p w:rsidR="006E18A1" w:rsidRDefault="006E18A1" w:rsidP="00B1036B">
            <w:pPr>
              <w:snapToGrid w:val="0"/>
              <w:spacing w:after="0" w:line="240" w:lineRule="auto"/>
              <w:jc w:val="both"/>
              <w:rPr>
                <w:rFonts w:ascii="Calibri" w:eastAsiaTheme="minorHAnsi" w:hAnsi="Calibri" w:cs="Arial"/>
                <w:lang w:eastAsia="en-US"/>
              </w:rPr>
            </w:pPr>
            <w:r>
              <w:rPr>
                <w:rFonts w:ascii="Calibri" w:eastAsiaTheme="minorHAnsi" w:hAnsi="Calibri" w:cs="Arial"/>
                <w:lang w:eastAsia="en-US"/>
              </w:rPr>
              <w:t>P</w:t>
            </w:r>
            <w:r w:rsidRPr="009A38A2">
              <w:rPr>
                <w:rFonts w:ascii="Calibri" w:eastAsiaTheme="minorHAnsi" w:hAnsi="Calibri" w:cs="Arial"/>
                <w:lang w:eastAsia="en-US"/>
              </w:rPr>
              <w:t xml:space="preserve">rojekt otrzymuje </w:t>
            </w:r>
            <w:r>
              <w:rPr>
                <w:rFonts w:ascii="Calibri" w:eastAsiaTheme="minorHAnsi" w:hAnsi="Calibri" w:cs="Arial"/>
                <w:lang w:eastAsia="en-US"/>
              </w:rPr>
              <w:t>punkty, jeśli realizuje wskaźnik programowy:</w:t>
            </w:r>
          </w:p>
          <w:p w:rsidR="006E18A1" w:rsidRPr="00A61351" w:rsidRDefault="006E18A1" w:rsidP="00B1036B">
            <w:pPr>
              <w:spacing w:after="60" w:line="240" w:lineRule="auto"/>
              <w:jc w:val="both"/>
              <w:rPr>
                <w:rFonts w:ascii="Calibri" w:eastAsia="Calibri" w:hAnsi="Calibri" w:cs="Times New Roman"/>
              </w:rPr>
            </w:pPr>
            <w:r>
              <w:rPr>
                <w:rFonts w:ascii="Calibri" w:eastAsia="Calibri" w:hAnsi="Calibri" w:cs="Times New Roman"/>
              </w:rPr>
              <w:t>– Liczba miejsc w objętej wsparciem infrastrukturze w zakresie opieki nad dziećmi lub infrastrukturze eduka</w:t>
            </w:r>
            <w:r w:rsidR="00244010">
              <w:rPr>
                <w:rFonts w:ascii="Calibri" w:eastAsia="Calibri" w:hAnsi="Calibri" w:cs="Times New Roman"/>
              </w:rPr>
              <w:t>cyjnej (CI 35).</w:t>
            </w:r>
          </w:p>
          <w:p w:rsidR="006E18A1" w:rsidRPr="005B6D39" w:rsidRDefault="006E18A1" w:rsidP="00B1036B">
            <w:pPr>
              <w:snapToGrid w:val="0"/>
              <w:spacing w:after="0" w:line="240" w:lineRule="auto"/>
              <w:jc w:val="both"/>
              <w:rPr>
                <w:rFonts w:ascii="Calibri" w:eastAsiaTheme="minorHAnsi" w:hAnsi="Calibri" w:cs="Arial"/>
                <w:highlight w:val="yellow"/>
                <w:lang w:eastAsia="en-US"/>
              </w:rPr>
            </w:pPr>
          </w:p>
          <w:p w:rsidR="006E18A1" w:rsidRDefault="006E18A1" w:rsidP="00B1036B">
            <w:pPr>
              <w:spacing w:after="0" w:line="240" w:lineRule="auto"/>
              <w:jc w:val="both"/>
              <w:rPr>
                <w:rFonts w:eastAsia="Calibri" w:cs="Times New Roman"/>
                <w:sz w:val="18"/>
                <w:szCs w:val="18"/>
              </w:rPr>
            </w:pPr>
            <w:r>
              <w:rPr>
                <w:rFonts w:eastAsia="Calibri" w:cs="Times New Roman"/>
                <w:sz w:val="18"/>
                <w:szCs w:val="18"/>
              </w:rPr>
              <w:t>Kryterium weryfikowane na podstawie zapisów wniosku o dofinansowanie projektu.</w:t>
            </w:r>
          </w:p>
          <w:p w:rsidR="006E18A1" w:rsidRDefault="006E18A1" w:rsidP="00B1036B">
            <w:pPr>
              <w:spacing w:after="0" w:line="240" w:lineRule="auto"/>
              <w:jc w:val="both"/>
              <w:rPr>
                <w:sz w:val="18"/>
                <w:szCs w:val="18"/>
              </w:rPr>
            </w:pPr>
            <w:r w:rsidRPr="00A1418D">
              <w:rPr>
                <w:sz w:val="18"/>
                <w:szCs w:val="18"/>
              </w:rPr>
              <w:t>Wartość wskaźnika (wyrażon</w:t>
            </w:r>
            <w:r>
              <w:rPr>
                <w:sz w:val="18"/>
                <w:szCs w:val="18"/>
              </w:rPr>
              <w:t>a</w:t>
            </w:r>
            <w:r w:rsidRPr="00A1418D">
              <w:rPr>
                <w:sz w:val="18"/>
                <w:szCs w:val="18"/>
              </w:rPr>
              <w:t xml:space="preserve"> liczbowo) zostanie wskazana w regulaminie konkursu.</w:t>
            </w:r>
            <w:r>
              <w:rPr>
                <w:sz w:val="18"/>
                <w:szCs w:val="18"/>
              </w:rPr>
              <w:t xml:space="preserve"> </w:t>
            </w:r>
          </w:p>
          <w:p w:rsidR="006E18A1" w:rsidRPr="00A1418D" w:rsidRDefault="006E18A1" w:rsidP="00B1036B">
            <w:pPr>
              <w:spacing w:after="0" w:line="240" w:lineRule="auto"/>
              <w:jc w:val="both"/>
              <w:rPr>
                <w:sz w:val="18"/>
                <w:szCs w:val="18"/>
              </w:rPr>
            </w:pPr>
            <w:r w:rsidRPr="00F94475">
              <w:rPr>
                <w:rFonts w:eastAsiaTheme="minorHAnsi"/>
                <w:b/>
                <w:sz w:val="18"/>
                <w:szCs w:val="18"/>
                <w:u w:val="single"/>
                <w:lang w:eastAsia="en-US"/>
              </w:rPr>
              <w:t>Kryterium nie dotyczy naborów w ramach ZIT, gdzie te kwestie będą punktowane podczas oceny zgodności ze Strategią ZIT</w:t>
            </w:r>
            <w:r w:rsidRPr="00F94475">
              <w:rPr>
                <w:rFonts w:eastAsiaTheme="minorHAnsi"/>
                <w:sz w:val="18"/>
                <w:szCs w:val="18"/>
                <w:lang w:eastAsia="en-US"/>
              </w:rPr>
              <w:t>.</w:t>
            </w:r>
          </w:p>
        </w:tc>
        <w:tc>
          <w:tcPr>
            <w:tcW w:w="3544" w:type="dxa"/>
            <w:vAlign w:val="center"/>
          </w:tcPr>
          <w:p w:rsidR="006E18A1" w:rsidRDefault="006E18A1" w:rsidP="00B1036B">
            <w:pPr>
              <w:spacing w:after="0" w:line="240" w:lineRule="auto"/>
              <w:jc w:val="center"/>
            </w:pPr>
            <w:r w:rsidRPr="001A1701">
              <w:t>Kryterium fakultatywne</w:t>
            </w:r>
          </w:p>
          <w:p w:rsidR="006E18A1" w:rsidRPr="001A1701" w:rsidRDefault="006E18A1" w:rsidP="00B1036B">
            <w:pPr>
              <w:spacing w:after="0" w:line="240" w:lineRule="auto"/>
              <w:jc w:val="center"/>
            </w:pPr>
          </w:p>
          <w:p w:rsidR="006E18A1" w:rsidRDefault="006E18A1" w:rsidP="00B1036B">
            <w:pPr>
              <w:spacing w:after="0" w:line="240" w:lineRule="auto"/>
              <w:jc w:val="center"/>
            </w:pPr>
            <w:r w:rsidRPr="002F42F4">
              <w:t xml:space="preserve">0 pkt. </w:t>
            </w:r>
            <w:r w:rsidRPr="00863BE9">
              <w:t>–</w:t>
            </w:r>
            <w:r>
              <w:t xml:space="preserve"> 9</w:t>
            </w:r>
            <w:r w:rsidRPr="00863BE9">
              <w:t xml:space="preserve"> pkt.</w:t>
            </w:r>
          </w:p>
          <w:p w:rsidR="006E18A1" w:rsidRDefault="006E18A1" w:rsidP="00B1036B">
            <w:pPr>
              <w:spacing w:after="0" w:line="240" w:lineRule="auto"/>
              <w:jc w:val="center"/>
            </w:pPr>
          </w:p>
          <w:p w:rsidR="006E18A1" w:rsidRPr="001A1701" w:rsidRDefault="006E18A1" w:rsidP="00B1036B">
            <w:pPr>
              <w:spacing w:after="0" w:line="240" w:lineRule="auto"/>
              <w:jc w:val="center"/>
            </w:pPr>
            <w:r w:rsidRPr="0029173A">
              <w:t>(0 punktów w kryterium nie oznacza odrzucenia wniosku)</w:t>
            </w:r>
          </w:p>
        </w:tc>
      </w:tr>
      <w:tr w:rsidR="006E18A1" w:rsidRPr="00087089" w:rsidTr="00B1036B">
        <w:trPr>
          <w:trHeight w:val="616"/>
          <w:jc w:val="center"/>
        </w:trPr>
        <w:tc>
          <w:tcPr>
            <w:tcW w:w="567" w:type="dxa"/>
            <w:vAlign w:val="center"/>
          </w:tcPr>
          <w:p w:rsidR="006E18A1" w:rsidRPr="00087089" w:rsidRDefault="006E18A1" w:rsidP="00B1036B">
            <w:pPr>
              <w:spacing w:line="240" w:lineRule="auto"/>
              <w:jc w:val="center"/>
              <w:rPr>
                <w:rFonts w:ascii="Calibri" w:eastAsia="Calibri" w:hAnsi="Calibri" w:cs="Times New Roman"/>
              </w:rPr>
            </w:pPr>
            <w:r>
              <w:rPr>
                <w:rFonts w:ascii="Calibri" w:eastAsia="Calibri" w:hAnsi="Calibri" w:cs="Times New Roman"/>
              </w:rPr>
              <w:t>8</w:t>
            </w:r>
            <w:r w:rsidRPr="00087089">
              <w:rPr>
                <w:rFonts w:ascii="Calibri" w:eastAsia="Calibri" w:hAnsi="Calibri" w:cs="Times New Roman"/>
              </w:rPr>
              <w:t>.</w:t>
            </w:r>
          </w:p>
        </w:tc>
        <w:tc>
          <w:tcPr>
            <w:tcW w:w="3686" w:type="dxa"/>
            <w:vAlign w:val="center"/>
          </w:tcPr>
          <w:p w:rsidR="006E18A1"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 xml:space="preserve">Utworzenie nowych miejsc </w:t>
            </w:r>
            <w:r w:rsidRPr="006B3DF0">
              <w:rPr>
                <w:rFonts w:ascii="Calibri" w:eastAsia="Calibri" w:hAnsi="Calibri" w:cs="Times New Roman"/>
                <w:b/>
              </w:rPr>
              <w:t>opieki nad dzieckiem do lat 3</w:t>
            </w:r>
          </w:p>
          <w:p w:rsidR="001F78BD" w:rsidRDefault="001F78BD" w:rsidP="00B1036B">
            <w:pPr>
              <w:spacing w:after="0" w:line="240" w:lineRule="auto"/>
              <w:jc w:val="center"/>
              <w:rPr>
                <w:rFonts w:ascii="Calibri" w:eastAsia="Calibri" w:hAnsi="Calibri" w:cs="Times New Roman"/>
                <w:b/>
              </w:rPr>
            </w:pPr>
          </w:p>
          <w:p w:rsidR="006E18A1" w:rsidRPr="00087089" w:rsidRDefault="006E18A1" w:rsidP="00B1036B">
            <w:pPr>
              <w:spacing w:after="0" w:line="240" w:lineRule="auto"/>
              <w:jc w:val="center"/>
              <w:rPr>
                <w:rFonts w:ascii="Calibri" w:eastAsia="Calibri" w:hAnsi="Calibri" w:cs="Times New Roman"/>
                <w:b/>
              </w:rPr>
            </w:pPr>
            <w:r>
              <w:rPr>
                <w:rFonts w:cs="Calibri"/>
                <w:b/>
                <w:color w:val="000000"/>
                <w:u w:val="single"/>
              </w:rPr>
              <w:t>(</w:t>
            </w:r>
            <w:r w:rsidRPr="000637DA">
              <w:rPr>
                <w:rFonts w:cs="Calibri"/>
                <w:b/>
                <w:color w:val="000000"/>
                <w:u w:val="single"/>
              </w:rPr>
              <w:t xml:space="preserve">Kryterium </w:t>
            </w:r>
            <w:r>
              <w:rPr>
                <w:rFonts w:cs="Calibri"/>
                <w:b/>
                <w:color w:val="000000"/>
                <w:u w:val="single"/>
              </w:rPr>
              <w:t xml:space="preserve">nie </w:t>
            </w:r>
            <w:r w:rsidRPr="000637DA">
              <w:rPr>
                <w:rFonts w:cs="Calibri"/>
                <w:b/>
                <w:color w:val="000000"/>
                <w:u w:val="single"/>
              </w:rPr>
              <w:t>dotyczy ZIT</w:t>
            </w:r>
            <w:r>
              <w:rPr>
                <w:rFonts w:cs="Calibri"/>
                <w:b/>
                <w:color w:val="000000"/>
                <w:u w:val="single"/>
              </w:rPr>
              <w:t xml:space="preserve"> AW i ZIT WROF)</w:t>
            </w:r>
          </w:p>
        </w:tc>
        <w:tc>
          <w:tcPr>
            <w:tcW w:w="6378" w:type="dxa"/>
            <w:vAlign w:val="center"/>
          </w:tcPr>
          <w:p w:rsidR="006E18A1" w:rsidRDefault="006E18A1" w:rsidP="00B1036B">
            <w:pPr>
              <w:spacing w:after="60" w:line="240" w:lineRule="auto"/>
              <w:jc w:val="both"/>
              <w:rPr>
                <w:rFonts w:ascii="Calibri" w:eastAsia="Calibri" w:hAnsi="Calibri" w:cs="Times New Roman"/>
              </w:rPr>
            </w:pPr>
            <w:r>
              <w:rPr>
                <w:rFonts w:ascii="Calibri" w:eastAsia="Calibri" w:hAnsi="Calibri" w:cs="Times New Roman"/>
              </w:rPr>
              <w:t>W ramach</w:t>
            </w:r>
            <w:r w:rsidRPr="00087089">
              <w:rPr>
                <w:rFonts w:ascii="Calibri" w:eastAsia="Calibri" w:hAnsi="Calibri" w:cs="Times New Roman"/>
              </w:rPr>
              <w:t xml:space="preserve"> kryterium weryfikowane </w:t>
            </w:r>
            <w:r>
              <w:rPr>
                <w:rFonts w:ascii="Calibri" w:eastAsia="Calibri" w:hAnsi="Calibri" w:cs="Times New Roman"/>
              </w:rPr>
              <w:t>jest</w:t>
            </w:r>
            <w:r w:rsidRPr="006B3DF0">
              <w:rPr>
                <w:rFonts w:ascii="Calibri" w:eastAsia="Calibri" w:hAnsi="Calibri" w:cs="Times New Roman"/>
              </w:rPr>
              <w:t>,</w:t>
            </w:r>
            <w:r w:rsidRPr="00087089">
              <w:rPr>
                <w:rFonts w:ascii="Calibri" w:eastAsia="Calibri" w:hAnsi="Calibri" w:cs="Times New Roman"/>
              </w:rPr>
              <w:t xml:space="preserve"> czy w wyniku realizacji projektu </w:t>
            </w:r>
            <w:r>
              <w:rPr>
                <w:rFonts w:ascii="Calibri" w:eastAsia="Calibri" w:hAnsi="Calibri" w:cs="Times New Roman"/>
              </w:rPr>
              <w:t>utworzone zostaną</w:t>
            </w:r>
            <w:r w:rsidRPr="00087089">
              <w:rPr>
                <w:rFonts w:ascii="Calibri" w:eastAsia="Calibri" w:hAnsi="Calibri" w:cs="Times New Roman"/>
              </w:rPr>
              <w:t xml:space="preserve"> </w:t>
            </w:r>
            <w:r>
              <w:rPr>
                <w:rFonts w:ascii="Calibri" w:eastAsia="Calibri" w:hAnsi="Calibri" w:cs="Times New Roman"/>
              </w:rPr>
              <w:t>nowe</w:t>
            </w:r>
            <w:r w:rsidRPr="00087089">
              <w:rPr>
                <w:rFonts w:ascii="Calibri" w:eastAsia="Calibri" w:hAnsi="Calibri" w:cs="Times New Roman"/>
              </w:rPr>
              <w:t xml:space="preserve"> miejsc</w:t>
            </w:r>
            <w:r>
              <w:rPr>
                <w:rFonts w:ascii="Calibri" w:eastAsia="Calibri" w:hAnsi="Calibri" w:cs="Times New Roman"/>
              </w:rPr>
              <w:t>a</w:t>
            </w:r>
            <w:r w:rsidRPr="00087089">
              <w:rPr>
                <w:rFonts w:ascii="Calibri" w:eastAsia="Calibri" w:hAnsi="Calibri" w:cs="Times New Roman"/>
              </w:rPr>
              <w:t xml:space="preserve"> </w:t>
            </w:r>
            <w:r w:rsidRPr="00AA5B11">
              <w:rPr>
                <w:rFonts w:ascii="Calibri" w:eastAsia="Calibri" w:hAnsi="Calibri" w:cs="Times New Roman"/>
              </w:rPr>
              <w:t>w podmiocie</w:t>
            </w:r>
            <w:r w:rsidRPr="006B3DF0">
              <w:rPr>
                <w:rFonts w:ascii="Calibri" w:eastAsia="Calibri" w:hAnsi="Calibri" w:cs="Times New Roman"/>
              </w:rPr>
              <w:t xml:space="preserve"> opieki nad dzieckiem do lat 3 (np. </w:t>
            </w:r>
            <w:r>
              <w:rPr>
                <w:rFonts w:ascii="Calibri" w:eastAsia="Calibri" w:hAnsi="Calibri" w:cs="Times New Roman"/>
              </w:rPr>
              <w:t xml:space="preserve">w </w:t>
            </w:r>
            <w:r w:rsidRPr="006B3DF0">
              <w:rPr>
                <w:rFonts w:ascii="Calibri" w:eastAsia="Calibri" w:hAnsi="Calibri" w:cs="Times New Roman"/>
              </w:rPr>
              <w:t>żłobku, klubie dziecięcym, oddziale żłobkowym)</w:t>
            </w:r>
            <w:r>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1 – 10 nowo utworzonych miejsc –</w:t>
            </w:r>
            <w:r w:rsidRPr="002434DE">
              <w:rPr>
                <w:rFonts w:ascii="Calibri" w:eastAsia="Calibri" w:hAnsi="Calibri" w:cs="Times New Roman"/>
              </w:rPr>
              <w:t xml:space="preserve"> </w:t>
            </w:r>
            <w:r>
              <w:rPr>
                <w:rFonts w:ascii="Calibri" w:eastAsia="Calibri" w:hAnsi="Calibri" w:cs="Times New Roman"/>
              </w:rPr>
              <w:t>1</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11 – 20 nowo utworzonych miejsc –</w:t>
            </w:r>
            <w:r w:rsidRPr="002434DE">
              <w:rPr>
                <w:rFonts w:ascii="Calibri" w:eastAsia="Calibri" w:hAnsi="Calibri" w:cs="Times New Roman"/>
              </w:rPr>
              <w:t xml:space="preserve"> </w:t>
            </w:r>
            <w:r>
              <w:rPr>
                <w:rFonts w:ascii="Calibri" w:eastAsia="Calibri" w:hAnsi="Calibri" w:cs="Times New Roman"/>
              </w:rPr>
              <w:t>2</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21 – 30 nowo utworzonych miejsc –</w:t>
            </w:r>
            <w:r w:rsidRPr="002434DE">
              <w:rPr>
                <w:rFonts w:ascii="Calibri" w:eastAsia="Calibri" w:hAnsi="Calibri" w:cs="Times New Roman"/>
              </w:rPr>
              <w:t xml:space="preserve"> </w:t>
            </w:r>
            <w:r>
              <w:rPr>
                <w:rFonts w:ascii="Calibri" w:eastAsia="Calibri" w:hAnsi="Calibri" w:cs="Times New Roman"/>
              </w:rPr>
              <w:t>3</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31 – 40 nowo utworzonych miejsc –</w:t>
            </w:r>
            <w:r w:rsidRPr="002434DE">
              <w:rPr>
                <w:rFonts w:ascii="Calibri" w:eastAsia="Calibri" w:hAnsi="Calibri" w:cs="Times New Roman"/>
              </w:rPr>
              <w:t xml:space="preserve"> </w:t>
            </w:r>
            <w:r>
              <w:rPr>
                <w:rFonts w:ascii="Calibri" w:eastAsia="Calibri" w:hAnsi="Calibri" w:cs="Times New Roman"/>
              </w:rPr>
              <w:t>4</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41 – 60 nowo utworzonych miejsc –</w:t>
            </w:r>
            <w:r w:rsidRPr="002434DE">
              <w:rPr>
                <w:rFonts w:ascii="Calibri" w:eastAsia="Calibri" w:hAnsi="Calibri" w:cs="Times New Roman"/>
              </w:rPr>
              <w:t xml:space="preserve"> </w:t>
            </w:r>
            <w:r>
              <w:rPr>
                <w:rFonts w:ascii="Calibri" w:eastAsia="Calibri" w:hAnsi="Calibri" w:cs="Times New Roman"/>
              </w:rPr>
              <w:t>5</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6E18A1">
            <w:pPr>
              <w:numPr>
                <w:ilvl w:val="0"/>
                <w:numId w:val="85"/>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 xml:space="preserve">powyżej </w:t>
            </w:r>
            <w:r w:rsidRPr="001C1066">
              <w:rPr>
                <w:rFonts w:ascii="Calibri" w:eastAsia="Calibri" w:hAnsi="Calibri" w:cs="Times New Roman"/>
              </w:rPr>
              <w:t>60 nowo utwo</w:t>
            </w:r>
            <w:r>
              <w:rPr>
                <w:rFonts w:ascii="Calibri" w:eastAsia="Calibri" w:hAnsi="Calibri" w:cs="Times New Roman"/>
              </w:rPr>
              <w:t>rzonych miejsc – 6</w:t>
            </w:r>
            <w:r w:rsidRPr="001C1066">
              <w:rPr>
                <w:rFonts w:ascii="Calibri" w:eastAsia="Calibri" w:hAnsi="Calibri" w:cs="Times New Roman"/>
              </w:rPr>
              <w:t xml:space="preserve"> pkt.</w:t>
            </w:r>
          </w:p>
          <w:p w:rsidR="006E18A1" w:rsidRDefault="006E18A1" w:rsidP="00B1036B">
            <w:pPr>
              <w:spacing w:after="0" w:line="240" w:lineRule="auto"/>
              <w:contextualSpacing/>
              <w:jc w:val="both"/>
              <w:rPr>
                <w:rFonts w:ascii="Calibri" w:eastAsia="Calibri" w:hAnsi="Calibri" w:cs="Times New Roman"/>
              </w:rPr>
            </w:pPr>
          </w:p>
          <w:p w:rsidR="006E18A1" w:rsidRPr="006A442E" w:rsidRDefault="006E18A1" w:rsidP="00B1036B">
            <w:pPr>
              <w:spacing w:after="0" w:line="240" w:lineRule="auto"/>
              <w:contextualSpacing/>
              <w:jc w:val="both"/>
              <w:rPr>
                <w:rFonts w:ascii="Calibri" w:eastAsia="Calibri" w:hAnsi="Calibri" w:cs="Times New Roman"/>
              </w:rPr>
            </w:pPr>
            <w:r>
              <w:rPr>
                <w:rFonts w:ascii="Calibri" w:eastAsia="Calibri" w:hAnsi="Calibri" w:cs="Times New Roman"/>
              </w:rPr>
              <w:t>W</w:t>
            </w:r>
            <w:r w:rsidRPr="00087089">
              <w:rPr>
                <w:rFonts w:ascii="Calibri" w:eastAsia="Calibri" w:hAnsi="Calibri" w:cs="Times New Roman"/>
              </w:rPr>
              <w:t xml:space="preserve"> wyniku realizacji projektu </w:t>
            </w:r>
            <w:r>
              <w:rPr>
                <w:rFonts w:ascii="Calibri" w:eastAsia="Calibri" w:hAnsi="Calibri" w:cs="Times New Roman"/>
              </w:rPr>
              <w:t>nie zostaną</w:t>
            </w:r>
            <w:r w:rsidRPr="00087089">
              <w:rPr>
                <w:rFonts w:ascii="Calibri" w:eastAsia="Calibri" w:hAnsi="Calibri" w:cs="Times New Roman"/>
              </w:rPr>
              <w:t xml:space="preserve"> </w:t>
            </w:r>
            <w:r>
              <w:rPr>
                <w:rFonts w:ascii="Calibri" w:eastAsia="Calibri" w:hAnsi="Calibri" w:cs="Times New Roman"/>
              </w:rPr>
              <w:t>utworzone nowe</w:t>
            </w:r>
            <w:r w:rsidRPr="00087089">
              <w:rPr>
                <w:rFonts w:ascii="Calibri" w:eastAsia="Calibri" w:hAnsi="Calibri" w:cs="Times New Roman"/>
              </w:rPr>
              <w:t xml:space="preserve"> miejsc</w:t>
            </w:r>
            <w:r>
              <w:rPr>
                <w:rFonts w:ascii="Calibri" w:eastAsia="Calibri" w:hAnsi="Calibri" w:cs="Times New Roman"/>
              </w:rPr>
              <w:t>a</w:t>
            </w:r>
            <w:r w:rsidRPr="00087089">
              <w:rPr>
                <w:rFonts w:ascii="Calibri" w:eastAsia="Calibri" w:hAnsi="Calibri" w:cs="Times New Roman"/>
              </w:rPr>
              <w:t xml:space="preserve"> </w:t>
            </w:r>
            <w:r w:rsidRPr="00AA5B11">
              <w:rPr>
                <w:rFonts w:ascii="Calibri" w:eastAsia="Calibri" w:hAnsi="Calibri" w:cs="Times New Roman"/>
              </w:rPr>
              <w:t>w podmiocie</w:t>
            </w:r>
            <w:r w:rsidRPr="006B3DF0">
              <w:rPr>
                <w:rFonts w:ascii="Calibri" w:eastAsia="Calibri" w:hAnsi="Calibri" w:cs="Times New Roman"/>
              </w:rPr>
              <w:t xml:space="preserve"> opieki nad dzieckiem do lat 3</w:t>
            </w:r>
            <w:r>
              <w:rPr>
                <w:rFonts w:ascii="Calibri" w:eastAsia="Calibri" w:hAnsi="Calibri" w:cs="Times New Roman"/>
              </w:rPr>
              <w:t xml:space="preserve"> </w:t>
            </w:r>
            <w:r w:rsidRPr="006A442E">
              <w:rPr>
                <w:rFonts w:ascii="Calibri" w:eastAsia="Calibri" w:hAnsi="Calibri" w:cs="Times New Roman"/>
              </w:rPr>
              <w:t>– 0</w:t>
            </w:r>
            <w:r>
              <w:rPr>
                <w:rFonts w:ascii="Calibri" w:eastAsia="Calibri" w:hAnsi="Calibri" w:cs="Times New Roman"/>
              </w:rPr>
              <w:t xml:space="preserve"> pkt.</w:t>
            </w:r>
          </w:p>
          <w:p w:rsidR="006E18A1" w:rsidRDefault="006E18A1" w:rsidP="00B1036B">
            <w:pPr>
              <w:spacing w:after="0" w:line="240" w:lineRule="auto"/>
              <w:contextualSpacing/>
              <w:jc w:val="both"/>
              <w:rPr>
                <w:rFonts w:ascii="Calibri" w:eastAsia="Calibri" w:hAnsi="Calibri" w:cs="Times New Roman"/>
              </w:rPr>
            </w:pPr>
          </w:p>
          <w:p w:rsidR="006E18A1" w:rsidRDefault="006E18A1" w:rsidP="00B1036B">
            <w:pPr>
              <w:spacing w:after="0" w:line="240" w:lineRule="auto"/>
              <w:jc w:val="both"/>
              <w:rPr>
                <w:rFonts w:eastAsia="Calibri" w:cs="Times New Roman"/>
                <w:sz w:val="18"/>
                <w:szCs w:val="18"/>
              </w:rPr>
            </w:pPr>
            <w:r>
              <w:rPr>
                <w:rFonts w:eastAsia="Calibri" w:cs="Times New Roman"/>
                <w:sz w:val="18"/>
                <w:szCs w:val="18"/>
              </w:rPr>
              <w:t>Kryterium weryfikowane na podstawie zapisów wniosku o dofinansowanie projektu.</w:t>
            </w:r>
          </w:p>
          <w:p w:rsidR="006E18A1" w:rsidRPr="001C1066" w:rsidRDefault="006E18A1" w:rsidP="00B1036B">
            <w:pPr>
              <w:spacing w:after="0" w:line="240" w:lineRule="auto"/>
              <w:jc w:val="both"/>
              <w:rPr>
                <w:rFonts w:eastAsia="Calibri" w:cs="Times New Roman"/>
                <w:sz w:val="18"/>
                <w:szCs w:val="18"/>
              </w:rPr>
            </w:pPr>
            <w:r w:rsidRPr="00B765E8">
              <w:rPr>
                <w:rFonts w:eastAsiaTheme="minorHAnsi"/>
                <w:b/>
                <w:sz w:val="18"/>
                <w:szCs w:val="18"/>
                <w:u w:val="single"/>
                <w:lang w:eastAsia="en-US"/>
              </w:rPr>
              <w:t>Kryterium nie dotyczy naborów w ramach ZIT</w:t>
            </w:r>
            <w:r>
              <w:rPr>
                <w:rFonts w:eastAsiaTheme="minorHAnsi"/>
                <w:b/>
                <w:sz w:val="18"/>
                <w:szCs w:val="18"/>
                <w:u w:val="single"/>
                <w:lang w:eastAsia="en-US"/>
              </w:rPr>
              <w:t xml:space="preserve"> AW i ZIT WROF</w:t>
            </w:r>
            <w:r w:rsidRPr="00B765E8">
              <w:rPr>
                <w:rFonts w:eastAsiaTheme="minorHAnsi"/>
                <w:b/>
                <w:sz w:val="18"/>
                <w:szCs w:val="18"/>
                <w:u w:val="single"/>
                <w:lang w:eastAsia="en-US"/>
              </w:rPr>
              <w:t>, gdzie te kwestie będą punktowane podczas oceny zgodności ze Strategią ZIT</w:t>
            </w:r>
            <w:r w:rsidRPr="00B765E8">
              <w:rPr>
                <w:rFonts w:eastAsiaTheme="minorHAnsi"/>
                <w:sz w:val="18"/>
                <w:szCs w:val="18"/>
                <w:lang w:eastAsia="en-US"/>
              </w:rPr>
              <w:t>.</w:t>
            </w:r>
          </w:p>
        </w:tc>
        <w:tc>
          <w:tcPr>
            <w:tcW w:w="3544" w:type="dxa"/>
            <w:vAlign w:val="center"/>
          </w:tcPr>
          <w:p w:rsidR="006E18A1" w:rsidRDefault="006E18A1" w:rsidP="00B1036B">
            <w:pPr>
              <w:spacing w:after="0" w:line="240" w:lineRule="auto"/>
              <w:jc w:val="center"/>
            </w:pPr>
            <w:r w:rsidRPr="001A1701">
              <w:t>Kryterium fakultatywne</w:t>
            </w:r>
          </w:p>
          <w:p w:rsidR="006E18A1" w:rsidRPr="001A1701" w:rsidRDefault="006E18A1" w:rsidP="00B1036B">
            <w:pPr>
              <w:spacing w:after="0" w:line="240" w:lineRule="auto"/>
              <w:jc w:val="center"/>
            </w:pPr>
          </w:p>
          <w:p w:rsidR="006E18A1" w:rsidRDefault="006E18A1" w:rsidP="00B1036B">
            <w:pPr>
              <w:spacing w:after="0" w:line="240" w:lineRule="auto"/>
              <w:jc w:val="center"/>
            </w:pPr>
            <w:r w:rsidRPr="002F42F4">
              <w:t xml:space="preserve">0 pkt. </w:t>
            </w:r>
            <w:r w:rsidRPr="00863BE9">
              <w:t>–</w:t>
            </w:r>
            <w:r>
              <w:t xml:space="preserve"> 6</w:t>
            </w:r>
            <w:r w:rsidRPr="00863BE9">
              <w:t xml:space="preserve"> pkt.</w:t>
            </w:r>
          </w:p>
          <w:p w:rsidR="006E18A1" w:rsidRDefault="006E18A1" w:rsidP="00B1036B">
            <w:pPr>
              <w:spacing w:after="0" w:line="240" w:lineRule="auto"/>
              <w:jc w:val="center"/>
            </w:pPr>
          </w:p>
          <w:p w:rsidR="006E18A1" w:rsidRPr="00087089" w:rsidRDefault="006E18A1" w:rsidP="00B1036B">
            <w:pPr>
              <w:snapToGrid w:val="0"/>
              <w:spacing w:after="0" w:line="240" w:lineRule="auto"/>
              <w:jc w:val="center"/>
              <w:rPr>
                <w:rFonts w:ascii="Calibri" w:eastAsia="Calibri" w:hAnsi="Calibri" w:cs="Arial"/>
                <w:highlight w:val="yellow"/>
              </w:rPr>
            </w:pPr>
            <w:r w:rsidRPr="0029173A">
              <w:t>(0 punktów w kryterium nie oznacza odrzucenia wniosku)</w:t>
            </w:r>
          </w:p>
        </w:tc>
      </w:tr>
      <w:tr w:rsidR="006E18A1" w:rsidRPr="00087089" w:rsidTr="00B1036B">
        <w:trPr>
          <w:trHeight w:val="553"/>
          <w:jc w:val="center"/>
        </w:trPr>
        <w:tc>
          <w:tcPr>
            <w:tcW w:w="10631" w:type="dxa"/>
            <w:gridSpan w:val="3"/>
            <w:vAlign w:val="center"/>
          </w:tcPr>
          <w:p w:rsidR="006E18A1" w:rsidRPr="00087089" w:rsidRDefault="006E18A1" w:rsidP="00B1036B">
            <w:pPr>
              <w:spacing w:after="0" w:line="240" w:lineRule="auto"/>
              <w:jc w:val="center"/>
              <w:rPr>
                <w:rFonts w:ascii="Calibri" w:eastAsia="Calibri" w:hAnsi="Calibri" w:cs="Times New Roman"/>
                <w:highlight w:val="yellow"/>
              </w:rPr>
            </w:pPr>
            <w:r w:rsidRPr="00AB383A">
              <w:rPr>
                <w:rFonts w:ascii="Calibri" w:eastAsia="Calibri" w:hAnsi="Calibri" w:cs="Times New Roman"/>
              </w:rPr>
              <w:t>SUMA dla n</w:t>
            </w:r>
            <w:r>
              <w:rPr>
                <w:rFonts w:ascii="Calibri" w:eastAsia="Calibri" w:hAnsi="Calibri" w:cs="Times New Roman"/>
              </w:rPr>
              <w:t>aborów skierowanych</w:t>
            </w:r>
            <w:r w:rsidR="006D701B">
              <w:rPr>
                <w:rFonts w:ascii="Calibri" w:eastAsia="Calibri" w:hAnsi="Calibri" w:cs="Times New Roman"/>
              </w:rPr>
              <w:t xml:space="preserve"> do</w:t>
            </w:r>
            <w:r>
              <w:rPr>
                <w:rFonts w:ascii="Calibri" w:eastAsia="Calibri" w:hAnsi="Calibri" w:cs="Times New Roman"/>
              </w:rPr>
              <w:t xml:space="preserve"> </w:t>
            </w:r>
            <w:r w:rsidRPr="00863BE9">
              <w:rPr>
                <w:rFonts w:ascii="Calibri" w:eastAsia="Calibri" w:hAnsi="Calibri" w:cs="Times New Roman"/>
              </w:rPr>
              <w:t>OSI:</w:t>
            </w:r>
          </w:p>
        </w:tc>
        <w:tc>
          <w:tcPr>
            <w:tcW w:w="3544" w:type="dxa"/>
            <w:vAlign w:val="center"/>
          </w:tcPr>
          <w:p w:rsidR="006E18A1" w:rsidRPr="00087089" w:rsidRDefault="006E18A1" w:rsidP="00B1036B">
            <w:pPr>
              <w:spacing w:after="0" w:line="240" w:lineRule="auto"/>
              <w:jc w:val="center"/>
              <w:rPr>
                <w:rFonts w:ascii="Calibri" w:eastAsia="Calibri" w:hAnsi="Calibri" w:cs="Times New Roman"/>
                <w:highlight w:val="yellow"/>
              </w:rPr>
            </w:pPr>
            <w:r>
              <w:rPr>
                <w:rFonts w:ascii="Calibri" w:eastAsia="Calibri" w:hAnsi="Calibri" w:cs="Times New Roman"/>
              </w:rPr>
              <w:t xml:space="preserve">26 </w:t>
            </w:r>
            <w:r w:rsidRPr="00AB383A">
              <w:rPr>
                <w:rFonts w:ascii="Calibri" w:eastAsia="Calibri" w:hAnsi="Calibri" w:cs="Times New Roman"/>
              </w:rPr>
              <w:t>pkt.</w:t>
            </w:r>
          </w:p>
        </w:tc>
      </w:tr>
      <w:tr w:rsidR="006E18A1" w:rsidRPr="00087089"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087089" w:rsidRDefault="006E18A1" w:rsidP="00B1036B">
            <w:pPr>
              <w:spacing w:after="0" w:line="240" w:lineRule="auto"/>
              <w:jc w:val="center"/>
              <w:rPr>
                <w:rFonts w:ascii="Calibri" w:eastAsia="Calibri" w:hAnsi="Calibri" w:cs="Times New Roman"/>
                <w:highlight w:val="yellow"/>
              </w:rPr>
            </w:pPr>
            <w:r w:rsidRPr="00AB383A">
              <w:rPr>
                <w:rFonts w:ascii="Calibri" w:eastAsia="Calibri" w:hAnsi="Calibri" w:cs="Times New Roman"/>
              </w:rPr>
              <w:t>SUMA</w:t>
            </w:r>
            <w:r w:rsidRPr="00AB383A">
              <w:rPr>
                <w:rFonts w:ascii="Calibri" w:eastAsia="Times New Roman" w:hAnsi="Calibri" w:cs="Times New Roman"/>
              </w:rPr>
              <w:t xml:space="preserve"> dla </w:t>
            </w:r>
            <w:r w:rsidRPr="00AB383A">
              <w:rPr>
                <w:rFonts w:ascii="Calibri" w:eastAsia="Calibri" w:hAnsi="Calibri" w:cs="Times New Roman"/>
              </w:rPr>
              <w:t xml:space="preserve">naborów skierowanych do </w:t>
            </w:r>
            <w:r w:rsidRPr="00863BE9">
              <w:rPr>
                <w:rFonts w:ascii="Calibri" w:eastAsia="Calibri" w:hAnsi="Calibri" w:cs="Times New Roman"/>
              </w:rPr>
              <w:t>ZIT</w:t>
            </w:r>
            <w:r>
              <w:rPr>
                <w:rFonts w:ascii="Calibri" w:eastAsia="Calibri" w:hAnsi="Calibri" w:cs="Times New Roman"/>
              </w:rPr>
              <w:t xml:space="preserve"> AW/ZIT WROF</w:t>
            </w:r>
            <w:r w:rsidRPr="00863BE9">
              <w:rPr>
                <w:rFonts w:ascii="Calibri" w:eastAsia="Calibri" w:hAnsi="Calibri" w:cs="Times New Roman"/>
              </w:rP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087089" w:rsidRDefault="006E18A1" w:rsidP="00B1036B">
            <w:pPr>
              <w:spacing w:after="0" w:line="240" w:lineRule="auto"/>
              <w:jc w:val="center"/>
              <w:rPr>
                <w:rFonts w:ascii="Calibri" w:eastAsia="Calibri" w:hAnsi="Calibri" w:cs="Times New Roman"/>
              </w:rPr>
            </w:pPr>
            <w:r>
              <w:rPr>
                <w:rFonts w:ascii="Calibri" w:eastAsia="Calibri" w:hAnsi="Calibri" w:cs="Times New Roman"/>
              </w:rPr>
              <w:t xml:space="preserve">11 </w:t>
            </w:r>
            <w:r w:rsidRPr="00AB383A">
              <w:rPr>
                <w:rFonts w:ascii="Calibri" w:eastAsia="Calibri" w:hAnsi="Calibri" w:cs="Times New Roman"/>
              </w:rPr>
              <w:t>pkt.</w:t>
            </w:r>
          </w:p>
        </w:tc>
      </w:tr>
      <w:tr w:rsidR="006E18A1" w:rsidRPr="00087089"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AB383A" w:rsidRDefault="006E18A1" w:rsidP="00B1036B">
            <w:pPr>
              <w:spacing w:after="0" w:line="240" w:lineRule="auto"/>
              <w:jc w:val="center"/>
              <w:rPr>
                <w:rFonts w:ascii="Calibri" w:eastAsia="Calibri" w:hAnsi="Calibri" w:cs="Times New Roman"/>
              </w:rPr>
            </w:pPr>
            <w:r w:rsidRPr="00AB383A">
              <w:rPr>
                <w:rFonts w:ascii="Calibri" w:eastAsia="Calibri" w:hAnsi="Calibri" w:cs="Times New Roman"/>
              </w:rPr>
              <w:t>SUMA</w:t>
            </w:r>
            <w:r w:rsidRPr="00AB383A">
              <w:rPr>
                <w:rFonts w:ascii="Calibri" w:eastAsia="Times New Roman" w:hAnsi="Calibri" w:cs="Times New Roman"/>
              </w:rPr>
              <w:t xml:space="preserve"> dla </w:t>
            </w:r>
            <w:r w:rsidRPr="00AB383A">
              <w:rPr>
                <w:rFonts w:ascii="Calibri" w:eastAsia="Calibri" w:hAnsi="Calibri" w:cs="Times New Roman"/>
              </w:rPr>
              <w:t xml:space="preserve">naborów skierowanych do </w:t>
            </w:r>
            <w:r w:rsidRPr="00863BE9">
              <w:rPr>
                <w:rFonts w:ascii="Calibri" w:eastAsia="Calibri" w:hAnsi="Calibri" w:cs="Times New Roman"/>
              </w:rPr>
              <w:t>ZIT</w:t>
            </w:r>
            <w:r>
              <w:rPr>
                <w:rFonts w:ascii="Calibri" w:eastAsia="Calibri" w:hAnsi="Calibri" w:cs="Times New Roman"/>
              </w:rPr>
              <w:t xml:space="preserve">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Del="00D672E3" w:rsidRDefault="006E18A1" w:rsidP="00B1036B">
            <w:pPr>
              <w:spacing w:after="0" w:line="240" w:lineRule="auto"/>
              <w:jc w:val="center"/>
              <w:rPr>
                <w:rFonts w:ascii="Calibri" w:eastAsia="Calibri" w:hAnsi="Calibri" w:cs="Times New Roman"/>
              </w:rPr>
            </w:pPr>
            <w:r>
              <w:rPr>
                <w:rFonts w:ascii="Calibri" w:eastAsia="Calibri" w:hAnsi="Calibri" w:cs="Times New Roman"/>
              </w:rPr>
              <w:t xml:space="preserve">17 </w:t>
            </w:r>
            <w:r w:rsidRPr="00AB383A">
              <w:rPr>
                <w:rFonts w:ascii="Calibri" w:eastAsia="Calibri" w:hAnsi="Calibri" w:cs="Times New Roman"/>
              </w:rPr>
              <w:t>pkt.</w:t>
            </w:r>
          </w:p>
        </w:tc>
      </w:tr>
    </w:tbl>
    <w:p w:rsidR="008446A3" w:rsidRDefault="008446A3" w:rsidP="002E0447">
      <w:pPr>
        <w:rPr>
          <w:rFonts w:eastAsia="Times New Roman" w:cs="Arial"/>
          <w:b/>
          <w:bCs/>
          <w:iCs/>
        </w:rPr>
      </w:pPr>
    </w:p>
    <w:p w:rsidR="002669A2" w:rsidRPr="002669A2" w:rsidRDefault="002669A2" w:rsidP="002669A2">
      <w:pPr>
        <w:suppressAutoHyphens/>
        <w:autoSpaceDN w:val="0"/>
        <w:spacing w:line="240" w:lineRule="auto"/>
        <w:textAlignment w:val="baseline"/>
        <w:rPr>
          <w:rFonts w:ascii="Calibri" w:eastAsia="SimSun" w:hAnsi="Calibri" w:cs="Tahoma"/>
          <w:kern w:val="3"/>
        </w:rPr>
      </w:pPr>
      <w:r w:rsidRPr="002669A2">
        <w:rPr>
          <w:rFonts w:ascii="Calibri" w:eastAsia="Times New Roman" w:hAnsi="Calibri" w:cs="Times New Roman"/>
          <w:b/>
          <w:kern w:val="3"/>
        </w:rPr>
        <w:t xml:space="preserve">6.1.D Remont, przebudowa i wyposażenie infrastruktury zdegradowanych budynków w celu ich adaptacji na mieszkania </w:t>
      </w:r>
      <w:r w:rsidR="00DE67B4">
        <w:rPr>
          <w:rFonts w:ascii="Calibri" w:eastAsia="Times New Roman" w:hAnsi="Calibri" w:cs="Times New Roman"/>
          <w:b/>
          <w:kern w:val="3"/>
        </w:rPr>
        <w:t xml:space="preserve">o charakterze wspomaganym: </w:t>
      </w:r>
      <w:r w:rsidRPr="002669A2">
        <w:rPr>
          <w:rFonts w:ascii="Calibri" w:eastAsia="Times New Roman" w:hAnsi="Calibri" w:cs="Times New Roman"/>
          <w:b/>
          <w:kern w:val="3"/>
        </w:rPr>
        <w:t>chronione, treningowe</w:t>
      </w:r>
      <w:r w:rsidR="00DE67B4">
        <w:rPr>
          <w:rFonts w:ascii="Calibri" w:eastAsia="Times New Roman" w:hAnsi="Calibri" w:cs="Times New Roman"/>
          <w:b/>
          <w:kern w:val="3"/>
        </w:rPr>
        <w:t xml:space="preserve"> i wsp</w:t>
      </w:r>
      <w:r w:rsidR="00940157">
        <w:rPr>
          <w:rFonts w:ascii="Calibri" w:eastAsia="Times New Roman" w:hAnsi="Calibri" w:cs="Times New Roman"/>
          <w:b/>
          <w:kern w:val="3"/>
        </w:rPr>
        <w:t>ier</w:t>
      </w:r>
      <w:r w:rsidR="00DE67B4">
        <w:rPr>
          <w:rFonts w:ascii="Calibri" w:eastAsia="Times New Roman" w:hAnsi="Calibri" w:cs="Times New Roman"/>
          <w:b/>
          <w:kern w:val="3"/>
        </w:rPr>
        <w:t>ane</w:t>
      </w:r>
      <w:r w:rsidRPr="002669A2">
        <w:rPr>
          <w:rFonts w:ascii="Calibri" w:eastAsia="Times New Roman" w:hAnsi="Calibri" w:cs="Times New Roman"/>
          <w:b/>
          <w:kern w:val="3"/>
        </w:rPr>
        <w:t>, skierowane w szczególności dla osób opuszczających pieczę zastępczą, zakłady poprawcze lub młodzieżowe ośrodki wychowawcze</w:t>
      </w:r>
    </w:p>
    <w:p w:rsidR="002669A2" w:rsidRPr="00A70A21" w:rsidRDefault="002669A2" w:rsidP="002669A2">
      <w:pPr>
        <w:suppressAutoHyphens/>
        <w:autoSpaceDN w:val="0"/>
        <w:spacing w:line="240" w:lineRule="auto"/>
        <w:textAlignment w:val="baseline"/>
        <w:rPr>
          <w:rFonts w:ascii="Calibri" w:eastAsia="Times New Roman" w:hAnsi="Calibri" w:cs="Times New Roman"/>
          <w:b/>
          <w:kern w:val="3"/>
        </w:rPr>
      </w:pPr>
      <w:r w:rsidRPr="002669A2">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2669A2" w:rsidRPr="002669A2"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Opis znaczenia kryterium</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 xml:space="preserve"> </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120" w:line="240" w:lineRule="auto"/>
              <w:jc w:val="center"/>
              <w:textAlignment w:val="baseline"/>
              <w:rPr>
                <w:rFonts w:ascii="Calibri" w:eastAsia="Calibri" w:hAnsi="Calibri" w:cs="Arial"/>
                <w:kern w:val="3"/>
              </w:rPr>
            </w:pPr>
            <w:r w:rsidRPr="002669A2">
              <w:rPr>
                <w:rFonts w:ascii="Calibri" w:eastAsia="Calibri" w:hAnsi="Calibri" w:cs="Arial"/>
                <w:kern w:val="3"/>
              </w:rPr>
              <w:t>(spełnienie jest niezbędne dla możliwości otrzymania dofinansowania)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Niespełnienie kryterium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odrzucenie wniosku</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 xml:space="preserve">W ramach kryterium weryfikowane jest, czy projekt realizowany jest w zdegradowanym budynku. </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A70A21">
              <w:rPr>
                <w:rFonts w:ascii="Calibri" w:eastAsia="SimSun" w:hAnsi="Calibri" w:cs="Tahoma"/>
                <w:kern w:val="3"/>
                <w:sz w:val="18"/>
                <w:szCs w:val="18"/>
              </w:rPr>
              <w:t>Na potrzeby konkursu za zdegradowany budynek uważa się budynek charakteryzujący się zużyciem technicznym.</w:t>
            </w: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B716D6">
              <w:rPr>
                <w:rFonts w:ascii="Calibri" w:eastAsia="Calibri" w:hAnsi="Calibri" w:cs="Times New Roman"/>
                <w:kern w:val="3"/>
                <w:sz w:val="18"/>
                <w:szCs w:val="18"/>
              </w:rPr>
              <w:t>Budowa nowego obiektu w ramach projektu nie jest możliwa.</w:t>
            </w:r>
            <w:r w:rsidRPr="00A70A21">
              <w:rPr>
                <w:rFonts w:ascii="Calibri" w:eastAsia="SimSun" w:hAnsi="Calibri" w:cs="Tahoma"/>
                <w:kern w:val="3"/>
                <w:sz w:val="18"/>
                <w:szCs w:val="18"/>
              </w:rPr>
              <w:t xml:space="preserve"> </w:t>
            </w: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A70A21">
              <w:rPr>
                <w:rFonts w:ascii="Calibri" w:eastAsia="SimSun" w:hAnsi="Calibri" w:cs="Tahoma"/>
                <w:kern w:val="3"/>
                <w:sz w:val="18"/>
                <w:szCs w:val="18"/>
              </w:rPr>
              <w:t>Kryterium będzie weryfikowane na podstawie zapisów wniosku o dofinansowanie.</w:t>
            </w:r>
            <w:r w:rsidRPr="002669A2">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120" w:line="240" w:lineRule="auto"/>
              <w:jc w:val="center"/>
              <w:textAlignment w:val="baseline"/>
              <w:rPr>
                <w:rFonts w:ascii="Calibri" w:eastAsia="Calibri" w:hAnsi="Calibri" w:cs="Arial"/>
                <w:kern w:val="3"/>
              </w:rPr>
            </w:pPr>
            <w:r w:rsidRPr="002669A2">
              <w:rPr>
                <w:rFonts w:ascii="Calibri" w:eastAsia="Calibri" w:hAnsi="Calibri" w:cs="Arial"/>
                <w:kern w:val="3"/>
              </w:rPr>
              <w:t>(spełnienie jest niezbędne dla możliwości otrzymania dofinansowania)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Niespełnienie kryterium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odrzucenie wniosku</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Usługi świadczone w lokalnej społeczności</w:t>
            </w:r>
          </w:p>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B716D6" w:rsidRDefault="002669A2" w:rsidP="00A70A21">
            <w:pPr>
              <w:suppressAutoHyphens/>
              <w:autoSpaceDN w:val="0"/>
              <w:spacing w:after="0" w:line="240" w:lineRule="auto"/>
              <w:jc w:val="both"/>
              <w:textAlignment w:val="baseline"/>
              <w:rPr>
                <w:rFonts w:ascii="Calibri" w:eastAsia="SimSun" w:hAnsi="Calibri" w:cs="Mangal"/>
                <w:kern w:val="3"/>
              </w:rPr>
            </w:pPr>
            <w:r w:rsidRPr="002669A2">
              <w:rPr>
                <w:rFonts w:ascii="Calibri" w:eastAsia="SimSun" w:hAnsi="Calibri" w:cs="Tahoma"/>
                <w:kern w:val="3"/>
              </w:rPr>
              <w:t xml:space="preserve">W ramach kryterium weryfikowane jest, czy projekt dotyczy świadczenia usług w lokalnej społeczności, w rozumieniu </w:t>
            </w:r>
            <w:r w:rsidRPr="002669A2">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2669A2">
              <w:rPr>
                <w:rFonts w:ascii="Calibri" w:eastAsia="SimSun" w:hAnsi="Calibri" w:cs="Tahoma"/>
                <w:kern w:val="3"/>
              </w:rPr>
              <w:t>, tj. usług w postaci mieszkań o charakterze wspomaganym, w tym mieszkań chronionych (o których mowa w ustawie z dnia 12 marca 2004 r. o pomocy społecznej), o ile liczba miejsc w obiekcie w którym świadczone są te usługi jest nie większa niż 30</w:t>
            </w:r>
            <w:r w:rsidR="00B716D6">
              <w:rPr>
                <w:rFonts w:ascii="Calibri" w:eastAsia="SimSun" w:hAnsi="Calibri" w:cs="Tahoma"/>
                <w:kern w:val="3"/>
              </w:rPr>
              <w:t>.</w:t>
            </w:r>
            <w:r w:rsidRPr="002669A2">
              <w:rPr>
                <w:rFonts w:ascii="Calibri" w:eastAsia="SimSun" w:hAnsi="Calibri" w:cs="Tahoma"/>
                <w:kern w:val="3"/>
              </w:rPr>
              <w:t xml:space="preserve"> </w:t>
            </w:r>
          </w:p>
          <w:p w:rsidR="002669A2" w:rsidRPr="002669A2"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Ww. usługi muszą spełniać warunek świadczenia ich w sposób:</w:t>
            </w:r>
          </w:p>
          <w:p w:rsidR="002669A2" w:rsidRPr="002669A2" w:rsidRDefault="002669A2" w:rsidP="002669A2">
            <w:pPr>
              <w:widowControl w:val="0"/>
              <w:numPr>
                <w:ilvl w:val="0"/>
                <w:numId w:val="173"/>
              </w:numPr>
              <w:suppressAutoHyphens/>
              <w:autoSpaceDN w:val="0"/>
              <w:spacing w:after="0" w:line="240" w:lineRule="auto"/>
              <w:ind w:left="261" w:hanging="261"/>
              <w:jc w:val="both"/>
              <w:textAlignment w:val="baseline"/>
              <w:rPr>
                <w:rFonts w:ascii="Calibri" w:eastAsia="SimSun" w:hAnsi="Calibri" w:cs="Tahoma"/>
                <w:kern w:val="3"/>
              </w:rPr>
            </w:pPr>
            <w:r w:rsidRPr="002669A2">
              <w:rPr>
                <w:rFonts w:ascii="Calibri" w:eastAsia="SimSun" w:hAnsi="Calibri" w:cs="Tahoma"/>
                <w:kern w:val="3"/>
              </w:rPr>
              <w:t>zindywidualizowany (dostosowany do potrzeb i możliwości danej osoby) oraz jak najbardziej zbliżony do warunków odpowiadających życiu w środowisku domowym i rodzinnym,</w:t>
            </w:r>
          </w:p>
          <w:p w:rsidR="002669A2" w:rsidRPr="002669A2" w:rsidRDefault="002669A2" w:rsidP="002669A2">
            <w:pPr>
              <w:widowControl w:val="0"/>
              <w:numPr>
                <w:ilvl w:val="0"/>
                <w:numId w:val="172"/>
              </w:numPr>
              <w:suppressAutoHyphens/>
              <w:autoSpaceDN w:val="0"/>
              <w:spacing w:after="0" w:line="240" w:lineRule="auto"/>
              <w:ind w:left="261" w:hanging="261"/>
              <w:jc w:val="both"/>
              <w:textAlignment w:val="baseline"/>
              <w:rPr>
                <w:rFonts w:ascii="Calibri" w:eastAsia="SimSun" w:hAnsi="Calibri" w:cs="Tahoma"/>
                <w:kern w:val="3"/>
              </w:rPr>
            </w:pPr>
            <w:r w:rsidRPr="002669A2">
              <w:rPr>
                <w:rFonts w:ascii="Calibri" w:eastAsia="SimSun" w:hAnsi="Calibri" w:cs="Tahoma"/>
                <w:kern w:val="3"/>
              </w:rPr>
              <w:t>umożliwiający odbiorcom tych usług kontrolę nad swoim życiem i nad decyzjami, które ich dotyczą,</w:t>
            </w:r>
          </w:p>
          <w:p w:rsidR="002669A2" w:rsidRPr="002669A2" w:rsidRDefault="002669A2" w:rsidP="002669A2">
            <w:pPr>
              <w:widowControl w:val="0"/>
              <w:numPr>
                <w:ilvl w:val="0"/>
                <w:numId w:val="172"/>
              </w:numPr>
              <w:suppressAutoHyphens/>
              <w:autoSpaceDN w:val="0"/>
              <w:spacing w:after="0" w:line="240" w:lineRule="auto"/>
              <w:ind w:left="261" w:hanging="261"/>
              <w:jc w:val="both"/>
              <w:textAlignment w:val="baseline"/>
              <w:rPr>
                <w:rFonts w:ascii="Calibri" w:eastAsia="SimSun" w:hAnsi="Calibri" w:cs="Tahoma"/>
                <w:kern w:val="3"/>
              </w:rPr>
            </w:pPr>
            <w:r w:rsidRPr="002669A2">
              <w:rPr>
                <w:rFonts w:ascii="Calibri" w:eastAsia="SimSun" w:hAnsi="Calibri" w:cs="Tahoma"/>
                <w:kern w:val="3"/>
              </w:rPr>
              <w:t>zapewniający, że odbiorcy usług nie są odizolowani od ogółu społeczności lub nie są zmuszeni do mieszkania razem,</w:t>
            </w:r>
          </w:p>
          <w:p w:rsidR="002669A2" w:rsidRPr="002669A2" w:rsidRDefault="002669A2" w:rsidP="002669A2">
            <w:pPr>
              <w:widowControl w:val="0"/>
              <w:numPr>
                <w:ilvl w:val="0"/>
                <w:numId w:val="172"/>
              </w:numPr>
              <w:suppressAutoHyphens/>
              <w:autoSpaceDN w:val="0"/>
              <w:spacing w:after="0" w:line="240" w:lineRule="auto"/>
              <w:ind w:left="261" w:hanging="261"/>
              <w:jc w:val="both"/>
              <w:textAlignment w:val="baseline"/>
              <w:rPr>
                <w:rFonts w:ascii="Calibri" w:eastAsia="SimSun" w:hAnsi="Calibri" w:cs="Tahoma"/>
                <w:kern w:val="3"/>
              </w:rPr>
            </w:pPr>
            <w:r w:rsidRPr="002669A2">
              <w:rPr>
                <w:rFonts w:ascii="Calibri" w:eastAsia="SimSun" w:hAnsi="Calibri" w:cs="Tahoma"/>
                <w:kern w:val="3"/>
              </w:rPr>
              <w:t>gwarantujący, że wymagania organizacyjne nie mają pierwszeństwa przed indywidualnymi potrzebami mieszkańców.</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 przypadku mieszkań wspomaganych w formie mieszkań wspieranych możliwe jest tworzenie miejsc krótkookresowego pobytu.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Tak/Nie/Nie dotyczy</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(spełnienie jest niezbędne dla możliwości otrzymania</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Standard mieszkania chronionego</w:t>
            </w:r>
          </w:p>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2669A2">
              <w:rPr>
                <w:rFonts w:ascii="Calibri" w:eastAsia="Arial" w:hAnsi="Calibri" w:cs="Arial"/>
                <w:kern w:val="3"/>
              </w:rPr>
              <w:t>W ramach kryterium weryfikowane jest, czy objęte wsparciem w ramach projektu mieszkanie spełnia warunki określone:</w:t>
            </w:r>
          </w:p>
          <w:p w:rsidR="002669A2" w:rsidRPr="002669A2" w:rsidRDefault="002669A2" w:rsidP="002669A2">
            <w:pPr>
              <w:widowControl w:val="0"/>
              <w:numPr>
                <w:ilvl w:val="0"/>
                <w:numId w:val="174"/>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Arial" w:hAnsi="Calibri" w:cs="Arial"/>
                <w:kern w:val="3"/>
              </w:rPr>
              <w:t>w</w:t>
            </w:r>
            <w:r w:rsidRPr="002669A2">
              <w:rPr>
                <w:rFonts w:ascii="Calibri" w:eastAsia="Times New Roman" w:hAnsi="Calibri" w:cs="Times New Roman"/>
                <w:kern w:val="3"/>
              </w:rPr>
              <w:t xml:space="preserve"> Rozporządzeniu Ministra Pracy i Polityki Społecznej z dnia 14 marca 2012 r. w sprawie mieszkań chronionych.</w:t>
            </w:r>
          </w:p>
          <w:p w:rsidR="002669A2" w:rsidRPr="002669A2"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2669A2"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2669A2">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2669A2">
              <w:rPr>
                <w:rFonts w:ascii="Calibri" w:eastAsia="Arial" w:hAnsi="Calibri" w:cs="Arial"/>
                <w:kern w:val="3"/>
                <w:sz w:val="18"/>
                <w:vertAlign w:val="superscript"/>
              </w:rPr>
              <w:t>2</w:t>
            </w:r>
            <w:r w:rsidRPr="002669A2">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2669A2"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Arial" w:hAnsi="Calibri" w:cs="Arial"/>
                <w:kern w:val="3"/>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Tak/Nie/Nie dotyczy</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Calibri" w:hAnsi="Calibri" w:cs="Arial"/>
                <w:kern w:val="3"/>
              </w:rPr>
              <w:t>(spełnienie jest niezbędne dla możliwości otrzymania</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Standard mieszkania socjalnego</w:t>
            </w:r>
            <w:r w:rsidRPr="002669A2">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2669A2">
              <w:rPr>
                <w:rFonts w:ascii="Calibri" w:eastAsia="Arial" w:hAnsi="Calibri" w:cs="Arial"/>
                <w:kern w:val="3"/>
              </w:rPr>
              <w:t>W ramach kryterium weryfikowane jest, czy objęte wsparciem w ramach projektu mieszkanie spełnia warunki określone:</w:t>
            </w:r>
          </w:p>
          <w:p w:rsidR="002669A2" w:rsidRPr="002669A2" w:rsidRDefault="002669A2" w:rsidP="002669A2">
            <w:pPr>
              <w:widowControl w:val="0"/>
              <w:numPr>
                <w:ilvl w:val="0"/>
                <w:numId w:val="174"/>
              </w:numPr>
              <w:suppressAutoHyphens/>
              <w:autoSpaceDE w:val="0"/>
              <w:autoSpaceDN w:val="0"/>
              <w:spacing w:after="0" w:line="240" w:lineRule="auto"/>
              <w:ind w:left="122" w:hanging="142"/>
              <w:jc w:val="both"/>
              <w:textAlignment w:val="baseline"/>
              <w:rPr>
                <w:rFonts w:ascii="Calibri" w:eastAsia="Arial" w:hAnsi="Calibri" w:cs="Arial"/>
                <w:kern w:val="3"/>
              </w:rPr>
            </w:pPr>
            <w:r w:rsidRPr="002669A2">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2669A2"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2669A2"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2669A2">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2669A2">
              <w:rPr>
                <w:rFonts w:ascii="Calibri" w:eastAsia="Arial" w:hAnsi="Calibri" w:cs="Arial"/>
                <w:kern w:val="3"/>
                <w:sz w:val="18"/>
                <w:vertAlign w:val="superscript"/>
              </w:rPr>
              <w:t>2</w:t>
            </w:r>
            <w:r w:rsidRPr="002669A2">
              <w:rPr>
                <w:rFonts w:ascii="Calibri" w:eastAsia="SimSun" w:hAnsi="Calibri" w:cs="Tahoma"/>
                <w:kern w:val="3"/>
                <w:sz w:val="18"/>
                <w:szCs w:val="18"/>
              </w:rPr>
              <w:t>, a w wypadku jednoosobowego gospodarstwa domowego 10m</w:t>
            </w:r>
            <w:r w:rsidRPr="002669A2">
              <w:rPr>
                <w:rFonts w:ascii="Calibri" w:eastAsia="Arial" w:hAnsi="Calibri" w:cs="Arial"/>
                <w:kern w:val="3"/>
                <w:sz w:val="18"/>
                <w:vertAlign w:val="superscript"/>
              </w:rPr>
              <w:t>2</w:t>
            </w:r>
            <w:r w:rsidRPr="002669A2">
              <w:rPr>
                <w:rFonts w:ascii="Calibri" w:eastAsia="SimSun" w:hAnsi="Calibri" w:cs="Tahoma"/>
                <w:kern w:val="3"/>
                <w:sz w:val="18"/>
                <w:szCs w:val="18"/>
              </w:rPr>
              <w:t xml:space="preserve">, przy czym lokal ten może być o obniżonym standardzie. Minimalne wyposażenie określa </w:t>
            </w:r>
            <w:r w:rsidRPr="002669A2">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wanna lub kabina natryskowa – w łazience,</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umywalka – w łazience,</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xml:space="preserve">– miska ustępowa – w łazience lub w wydzielonym ustępie, </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zlewozmywak</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czteropaleniskowa kuchenka gazowa lub kuchenka na inne paliwo lub równoważna użytkowo kuchenka elektryczna.</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Tak/Nie/Nie dotyczy</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Calibri" w:hAnsi="Calibri" w:cs="Arial"/>
                <w:kern w:val="3"/>
              </w:rPr>
              <w:t>(spełnienie jest niezbędne dla możliwości otrzymania</w:t>
            </w:r>
          </w:p>
        </w:tc>
      </w:tr>
      <w:tr w:rsidR="002669A2" w:rsidRPr="002669A2"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2669A2">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120" w:line="240" w:lineRule="auto"/>
              <w:jc w:val="center"/>
              <w:textAlignment w:val="baseline"/>
              <w:rPr>
                <w:rFonts w:ascii="Calibri" w:eastAsia="SimSun" w:hAnsi="Calibri" w:cs="Tahoma"/>
                <w:kern w:val="3"/>
              </w:rPr>
            </w:pPr>
            <w:r w:rsidRPr="002669A2">
              <w:rPr>
                <w:rFonts w:ascii="Calibri" w:eastAsia="Calibri" w:hAnsi="Calibri" w:cs="Arial"/>
                <w:kern w:val="3"/>
              </w:rPr>
              <w:t>(spełnienie jest niezbędne dla możliwości otrzymania dofinansowania)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Niespełnienie kryterium oznacza</w:t>
            </w:r>
          </w:p>
          <w:p w:rsidR="002669A2" w:rsidRPr="002669A2"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2669A2">
              <w:rPr>
                <w:rFonts w:ascii="Calibri" w:eastAsia="Calibri" w:hAnsi="Calibri" w:cs="Arial"/>
                <w:kern w:val="3"/>
              </w:rPr>
              <w:t>odrzucenie wniosku</w:t>
            </w:r>
          </w:p>
        </w:tc>
      </w:tr>
      <w:tr w:rsidR="002669A2" w:rsidRPr="002669A2"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2669A2">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zakłada wsparcie infrastruktury mieszkaniowej</w:t>
            </w:r>
            <w:r w:rsidRPr="002669A2">
              <w:rPr>
                <w:rFonts w:ascii="Calibri" w:eastAsia="Times New Roman" w:hAnsi="Calibri" w:cs="Times New Roman"/>
                <w:b/>
                <w:kern w:val="3"/>
              </w:rPr>
              <w:t xml:space="preserve"> </w:t>
            </w:r>
            <w:r w:rsidRPr="002669A2">
              <w:rPr>
                <w:rFonts w:ascii="Calibri" w:eastAsia="SimSun" w:hAnsi="Calibri" w:cs="Tahoma"/>
                <w:kern w:val="3"/>
              </w:rPr>
              <w:t>przeznaczonej dla osób opuszczających pieczę zastępczą, zakłady poprawcze lub młodzieżowe ośrodki wychowawcze.</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Projekt:</w:t>
            </w:r>
          </w:p>
          <w:p w:rsidR="002669A2" w:rsidRPr="002669A2" w:rsidRDefault="002669A2" w:rsidP="002669A2">
            <w:pPr>
              <w:widowControl w:val="0"/>
              <w:numPr>
                <w:ilvl w:val="0"/>
                <w:numId w:val="174"/>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 xml:space="preserve">zakłada </w:t>
            </w:r>
            <w:r w:rsidRPr="002669A2">
              <w:rPr>
                <w:rFonts w:ascii="Calibri" w:eastAsia="SimSun" w:hAnsi="Calibri" w:cs="Tahoma"/>
                <w:kern w:val="3"/>
              </w:rPr>
              <w:t>wsparcie infrastruktury mieszkaniowej</w:t>
            </w:r>
            <w:r w:rsidRPr="002669A2">
              <w:rPr>
                <w:rFonts w:ascii="Calibri" w:eastAsia="Times New Roman" w:hAnsi="Calibri" w:cs="Times New Roman"/>
                <w:kern w:val="3"/>
              </w:rPr>
              <w:t xml:space="preserve"> </w:t>
            </w:r>
            <w:r w:rsidRPr="002669A2">
              <w:rPr>
                <w:rFonts w:ascii="Calibri" w:eastAsia="SimSun" w:hAnsi="Calibri" w:cs="Tahoma"/>
                <w:kern w:val="3"/>
              </w:rPr>
              <w:t>dla osób opuszczających pieczę zastępczą, zakłady poprawcze lub młodzieżowe ośrodki wychowawcze</w:t>
            </w:r>
            <w:r w:rsidRPr="002669A2">
              <w:rPr>
                <w:rFonts w:ascii="Calibri" w:eastAsia="Times New Roman" w:hAnsi="Calibri" w:cs="Times New Roman"/>
                <w:kern w:val="3"/>
              </w:rPr>
              <w:t xml:space="preserve"> – 2 pkt.;</w:t>
            </w:r>
          </w:p>
          <w:p w:rsidR="002669A2" w:rsidRPr="002669A2" w:rsidRDefault="002669A2" w:rsidP="002669A2">
            <w:pPr>
              <w:widowControl w:val="0"/>
              <w:numPr>
                <w:ilvl w:val="0"/>
                <w:numId w:val="174"/>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 xml:space="preserve">zakłada </w:t>
            </w:r>
            <w:r w:rsidRPr="002669A2">
              <w:rPr>
                <w:rFonts w:ascii="Calibri" w:eastAsia="SimSun" w:hAnsi="Calibri" w:cs="Tahoma"/>
                <w:kern w:val="3"/>
              </w:rPr>
              <w:t>wsparcie infrastruktury mieszkaniowej</w:t>
            </w:r>
            <w:r w:rsidRPr="002669A2">
              <w:rPr>
                <w:rFonts w:ascii="Calibri" w:eastAsia="Times New Roman" w:hAnsi="Calibri" w:cs="Times New Roman"/>
                <w:kern w:val="3"/>
              </w:rPr>
              <w:t xml:space="preserve"> w części </w:t>
            </w:r>
            <w:r w:rsidRPr="002669A2">
              <w:rPr>
                <w:rFonts w:ascii="Calibri" w:eastAsia="SimSun" w:hAnsi="Calibri" w:cs="Tahoma"/>
                <w:kern w:val="3"/>
              </w:rPr>
              <w:t>dla osób opuszczających pieczę zastępczą, zakłady poprawcze lub młodzieżowe ośrodki wychowawcze</w:t>
            </w:r>
            <w:r w:rsidRPr="002669A2">
              <w:rPr>
                <w:rFonts w:ascii="Calibri" w:eastAsia="Times New Roman" w:hAnsi="Calibri" w:cs="Times New Roman"/>
                <w:kern w:val="3"/>
              </w:rPr>
              <w:t xml:space="preserve"> – 1 pkt.;</w:t>
            </w:r>
          </w:p>
          <w:p w:rsidR="002669A2" w:rsidRPr="002669A2" w:rsidRDefault="002669A2" w:rsidP="002669A2">
            <w:pPr>
              <w:widowControl w:val="0"/>
              <w:numPr>
                <w:ilvl w:val="0"/>
                <w:numId w:val="174"/>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 xml:space="preserve">nie zakłada </w:t>
            </w:r>
            <w:r w:rsidRPr="002669A2">
              <w:rPr>
                <w:rFonts w:ascii="Calibri" w:eastAsia="SimSun" w:hAnsi="Calibri" w:cs="Tahoma"/>
                <w:kern w:val="3"/>
              </w:rPr>
              <w:t>wsparcia infrastruktury mieszkaniowej</w:t>
            </w:r>
            <w:r w:rsidRPr="002669A2">
              <w:rPr>
                <w:rFonts w:ascii="Calibri" w:eastAsia="Times New Roman" w:hAnsi="Calibri" w:cs="Times New Roman"/>
                <w:kern w:val="3"/>
              </w:rPr>
              <w:t xml:space="preserve"> </w:t>
            </w:r>
            <w:r w:rsidRPr="002669A2">
              <w:rPr>
                <w:rFonts w:ascii="Calibri" w:eastAsia="SimSun" w:hAnsi="Calibri" w:cs="Tahoma"/>
                <w:kern w:val="3"/>
              </w:rPr>
              <w:t>dla osób opuszczających pieczę zastępczą, zakłady poprawcze lub młodzieżowe ośrodki wychowawcze</w:t>
            </w:r>
            <w:r w:rsidRPr="002669A2">
              <w:rPr>
                <w:rFonts w:ascii="Calibri" w:eastAsia="Times New Roman" w:hAnsi="Calibri" w:cs="Times New Roman"/>
                <w:kern w:val="3"/>
              </w:rPr>
              <w:t xml:space="preserve"> – 0 pkt.</w:t>
            </w:r>
          </w:p>
          <w:p w:rsidR="002669A2" w:rsidRPr="002669A2"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2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Times New Roman" w:hAnsi="Calibri" w:cs="Arial"/>
                <w:kern w:val="3"/>
              </w:rPr>
              <w:t>odrzucenia wniosku)</w:t>
            </w:r>
          </w:p>
        </w:tc>
      </w:tr>
      <w:tr w:rsidR="002669A2" w:rsidRPr="002669A2"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2669A2">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E w:val="0"/>
              <w:autoSpaceDN w:val="0"/>
              <w:spacing w:after="60" w:line="240" w:lineRule="auto"/>
              <w:textAlignment w:val="baseline"/>
              <w:rPr>
                <w:rFonts w:ascii="Calibri" w:eastAsia="Arial" w:hAnsi="Calibri" w:cs="Arial"/>
                <w:kern w:val="3"/>
              </w:rPr>
            </w:pPr>
            <w:r w:rsidRPr="002669A2">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2669A2" w:rsidRPr="002669A2" w:rsidRDefault="002669A2" w:rsidP="002669A2">
            <w:pPr>
              <w:widowControl w:val="0"/>
              <w:numPr>
                <w:ilvl w:val="0"/>
                <w:numId w:val="174"/>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Tak – 3 pkt.;</w:t>
            </w:r>
          </w:p>
          <w:p w:rsidR="002669A2" w:rsidRPr="002669A2" w:rsidRDefault="002669A2" w:rsidP="002669A2">
            <w:pPr>
              <w:widowControl w:val="0"/>
              <w:numPr>
                <w:ilvl w:val="0"/>
                <w:numId w:val="174"/>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Tak, w zakresie części mieszkań – 1 pkt.;</w:t>
            </w:r>
          </w:p>
          <w:p w:rsidR="002669A2" w:rsidRPr="002669A2" w:rsidRDefault="002669A2" w:rsidP="002669A2">
            <w:pPr>
              <w:widowControl w:val="0"/>
              <w:numPr>
                <w:ilvl w:val="0"/>
                <w:numId w:val="174"/>
              </w:numPr>
              <w:suppressAutoHyphens/>
              <w:autoSpaceDN w:val="0"/>
              <w:spacing w:after="0" w:line="240" w:lineRule="auto"/>
              <w:ind w:left="119"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Nie – 0 pkt.</w:t>
            </w:r>
          </w:p>
          <w:p w:rsidR="002669A2" w:rsidRPr="002669A2"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2669A2"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3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Times New Roman" w:hAnsi="Calibri" w:cs="Arial"/>
                <w:kern w:val="3"/>
              </w:rPr>
              <w:t>odrzucenia wniosku)</w:t>
            </w:r>
          </w:p>
        </w:tc>
      </w:tr>
      <w:tr w:rsidR="002669A2" w:rsidRPr="002669A2"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Times New Roman" w:hAnsi="Calibri" w:cs="Times New Roman"/>
                <w:kern w:val="3"/>
              </w:rPr>
            </w:pPr>
            <w:r w:rsidRPr="002669A2">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2669A2">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2669A2">
              <w:rPr>
                <w:rFonts w:ascii="Calibri" w:eastAsia="Times New Roman" w:hAnsi="Calibri" w:cs="Times New Roman"/>
                <w:kern w:val="3"/>
              </w:rPr>
              <w:t>W ramach tego kryterium weryfikowane jest, czy projekt jest realizowany na obszarze wiejskim.</w:t>
            </w:r>
          </w:p>
          <w:p w:rsidR="002669A2" w:rsidRPr="002669A2" w:rsidRDefault="002669A2" w:rsidP="002669A2">
            <w:pPr>
              <w:suppressAutoHyphens/>
              <w:autoSpaceDN w:val="0"/>
              <w:spacing w:after="60" w:line="240" w:lineRule="auto"/>
              <w:jc w:val="both"/>
              <w:textAlignment w:val="baseline"/>
              <w:rPr>
                <w:rFonts w:ascii="Calibri" w:eastAsia="Calibri" w:hAnsi="Calibri" w:cs="Times New Roman"/>
                <w:kern w:val="3"/>
              </w:rPr>
            </w:pPr>
            <w:r w:rsidRPr="002669A2">
              <w:rPr>
                <w:rFonts w:ascii="Calibri" w:eastAsia="Calibri" w:hAnsi="Calibri" w:cs="Times New Roman"/>
                <w:kern w:val="3"/>
              </w:rPr>
              <w:t>Projekt: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realizowany w całości na obszarze wiejskim – 2 pkt.;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realizowany w części na obszarze wiejskim - 1 pkt;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nie jest realizowany na obszarze wiejskim – 0 pkt.</w:t>
            </w:r>
          </w:p>
          <w:p w:rsidR="002669A2" w:rsidRPr="002669A2"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2669A2"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2669A2">
              <w:rPr>
                <w:rFonts w:ascii="Calibri" w:eastAsia="Calibri" w:hAnsi="Calibri" w:cs="Times New Roman"/>
                <w:kern w:val="3"/>
                <w:sz w:val="18"/>
                <w:szCs w:val="18"/>
              </w:rPr>
              <w:t>Kryterium weryfikowane na podstawie zapisów wniosku o dofinansowanie projektu.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2669A2">
                <w:rPr>
                  <w:rFonts w:ascii="Calibri" w:eastAsia="Times New Roman" w:hAnsi="Calibri" w:cs="Times New Roman"/>
                  <w:color w:val="0000FF"/>
                  <w:kern w:val="3"/>
                  <w:sz w:val="18"/>
                  <w:szCs w:val="18"/>
                  <w:u w:val="single"/>
                </w:rPr>
                <w:t>http://ec.europa.eu/eurostat/ramon/miscellaneous/index.cfm?TargetUrl=DSP_DEGURBA</w:t>
              </w:r>
            </w:hyperlink>
            <w:r w:rsidRPr="002669A2">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2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odrzucenia wniosku)</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2669A2">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2669A2">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2669A2" w:rsidRDefault="002669A2" w:rsidP="002669A2">
            <w:pPr>
              <w:widowControl w:val="0"/>
              <w:suppressAutoHyphens/>
              <w:autoSpaceDN w:val="0"/>
              <w:spacing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w:t>
            </w:r>
            <w:r w:rsidRPr="002669A2">
              <w:rPr>
                <w:rFonts w:ascii="Calibri" w:eastAsia="SimSun" w:hAnsi="Calibri" w:cs="Tahoma"/>
                <w:color w:val="000000"/>
                <w:kern w:val="3"/>
              </w:rPr>
              <w:t>iście B)</w:t>
            </w:r>
            <w:r w:rsidRPr="002669A2">
              <w:rPr>
                <w:rFonts w:ascii="Calibri" w:eastAsia="SimSun" w:hAnsi="Calibri" w:cs="Tahoma"/>
                <w:kern w:val="3"/>
              </w:rPr>
              <w:t>, dla którego przeprowadzono z wynikiem pozytywnym weryfikację spełnienia wymogów dotyczących cech i elementów określonych w </w:t>
            </w:r>
            <w:r w:rsidRPr="002669A2">
              <w:rPr>
                <w:rFonts w:ascii="Calibri" w:eastAsia="SimSun" w:hAnsi="Calibri" w:cs="Tahoma"/>
                <w:i/>
                <w:kern w:val="3"/>
              </w:rPr>
              <w:t xml:space="preserve">Wytycznych w zakresie rewitalizacji w programach operacyjnych na lata 2014-2020” </w:t>
            </w:r>
            <w:r w:rsidRPr="002669A2">
              <w:rPr>
                <w:rFonts w:ascii="Calibri" w:eastAsia="Calibri" w:hAnsi="Calibri" w:cs="Calibri"/>
                <w:color w:val="000000"/>
                <w:kern w:val="3"/>
                <w:lang w:eastAsia="en-US"/>
              </w:rPr>
              <w:t>wydanych przez Ministra Infrastruktury i Rozwoju</w:t>
            </w:r>
            <w:r w:rsidRPr="002669A2">
              <w:rPr>
                <w:rFonts w:ascii="Calibri" w:eastAsia="SimSun" w:hAnsi="Calibri" w:cs="Tahoma"/>
                <w:kern w:val="3"/>
              </w:rPr>
              <w:t xml:space="preserve"> oraz  w „</w:t>
            </w:r>
            <w:r w:rsidRPr="002669A2">
              <w:rPr>
                <w:rFonts w:ascii="Calibri" w:eastAsia="SimSun" w:hAnsi="Calibri" w:cs="Tahoma"/>
                <w:i/>
                <w:kern w:val="3"/>
              </w:rPr>
              <w:t>Wytycznych programowych IZ RPO WD dotyczących zasad przygotowania lokalnych programów rewitalizacji (lub dokumentów równorzędnych) w perspektywie finansowej 2014-2020”</w:t>
            </w:r>
            <w:r w:rsidRPr="002669A2">
              <w:rPr>
                <w:rFonts w:ascii="Calibri" w:eastAsia="SimSun" w:hAnsi="Calibri" w:cs="Tahoma"/>
                <w:kern w:val="3"/>
              </w:rPr>
              <w:t>.</w:t>
            </w:r>
          </w:p>
          <w:p w:rsidR="002669A2" w:rsidRPr="002669A2"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Projekt: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 xml:space="preserve">wynika z programu rewitalizacji </w:t>
            </w:r>
            <w:r w:rsidRPr="002669A2">
              <w:rPr>
                <w:rFonts w:ascii="Calibri" w:eastAsia="SimSun" w:hAnsi="Calibri" w:cs="Tahoma"/>
                <w:kern w:val="3"/>
              </w:rPr>
              <w:t>i znajduje się w prowadzonym przez IZ RPO WD wykazie</w:t>
            </w:r>
            <w:r w:rsidRPr="002669A2">
              <w:rPr>
                <w:rFonts w:ascii="Calibri" w:eastAsia="Calibri" w:hAnsi="Calibri" w:cs="Times New Roman"/>
                <w:kern w:val="3"/>
              </w:rPr>
              <w:t xml:space="preserve"> programów rewitalizacji – 2 pkt.;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 xml:space="preserve">nie wynika z programu rewitalizacji </w:t>
            </w:r>
            <w:r w:rsidRPr="002669A2">
              <w:rPr>
                <w:rFonts w:ascii="Calibri" w:eastAsia="SimSun" w:hAnsi="Calibri" w:cs="Tahoma"/>
                <w:kern w:val="3"/>
              </w:rPr>
              <w:t>i nie znajduje się w prowadzonym przez IZ RPO WD wykazie</w:t>
            </w:r>
            <w:r w:rsidRPr="002669A2">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2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line="240" w:lineRule="auto"/>
              <w:jc w:val="center"/>
              <w:textAlignment w:val="baseline"/>
              <w:rPr>
                <w:rFonts w:ascii="Calibri" w:eastAsia="Times New Roman" w:hAnsi="Calibri" w:cs="Arial"/>
                <w:kern w:val="3"/>
              </w:rPr>
            </w:pPr>
            <w:r w:rsidRPr="002669A2">
              <w:rPr>
                <w:rFonts w:ascii="Calibri" w:eastAsia="Times New Roman" w:hAnsi="Calibri" w:cs="Arial"/>
                <w:kern w:val="3"/>
              </w:rPr>
              <w:t>odrzucenia wniosku)</w:t>
            </w:r>
          </w:p>
        </w:tc>
      </w:tr>
      <w:tr w:rsidR="002669A2" w:rsidRPr="002669A2"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Times New Roman" w:hAnsi="Calibri" w:cs="Times New Roman"/>
                <w:kern w:val="3"/>
              </w:rPr>
            </w:pPr>
            <w:r w:rsidRPr="002669A2">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2669A2">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2669A2">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2669A2" w:rsidRDefault="002669A2" w:rsidP="002669A2">
            <w:pPr>
              <w:widowControl w:val="0"/>
              <w:suppressAutoHyphens/>
              <w:autoSpaceDN w:val="0"/>
              <w:textAlignment w:val="baseline"/>
              <w:rPr>
                <w:rFonts w:ascii="Calibri" w:eastAsia="SimSun" w:hAnsi="Calibri" w:cs="Tahoma"/>
                <w:kern w:val="3"/>
              </w:rPr>
            </w:pPr>
            <w:r w:rsidRPr="002669A2">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2669A2">
              <w:rPr>
                <w:rFonts w:ascii="Calibri" w:eastAsia="SimSun" w:hAnsi="Calibri" w:cs="Tahoma"/>
                <w:kern w:val="3"/>
              </w:rPr>
              <w:t xml:space="preserve"> </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 xml:space="preserve">Projekt zlokalizowany w gminie z grupy: </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poniżej 70% średniej wartości wskaźnika G – 4 pkt.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70% do 80% średniej wartości wskaźnika G </w:t>
            </w:r>
            <w:r w:rsidRPr="002669A2">
              <w:rPr>
                <w:rFonts w:ascii="Calibri" w:eastAsia="Calibri" w:hAnsi="Calibri" w:cs="Times New Roman"/>
                <w:kern w:val="3"/>
              </w:rPr>
              <w:t xml:space="preserve"> – 3 pkt.; </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80% do 90% średniej wartości wskaźnika G </w:t>
            </w:r>
            <w:r w:rsidRPr="002669A2">
              <w:rPr>
                <w:rFonts w:ascii="Calibri" w:eastAsia="Calibri" w:hAnsi="Calibri" w:cs="Times New Roman"/>
                <w:kern w:val="3"/>
              </w:rPr>
              <w:t xml:space="preserve"> – 2 pkt.;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90% do 100% średniej wartości wskaźnika G </w:t>
            </w:r>
            <w:r w:rsidRPr="002669A2">
              <w:rPr>
                <w:rFonts w:ascii="Calibri" w:eastAsia="Calibri" w:hAnsi="Calibri" w:cs="Times New Roman"/>
                <w:kern w:val="3"/>
              </w:rPr>
              <w:t xml:space="preserve"> – 1 pkt.;</w:t>
            </w:r>
          </w:p>
          <w:p w:rsidR="002669A2" w:rsidRPr="002669A2" w:rsidRDefault="002669A2" w:rsidP="002669A2">
            <w:pPr>
              <w:widowControl w:val="0"/>
              <w:numPr>
                <w:ilvl w:val="0"/>
                <w:numId w:val="171"/>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100% średniej wartości wskaźnika G </w:t>
            </w:r>
            <w:r w:rsidRPr="002669A2">
              <w:rPr>
                <w:rFonts w:ascii="Calibri" w:eastAsia="Calibri" w:hAnsi="Calibri" w:cs="Times New Roman"/>
                <w:kern w:val="3"/>
              </w:rPr>
              <w:t>– 0 pkt.</w:t>
            </w:r>
          </w:p>
          <w:p w:rsidR="002669A2" w:rsidRPr="002669A2"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Kryterium weryfikowane na podstawie zapisów wniosku o dofinansowanie projektu.</w:t>
            </w:r>
            <w:r w:rsidRPr="002669A2">
              <w:rPr>
                <w:rFonts w:ascii="Calibri" w:eastAsia="SimSun" w:hAnsi="Calibri" w:cs="Tahoma"/>
                <w:kern w:val="3"/>
              </w:rPr>
              <w:t xml:space="preserve"> </w:t>
            </w:r>
          </w:p>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2669A2">
              <w:rPr>
                <w:rFonts w:ascii="Calibri" w:eastAsia="Times New Roman" w:hAnsi="Calibri" w:cs="Times New Roman"/>
                <w:kern w:val="3"/>
                <w:sz w:val="18"/>
                <w:szCs w:val="18"/>
              </w:rPr>
              <w:t xml:space="preserve">Wartość  wskaźnika G wraz z podziałem procentowym zostanie wskazana w regulaminie konkursu. </w:t>
            </w:r>
          </w:p>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2669A2" w:rsidRDefault="002669A2" w:rsidP="002669A2">
            <w:pPr>
              <w:widowControl w:val="0"/>
              <w:suppressAutoHyphens/>
              <w:autoSpaceDN w:val="0"/>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2669A2" w:rsidRDefault="002669A2" w:rsidP="002669A2">
            <w:pPr>
              <w:widowControl w:val="0"/>
              <w:suppressAutoHyphens/>
              <w:autoSpaceDN w:val="0"/>
              <w:spacing w:after="0"/>
              <w:textAlignment w:val="baseline"/>
              <w:rPr>
                <w:rFonts w:ascii="Calibri" w:eastAsia="Calibri" w:hAnsi="Calibri" w:cs="Times New Roman"/>
                <w:kern w:val="3"/>
              </w:rPr>
            </w:pPr>
            <w:r w:rsidRPr="002669A2">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Pr>
                <w:rFonts w:ascii="Calibri" w:eastAsia="SimSun" w:hAnsi="Calibri" w:cs="Tahoma"/>
                <w:kern w:val="3"/>
                <w:sz w:val="18"/>
                <w:szCs w:val="18"/>
              </w:rPr>
              <w:t>powyżej 90%</w:t>
            </w:r>
            <w:r w:rsidRPr="002669A2">
              <w:rPr>
                <w:rFonts w:ascii="Calibri" w:eastAsia="SimSun" w:hAnsi="Calibri" w:cs="Tahoma"/>
                <w:kern w:val="3"/>
                <w:sz w:val="18"/>
                <w:szCs w:val="18"/>
              </w:rPr>
              <w:t xml:space="preserve"> (IV grupa – 1 pkt.) – w takim przypadku projekt otrzyma 2,5 pkt. (</w:t>
            </w:r>
            <w:r w:rsidR="00940157">
              <w:rPr>
                <w:rFonts w:ascii="Calibri" w:eastAsia="SimSun" w:hAnsi="Calibri" w:cs="Tahoma"/>
                <w:kern w:val="3"/>
                <w:sz w:val="18"/>
                <w:szCs w:val="18"/>
              </w:rPr>
              <w:t>(</w:t>
            </w:r>
            <w:r w:rsidRPr="002669A2">
              <w:rPr>
                <w:rFonts w:ascii="Calibri" w:eastAsia="SimSun" w:hAnsi="Calibri" w:cs="Tahoma"/>
                <w:kern w:val="3"/>
                <w:sz w:val="18"/>
                <w:szCs w:val="18"/>
              </w:rPr>
              <w:t>4 pkt. + 1 pkt.</w:t>
            </w:r>
            <w:r w:rsidR="00940157">
              <w:rPr>
                <w:rFonts w:ascii="Calibri" w:eastAsia="SimSun" w:hAnsi="Calibri" w:cs="Tahoma"/>
                <w:kern w:val="3"/>
                <w:sz w:val="18"/>
                <w:szCs w:val="18"/>
              </w:rPr>
              <w:t>)</w:t>
            </w:r>
            <w:r w:rsidRPr="002669A2">
              <w:rPr>
                <w:rFonts w:ascii="Calibri" w:eastAsia="SimSun" w:hAnsi="Calibri" w:cs="Tahoma"/>
                <w:kern w:val="3"/>
                <w:sz w:val="18"/>
                <w:szCs w:val="18"/>
              </w:rPr>
              <w:t>/2 = 2</w:t>
            </w:r>
            <w:r w:rsidR="00940157">
              <w:rPr>
                <w:rFonts w:ascii="Calibri" w:eastAsia="SimSun" w:hAnsi="Calibri" w:cs="Tahoma"/>
                <w:kern w:val="3"/>
                <w:sz w:val="18"/>
                <w:szCs w:val="18"/>
              </w:rPr>
              <w:t>,5</w:t>
            </w:r>
            <w:r w:rsidRPr="002669A2">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Kryterium fakultatywne</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0 pkt. – 4 pkt.</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SimSun" w:hAnsi="Calibri" w:cs="Tahoma"/>
                <w:kern w:val="3"/>
              </w:rPr>
              <w:t>(0 punktów w kryterium nie oznacza odrzucenia wniosku)</w:t>
            </w:r>
          </w:p>
        </w:tc>
      </w:tr>
      <w:tr w:rsidR="002669A2" w:rsidRPr="002669A2"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SimSun" w:hAnsi="Calibri" w:cs="Tahoma"/>
                <w:kern w:val="3"/>
              </w:rPr>
            </w:pPr>
            <w:r w:rsidRPr="002669A2">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SimSun" w:hAnsi="Calibri" w:cs="Tahoma"/>
                <w:b/>
                <w:kern w:val="3"/>
              </w:rPr>
            </w:pPr>
            <w:r w:rsidRPr="002669A2">
              <w:rPr>
                <w:rFonts w:ascii="Calibri" w:eastAsia="SimSun" w:hAnsi="Calibri" w:cs="Tahoma"/>
                <w:b/>
                <w:kern w:val="3"/>
              </w:rPr>
              <w:t>Wpływ realizacji projektu na realizację wartości docelowej wskaźnika programowego</w:t>
            </w:r>
          </w:p>
          <w:p w:rsidR="002669A2" w:rsidRPr="002669A2" w:rsidRDefault="002669A2" w:rsidP="002669A2">
            <w:pPr>
              <w:suppressAutoHyphens/>
              <w:autoSpaceDN w:val="0"/>
              <w:spacing w:line="240" w:lineRule="auto"/>
              <w:jc w:val="center"/>
              <w:textAlignment w:val="baseline"/>
              <w:rPr>
                <w:rFonts w:ascii="Calibri" w:eastAsia="SimSun" w:hAnsi="Calibri" w:cs="Tahoma"/>
                <w:b/>
                <w:kern w:val="3"/>
              </w:rPr>
            </w:pPr>
            <w:r w:rsidRPr="002669A2">
              <w:rPr>
                <w:rFonts w:ascii="Calibri" w:eastAsia="SimSun" w:hAnsi="Calibri" w:cs="Calibri"/>
                <w:b/>
                <w:color w:val="000000"/>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Arial"/>
                <w:kern w:val="3"/>
              </w:rPr>
              <w:t xml:space="preserve">W ramach kryterium weryfikowany jest </w:t>
            </w:r>
            <w:r w:rsidRPr="002669A2">
              <w:rPr>
                <w:rFonts w:ascii="Calibri" w:eastAsia="SimSun" w:hAnsi="Calibri" w:cs="Tahoma"/>
                <w:kern w:val="3"/>
              </w:rPr>
              <w:t xml:space="preserve">poziom wpływu wskaźnika zawartego w projekcie na realizację wartości docelowych wskaźników w </w:t>
            </w:r>
            <w:r w:rsidRPr="002669A2">
              <w:rPr>
                <w:rFonts w:ascii="Calibri" w:eastAsia="SimSun" w:hAnsi="Calibri" w:cs="Arial"/>
                <w:kern w:val="3"/>
                <w:lang w:eastAsia="en-US"/>
              </w:rPr>
              <w:t>ramach RPO WD 2014-2020:</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2669A2">
              <w:rPr>
                <w:rFonts w:ascii="Calibri" w:eastAsia="SimSun" w:hAnsi="Calibri" w:cs="Arial"/>
                <w:kern w:val="3"/>
                <w:lang w:eastAsia="en-US"/>
              </w:rPr>
              <w:t>Projekt otrzymuje punkty, jeśli realizuje następujący wskaźnik programowy:</w:t>
            </w:r>
          </w:p>
          <w:p w:rsidR="002669A2" w:rsidRPr="002669A2" w:rsidRDefault="002669A2" w:rsidP="002669A2">
            <w:pPr>
              <w:suppressAutoHyphens/>
              <w:autoSpaceDN w:val="0"/>
              <w:spacing w:after="0" w:line="240" w:lineRule="auto"/>
              <w:jc w:val="both"/>
              <w:textAlignment w:val="baseline"/>
              <w:rPr>
                <w:rFonts w:ascii="Calibri" w:eastAsia="Calibri" w:hAnsi="Calibri" w:cs="Times New Roman"/>
                <w:kern w:val="3"/>
              </w:rPr>
            </w:pPr>
            <w:r w:rsidRPr="002669A2">
              <w:rPr>
                <w:rFonts w:ascii="Calibri" w:eastAsia="Calibri" w:hAnsi="Calibri" w:cs="Times New Roman"/>
                <w:kern w:val="3"/>
              </w:rPr>
              <w:t>– Liczba wspartych obiektów, w których realizowane są usługi społeczne, w tym usługi opiekuńczo-bytowe.</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2669A2"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2669A2">
              <w:rPr>
                <w:rFonts w:ascii="Calibri" w:eastAsia="Calibri" w:hAnsi="Calibri" w:cs="Times New Roman"/>
                <w:kern w:val="3"/>
                <w:sz w:val="18"/>
                <w:szCs w:val="18"/>
              </w:rPr>
              <w:t>Kryterium weryfikowane na podstawie zapisów wniosku o dofinansowanie projektu.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Wartość wskaźnika (wyrażona liczbowo) zostanie wskazana w regulaminie konkursu.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2669A2">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Kryterium fakultatywne</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0 pkt. – 9 pkt.</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(0 punktów w kryterium nie oznacza odrzucenia wniosku)</w:t>
            </w:r>
          </w:p>
        </w:tc>
      </w:tr>
      <w:tr w:rsidR="002669A2" w:rsidRPr="002669A2"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22 pkt.</w:t>
            </w:r>
          </w:p>
        </w:tc>
      </w:tr>
      <w:tr w:rsidR="002669A2" w:rsidRPr="002669A2"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13 pkt.</w:t>
            </w:r>
          </w:p>
        </w:tc>
      </w:tr>
    </w:tbl>
    <w:p w:rsidR="002669A2" w:rsidRPr="002669A2"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Default="002669A2" w:rsidP="002E0447">
      <w:pPr>
        <w:rPr>
          <w:rFonts w:eastAsia="Times New Roman" w:cs="Arial"/>
          <w:b/>
          <w:bCs/>
          <w:iCs/>
        </w:rPr>
      </w:pPr>
    </w:p>
    <w:p w:rsidR="002E0447" w:rsidRPr="00DD2B9D" w:rsidRDefault="002E0447" w:rsidP="002E0447">
      <w:pPr>
        <w:rPr>
          <w:rFonts w:eastAsia="Times New Roman" w:cs="Arial"/>
          <w:b/>
          <w:bCs/>
          <w:iCs/>
        </w:rPr>
      </w:pPr>
      <w:r w:rsidRPr="00775908">
        <w:rPr>
          <w:rFonts w:eastAsia="Times New Roman" w:cs="Arial"/>
          <w:b/>
          <w:bCs/>
          <w:iCs/>
        </w:rPr>
        <w:t xml:space="preserve">Działanie 6.2 Inwestycje w infrastrukturę zdrowotna </w:t>
      </w:r>
      <w:r>
        <w:rPr>
          <w:rFonts w:eastAsia="Times New Roman" w:cs="Arial"/>
          <w:b/>
          <w:bCs/>
          <w:iCs/>
        </w:rPr>
        <w:t>(Narzędzie 14 Policy Paper –</w:t>
      </w:r>
      <w:r w:rsidR="0080617A" w:rsidRPr="0080617A">
        <w:rPr>
          <w:rFonts w:eastAsia="Times New Roman" w:cs="Arial"/>
          <w:b/>
          <w:bCs/>
          <w:iCs/>
        </w:rPr>
        <w:t xml:space="preserve"> opieka koordynowana POZ i AOS</w:t>
      </w:r>
      <w:r>
        <w:rPr>
          <w:rFonts w:eastAsia="Times New Roman" w:cs="Arial"/>
          <w:b/>
          <w:bCs/>
          <w:iCs/>
        </w:rPr>
        <w:t xml:space="preserve">) </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C22C6D"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jc w:val="center"/>
              <w:rPr>
                <w:rFonts w:ascii="Calibri" w:eastAsia="Times New Roman" w:hAnsi="Calibri" w:cs="Times New Roman"/>
                <w:b/>
              </w:rPr>
            </w:pPr>
            <w:r w:rsidRPr="00C22C6D">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Times New Roman"/>
                <w:b/>
              </w:rPr>
            </w:pPr>
            <w:r w:rsidRPr="00C22C6D">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Times New Roman"/>
              </w:rPr>
            </w:pPr>
            <w:r w:rsidRPr="00C22C6D">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Times New Roman"/>
              </w:rPr>
            </w:pPr>
            <w:r w:rsidRPr="00C22C6D">
              <w:rPr>
                <w:rFonts w:ascii="Calibri" w:eastAsia="Times New Roman" w:hAnsi="Calibri" w:cs="Times New Roman"/>
                <w:b/>
              </w:rPr>
              <w:t>Opis znaczenia kryterium</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jc w:val="center"/>
              <w:rPr>
                <w:rFonts w:ascii="Calibri" w:eastAsia="Times New Roman" w:hAnsi="Calibri" w:cs="Times New Roman"/>
              </w:rPr>
            </w:pPr>
            <w:r w:rsidRPr="00C22C6D">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Arial"/>
                <w:b/>
              </w:rPr>
            </w:pPr>
            <w:r w:rsidRPr="00C22C6D">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3D3EED" w:rsidRDefault="003001E9" w:rsidP="003001E9">
            <w:pPr>
              <w:spacing w:before="240"/>
              <w:jc w:val="both"/>
              <w:rPr>
                <w:rFonts w:ascii="Calibri" w:eastAsia="Times New Roman" w:hAnsi="Calibri" w:cs="Arial"/>
              </w:rPr>
            </w:pPr>
            <w:r w:rsidRPr="003D3EED">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3D3EED" w:rsidRDefault="003001E9" w:rsidP="003001E9">
            <w:pPr>
              <w:spacing w:before="240"/>
              <w:jc w:val="both"/>
              <w:rPr>
                <w:rFonts w:ascii="Calibri" w:eastAsia="Times New Roman" w:hAnsi="Calibri" w:cs="Arial"/>
              </w:rPr>
            </w:pPr>
            <w:r w:rsidRPr="003D3EED">
              <w:rPr>
                <w:rFonts w:ascii="Calibri" w:eastAsia="Times New Roman" w:hAnsi="Calibri" w:cs="Arial"/>
              </w:rPr>
              <w:t xml:space="preserve">Poprawa jakości bez poprawy dostępności skutkuje niespełnieniem kryteriów </w:t>
            </w:r>
          </w:p>
          <w:p w:rsidR="003001E9" w:rsidRPr="003D3EED" w:rsidRDefault="003001E9" w:rsidP="003001E9">
            <w:pPr>
              <w:spacing w:before="240"/>
              <w:jc w:val="both"/>
              <w:rPr>
                <w:rFonts w:ascii="Calibri" w:eastAsia="Times New Roman" w:hAnsi="Calibri" w:cs="Arial"/>
              </w:rPr>
            </w:pPr>
            <w:r w:rsidRPr="003D3EED">
              <w:rPr>
                <w:rFonts w:ascii="Calibri" w:eastAsia="Times New Roman" w:hAnsi="Calibri" w:cs="Arial"/>
              </w:rPr>
              <w:t xml:space="preserve">Poprawa dostępności bez poprawy jakości skutkuje niespełnieniem kryterium </w:t>
            </w:r>
          </w:p>
          <w:p w:rsidR="003001E9" w:rsidRPr="00C22C6D" w:rsidRDefault="003001E9" w:rsidP="003001E9">
            <w:pPr>
              <w:jc w:val="both"/>
              <w:rPr>
                <w:rFonts w:ascii="Calibri" w:eastAsia="Times New Roman" w:hAnsi="Calibri" w:cs="Arial"/>
              </w:rPr>
            </w:pPr>
            <w:r w:rsidRPr="00C22C6D">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Tak/Nie</w:t>
            </w:r>
          </w:p>
          <w:p w:rsidR="003001E9" w:rsidRPr="00C22C6D" w:rsidRDefault="003001E9" w:rsidP="003001E9">
            <w:pPr>
              <w:autoSpaceDE w:val="0"/>
              <w:autoSpaceDN w:val="0"/>
              <w:adjustRightInd w:val="0"/>
              <w:spacing w:after="0" w:line="240" w:lineRule="auto"/>
              <w:jc w:val="center"/>
              <w:rPr>
                <w:rFonts w:ascii="Calibri" w:eastAsia="Times New Roman" w:hAnsi="Calibri" w:cs="Arial"/>
              </w:rPr>
            </w:pPr>
            <w:r w:rsidRPr="00C22C6D">
              <w:rPr>
                <w:rFonts w:ascii="Calibri" w:eastAsia="Times New Roman" w:hAnsi="Calibri" w:cs="Arial"/>
              </w:rPr>
              <w:t xml:space="preserve">(niespełnienie kryterium </w:t>
            </w:r>
            <w:r w:rsidRPr="00C22C6D">
              <w:rPr>
                <w:rFonts w:ascii="Calibri" w:eastAsia="Times New Roman" w:hAnsi="Calibri" w:cs="Arial"/>
              </w:rPr>
              <w:br/>
              <w:t>oznacza odrzucenie wniosku)</w:t>
            </w:r>
          </w:p>
        </w:tc>
      </w:tr>
      <w:tr w:rsidR="003001E9" w:rsidRPr="00CA6800"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CA6800" w:rsidRDefault="003001E9" w:rsidP="003001E9">
            <w:pPr>
              <w:jc w:val="center"/>
              <w:rPr>
                <w:rFonts w:ascii="Calibri" w:eastAsia="Times New Roman" w:hAnsi="Calibri" w:cs="Times New Roman"/>
              </w:rPr>
            </w:pPr>
            <w:r w:rsidRPr="00CA6800">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2632E7" w:rsidDel="00FE2767" w:rsidRDefault="003001E9" w:rsidP="003001E9">
            <w:pPr>
              <w:rPr>
                <w:rFonts w:ascii="Calibri" w:eastAsia="Times New Roman" w:hAnsi="Calibri" w:cs="Arial"/>
                <w:b/>
              </w:rPr>
            </w:pPr>
            <w:r w:rsidRPr="002632E7">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autoSpaceDE w:val="0"/>
              <w:autoSpaceDN w:val="0"/>
              <w:adjustRightInd w:val="0"/>
              <w:spacing w:after="0" w:line="240" w:lineRule="auto"/>
              <w:rPr>
                <w:rFonts w:eastAsia="Times New Roman" w:cs="Arial"/>
              </w:rPr>
            </w:pPr>
            <w:r w:rsidRPr="002632E7">
              <w:rPr>
                <w:rFonts w:ascii="Calibri" w:eastAsia="Times New Roman" w:hAnsi="Calibri" w:cs="Times New Roman"/>
              </w:rPr>
              <w:t xml:space="preserve"> </w:t>
            </w:r>
            <w:r w:rsidRPr="002632E7">
              <w:rPr>
                <w:rFonts w:eastAsia="Times New Roman" w:cs="Arial"/>
              </w:rPr>
              <w:t xml:space="preserve">W ramach kryterium będzie sprawdzane czy przedstawione wskaźniki dają gwarancję realizacji inwestycji przez podmiot, który wykazuje </w:t>
            </w:r>
            <w:r w:rsidR="00465254" w:rsidRPr="002632E7">
              <w:rPr>
                <w:rFonts w:eastAsia="Times New Roman" w:cs="Arial"/>
              </w:rPr>
              <w:t xml:space="preserve">wysoką </w:t>
            </w:r>
            <w:r w:rsidRPr="002632E7">
              <w:rPr>
                <w:rFonts w:eastAsia="Times New Roman" w:cs="Arial"/>
              </w:rPr>
              <w:t xml:space="preserve">efektywność finansową. </w:t>
            </w:r>
          </w:p>
          <w:p w:rsidR="003001E9" w:rsidRPr="002632E7" w:rsidRDefault="003001E9" w:rsidP="003001E9">
            <w:pPr>
              <w:autoSpaceDE w:val="0"/>
              <w:autoSpaceDN w:val="0"/>
              <w:adjustRightInd w:val="0"/>
              <w:spacing w:after="0" w:line="240" w:lineRule="auto"/>
              <w:rPr>
                <w:rFonts w:eastAsia="Times New Roman" w:cs="Arial"/>
              </w:rPr>
            </w:pPr>
            <w:r w:rsidRPr="002632E7">
              <w:rPr>
                <w:rFonts w:eastAsia="Times New Roman" w:cs="Arial"/>
              </w:rPr>
              <w:t xml:space="preserve">Weryfikacji podlegać będą 3 wskaźniki dotyczące płynności finansowej, zadłużenia i rentowności: </w:t>
            </w:r>
          </w:p>
          <w:p w:rsidR="003001E9" w:rsidRPr="002632E7" w:rsidRDefault="003001E9" w:rsidP="003001E9">
            <w:pPr>
              <w:pStyle w:val="Akapitzlist"/>
              <w:numPr>
                <w:ilvl w:val="0"/>
                <w:numId w:val="140"/>
              </w:numPr>
              <w:autoSpaceDE w:val="0"/>
              <w:autoSpaceDN w:val="0"/>
              <w:adjustRightInd w:val="0"/>
              <w:spacing w:after="0" w:line="240" w:lineRule="auto"/>
              <w:rPr>
                <w:rFonts w:cs="Arial"/>
              </w:rPr>
            </w:pPr>
            <w:r w:rsidRPr="002632E7">
              <w:rPr>
                <w:rFonts w:cs="Arial"/>
              </w:rPr>
              <w:t>Wskaźnik bieżącej płynności finansowej= aktywa bieżące/ zobowiązania bieżące</w:t>
            </w:r>
          </w:p>
          <w:p w:rsidR="003001E9" w:rsidRPr="002632E7" w:rsidRDefault="003001E9" w:rsidP="003001E9">
            <w:pPr>
              <w:pStyle w:val="Akapitzlist"/>
              <w:numPr>
                <w:ilvl w:val="0"/>
                <w:numId w:val="140"/>
              </w:numPr>
              <w:autoSpaceDE w:val="0"/>
              <w:autoSpaceDN w:val="0"/>
              <w:adjustRightInd w:val="0"/>
              <w:spacing w:after="0" w:line="240" w:lineRule="auto"/>
              <w:rPr>
                <w:rFonts w:cs="Arial"/>
              </w:rPr>
            </w:pPr>
            <w:r w:rsidRPr="002632E7">
              <w:rPr>
                <w:rFonts w:cs="Arial"/>
              </w:rPr>
              <w:t>Wskaźnik zadłużenia ogółem = zadłużenie ogółem z rezerwami/ pasywa razem</w:t>
            </w:r>
          </w:p>
          <w:p w:rsidR="003001E9" w:rsidRPr="002632E7" w:rsidDel="00FE2767" w:rsidRDefault="003001E9" w:rsidP="003001E9">
            <w:pPr>
              <w:pStyle w:val="Akapitzlist"/>
              <w:numPr>
                <w:ilvl w:val="0"/>
                <w:numId w:val="140"/>
              </w:numPr>
              <w:autoSpaceDE w:val="0"/>
              <w:autoSpaceDN w:val="0"/>
              <w:adjustRightInd w:val="0"/>
              <w:spacing w:after="0" w:line="240" w:lineRule="auto"/>
              <w:rPr>
                <w:rFonts w:cs="Arial"/>
              </w:rPr>
            </w:pPr>
            <w:r w:rsidRPr="002632E7">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Tak/Nie</w:t>
            </w:r>
          </w:p>
          <w:p w:rsidR="003001E9" w:rsidRPr="002632E7" w:rsidDel="00FE2767" w:rsidRDefault="003001E9" w:rsidP="003001E9">
            <w:pPr>
              <w:snapToGrid w:val="0"/>
              <w:jc w:val="center"/>
              <w:rPr>
                <w:rFonts w:ascii="Calibri" w:eastAsia="Times New Roman" w:hAnsi="Calibri" w:cs="Arial"/>
              </w:rPr>
            </w:pPr>
            <w:r w:rsidRPr="002632E7">
              <w:rPr>
                <w:rFonts w:ascii="Calibri" w:eastAsia="Times New Roman" w:hAnsi="Calibri" w:cs="Arial"/>
              </w:rPr>
              <w:t xml:space="preserve">(niespełnienie kryterium </w:t>
            </w:r>
            <w:r w:rsidRPr="002632E7">
              <w:rPr>
                <w:rFonts w:ascii="Calibri" w:eastAsia="Times New Roman" w:hAnsi="Calibri" w:cs="Arial"/>
              </w:rPr>
              <w:br/>
              <w:t>oznacza odrzucenie wniosku)</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center"/>
              <w:rPr>
                <w:rFonts w:ascii="Calibri" w:eastAsia="Times New Roman" w:hAnsi="Calibri" w:cs="Times New Roman"/>
              </w:rPr>
            </w:pPr>
            <w:r w:rsidRPr="002632E7">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both"/>
              <w:rPr>
                <w:rFonts w:ascii="Calibri" w:eastAsia="Times New Roman" w:hAnsi="Calibri" w:cs="Arial"/>
                <w:b/>
              </w:rPr>
            </w:pPr>
            <w:r w:rsidRPr="002632E7">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both"/>
              <w:rPr>
                <w:rFonts w:ascii="Calibri" w:eastAsia="Times New Roman" w:hAnsi="Calibri" w:cs="Arial"/>
              </w:rPr>
            </w:pPr>
            <w:r w:rsidRPr="002632E7">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Tak/Nie</w:t>
            </w:r>
          </w:p>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 xml:space="preserve">(niespełnienie kryterium </w:t>
            </w:r>
            <w:r w:rsidRPr="002632E7">
              <w:rPr>
                <w:rFonts w:ascii="Calibri" w:eastAsia="Times New Roman" w:hAnsi="Calibri" w:cs="Arial"/>
              </w:rPr>
              <w:br/>
              <w:t>oznacza odrzucenie wniosku)</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jc w:val="center"/>
              <w:rPr>
                <w:rFonts w:ascii="Calibri" w:eastAsia="Times New Roman" w:hAnsi="Calibri" w:cs="Times New Roman"/>
              </w:rPr>
            </w:pPr>
            <w:r w:rsidRPr="002632E7">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rPr>
                <w:rFonts w:ascii="Calibri" w:eastAsia="Times New Roman" w:hAnsi="Calibri" w:cs="Arial"/>
                <w:b/>
              </w:rPr>
            </w:pPr>
            <w:r w:rsidRPr="002632E7">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pacing w:before="240"/>
              <w:jc w:val="both"/>
              <w:rPr>
                <w:rFonts w:ascii="Calibri" w:eastAsia="Times New Roman" w:hAnsi="Calibri" w:cs="Times New Roman"/>
              </w:rPr>
            </w:pPr>
            <w:r w:rsidRPr="002632E7">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2632E7" w:rsidRDefault="003001E9" w:rsidP="003001E9">
            <w:pPr>
              <w:snapToGrid w:val="0"/>
              <w:spacing w:after="0" w:line="240" w:lineRule="auto"/>
              <w:jc w:val="both"/>
              <w:rPr>
                <w:rFonts w:cs="Arial"/>
              </w:rPr>
            </w:pPr>
            <w:r w:rsidRPr="002632E7">
              <w:rPr>
                <w:rFonts w:cs="Arial"/>
              </w:rPr>
              <w:t xml:space="preserve">- </w:t>
            </w:r>
            <w:r w:rsidR="004A176B" w:rsidRPr="002632E7">
              <w:rPr>
                <w:rFonts w:cs="Arial"/>
              </w:rPr>
              <w:t>pr</w:t>
            </w:r>
            <w:r w:rsidR="00D30C19" w:rsidRPr="002632E7">
              <w:rPr>
                <w:rFonts w:cs="Arial"/>
              </w:rPr>
              <w:t>ojekt w całości dotyczy przeniesien</w:t>
            </w:r>
            <w:r w:rsidR="004A176B" w:rsidRPr="002632E7">
              <w:rPr>
                <w:rFonts w:cs="Arial"/>
              </w:rPr>
              <w:t xml:space="preserve">ia usług (Tak) </w:t>
            </w:r>
            <w:r w:rsidRPr="002632E7">
              <w:rPr>
                <w:rFonts w:cs="Arial"/>
              </w:rPr>
              <w:t>– 5 pkt</w:t>
            </w:r>
          </w:p>
          <w:p w:rsidR="003001E9" w:rsidRPr="002632E7" w:rsidRDefault="003001E9" w:rsidP="003001E9">
            <w:pPr>
              <w:snapToGrid w:val="0"/>
              <w:spacing w:after="0" w:line="240" w:lineRule="auto"/>
              <w:jc w:val="both"/>
              <w:rPr>
                <w:rFonts w:cs="Arial"/>
              </w:rPr>
            </w:pPr>
          </w:p>
          <w:p w:rsidR="003001E9" w:rsidRPr="002632E7" w:rsidRDefault="003001E9" w:rsidP="003001E9">
            <w:pPr>
              <w:snapToGrid w:val="0"/>
              <w:spacing w:after="0" w:line="240" w:lineRule="auto"/>
              <w:jc w:val="both"/>
              <w:rPr>
                <w:rFonts w:cs="Arial"/>
              </w:rPr>
            </w:pPr>
            <w:r w:rsidRPr="002632E7">
              <w:rPr>
                <w:rFonts w:cs="Arial"/>
              </w:rPr>
              <w:t xml:space="preserve">- </w:t>
            </w:r>
            <w:r w:rsidR="004A176B" w:rsidRPr="002632E7">
              <w:rPr>
                <w:rFonts w:cs="Arial"/>
              </w:rPr>
              <w:t xml:space="preserve">projekt w części dotyczy przeniesienia usług </w:t>
            </w:r>
            <w:r w:rsidRPr="002632E7">
              <w:rPr>
                <w:rFonts w:cs="Arial"/>
              </w:rPr>
              <w:t xml:space="preserve">– 3 pkt </w:t>
            </w:r>
          </w:p>
          <w:p w:rsidR="003001E9" w:rsidRPr="002632E7" w:rsidRDefault="003001E9" w:rsidP="003001E9">
            <w:pPr>
              <w:spacing w:before="240"/>
              <w:jc w:val="both"/>
              <w:rPr>
                <w:rFonts w:ascii="Calibri" w:eastAsia="Times New Roman" w:hAnsi="Calibri" w:cs="Times New Roman"/>
              </w:rPr>
            </w:pPr>
            <w:r w:rsidRPr="002632E7">
              <w:rPr>
                <w:rFonts w:cs="Arial"/>
              </w:rPr>
              <w:t>-</w:t>
            </w:r>
            <w:r w:rsidR="004A176B" w:rsidRPr="002632E7">
              <w:rPr>
                <w:rFonts w:cs="Arial"/>
              </w:rPr>
              <w:t>projekt nie dotyczy przeniesienia usług</w:t>
            </w:r>
            <w:r w:rsidRPr="002632E7">
              <w:rPr>
                <w:rFonts w:cs="Arial"/>
              </w:rPr>
              <w:t xml:space="preserve"> </w:t>
            </w:r>
            <w:r w:rsidR="004A176B" w:rsidRPr="002632E7">
              <w:rPr>
                <w:rFonts w:cs="Arial"/>
              </w:rPr>
              <w:t>(</w:t>
            </w:r>
            <w:r w:rsidRPr="002632E7">
              <w:rPr>
                <w:rFonts w:cs="Arial"/>
              </w:rPr>
              <w:t>Nie</w:t>
            </w:r>
            <w:r w:rsidR="004A176B" w:rsidRPr="002632E7">
              <w:rPr>
                <w:rFonts w:cs="Arial"/>
              </w:rPr>
              <w:t>)</w:t>
            </w:r>
            <w:r w:rsidRPr="002632E7">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0-5 pkt.</w:t>
            </w:r>
          </w:p>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 xml:space="preserve">(0 punktów w kryterium </w:t>
            </w:r>
            <w:r w:rsidRPr="002632E7">
              <w:rPr>
                <w:rFonts w:ascii="Calibri" w:eastAsia="Times New Roman" w:hAnsi="Calibri" w:cs="Arial"/>
              </w:rPr>
              <w:br/>
              <w:t>nie oznacza odrzucenia wniosku)</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jc w:val="center"/>
              <w:rPr>
                <w:rFonts w:ascii="Calibri" w:eastAsia="Times New Roman" w:hAnsi="Calibri" w:cs="Times New Roman"/>
              </w:rPr>
            </w:pPr>
            <w:r>
              <w:rPr>
                <w:rFonts w:ascii="Calibri" w:eastAsia="Times New Roman" w:hAnsi="Calibri" w:cs="Times New Roman"/>
              </w:rPr>
              <w:t>5</w:t>
            </w:r>
            <w:r w:rsidRPr="00C22C6D">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rPr>
                <w:rFonts w:ascii="Calibri" w:eastAsia="Times New Roman" w:hAnsi="Calibri" w:cs="Arial"/>
                <w:b/>
              </w:rPr>
            </w:pPr>
            <w:r w:rsidRPr="00C22C6D">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jc w:val="both"/>
              <w:rPr>
                <w:rFonts w:ascii="Calibri" w:eastAsia="Times New Roman" w:hAnsi="Calibri" w:cs="Arial"/>
              </w:rPr>
            </w:pPr>
            <w:r w:rsidRPr="00C22C6D">
              <w:rPr>
                <w:rFonts w:ascii="Calibri" w:eastAsia="Times New Roman" w:hAnsi="Calibri" w:cs="Arial"/>
              </w:rPr>
              <w:t xml:space="preserve">W ramach przedmiotowego kryterium wnioskodawca zobowiązany jest </w:t>
            </w:r>
            <w:r w:rsidRPr="004729B4">
              <w:rPr>
                <w:rFonts w:ascii="Calibri" w:eastAsia="Times New Roman" w:hAnsi="Calibri" w:cs="Arial"/>
              </w:rPr>
              <w:t>wykazać czy i jakie przewiduje</w:t>
            </w:r>
            <w:r w:rsidRPr="00C22C6D">
              <w:rPr>
                <w:rFonts w:ascii="Calibri" w:eastAsia="Times New Roman" w:hAnsi="Calibri" w:cs="Arial"/>
              </w:rPr>
              <w:t xml:space="preserve"> działania konsolidacyjne lub dotyczące współpracy podmiotów leczniczych.</w:t>
            </w:r>
          </w:p>
          <w:p w:rsidR="003001E9" w:rsidRPr="00C22C6D" w:rsidRDefault="003001E9" w:rsidP="003001E9">
            <w:pPr>
              <w:snapToGrid w:val="0"/>
              <w:spacing w:after="0" w:line="240" w:lineRule="auto"/>
              <w:jc w:val="both"/>
              <w:rPr>
                <w:rFonts w:cs="Arial"/>
              </w:rPr>
            </w:pPr>
            <w:r w:rsidRPr="00C22C6D">
              <w:rPr>
                <w:rFonts w:cs="Arial"/>
              </w:rPr>
              <w:t>- Tak – 2 pkt</w:t>
            </w:r>
          </w:p>
          <w:p w:rsidR="003001E9" w:rsidRPr="00C22C6D" w:rsidRDefault="003001E9" w:rsidP="003001E9">
            <w:pPr>
              <w:jc w:val="both"/>
              <w:rPr>
                <w:rFonts w:ascii="Calibri" w:eastAsia="Times New Roman" w:hAnsi="Calibri" w:cs="Arial"/>
              </w:rPr>
            </w:pPr>
            <w:r w:rsidRPr="00C22C6D">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0-2 pkt.</w:t>
            </w:r>
          </w:p>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 xml:space="preserve">(0 punktów w kryterium </w:t>
            </w:r>
            <w:r w:rsidRPr="00C22C6D">
              <w:rPr>
                <w:rFonts w:ascii="Calibri" w:eastAsia="Times New Roman" w:hAnsi="Calibri" w:cs="Arial"/>
              </w:rPr>
              <w:br/>
              <w:t>nie oznacza odrzucenia wniosku)</w:t>
            </w:r>
          </w:p>
        </w:tc>
      </w:tr>
      <w:tr w:rsidR="003001E9" w:rsidRPr="00E44D82"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center"/>
              <w:rPr>
                <w:rFonts w:ascii="Calibri" w:eastAsia="Times New Roman" w:hAnsi="Calibri" w:cs="Times New Roman"/>
              </w:rPr>
            </w:pPr>
            <w:r w:rsidRPr="002632E7">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rPr>
                <w:rFonts w:ascii="Calibri" w:eastAsia="Times New Roman" w:hAnsi="Calibri" w:cs="Arial"/>
                <w:b/>
              </w:rPr>
            </w:pPr>
            <w:r w:rsidRPr="002632E7">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pacing w:after="120"/>
              <w:ind w:left="-43"/>
              <w:jc w:val="both"/>
              <w:rPr>
                <w:rFonts w:ascii="Calibri" w:eastAsia="Times New Roman" w:hAnsi="Calibri" w:cs="Arial"/>
              </w:rPr>
            </w:pPr>
            <w:r w:rsidRPr="002632E7">
              <w:rPr>
                <w:rFonts w:ascii="Calibri" w:eastAsia="Times New Roman" w:hAnsi="Calibri" w:cs="Arial"/>
              </w:rPr>
              <w:t xml:space="preserve">W ramach przedmiotowego kryterium wnioskodawca </w:t>
            </w:r>
            <w:r w:rsidR="004729B4">
              <w:rPr>
                <w:rFonts w:ascii="Calibri" w:eastAsia="Times New Roman" w:hAnsi="Calibri" w:cs="Arial"/>
              </w:rPr>
              <w:t xml:space="preserve">zobowiązany jest wykazać wpływ </w:t>
            </w:r>
            <w:r w:rsidRPr="002632E7">
              <w:rPr>
                <w:rFonts w:ascii="Calibri" w:eastAsia="Times New Roman" w:hAnsi="Calibri" w:cs="Arial"/>
              </w:rPr>
              <w:t>projektu na realizację wartości docelowej wskaźnika programowego pn. "ludność objęta ulepszonymi usługami zdrowotnymi"</w:t>
            </w:r>
          </w:p>
          <w:p w:rsidR="003001E9" w:rsidRPr="002632E7" w:rsidRDefault="003001E9" w:rsidP="003001E9">
            <w:pPr>
              <w:snapToGrid w:val="0"/>
              <w:spacing w:after="0" w:line="240" w:lineRule="auto"/>
              <w:jc w:val="both"/>
              <w:rPr>
                <w:rFonts w:cs="Arial"/>
              </w:rPr>
            </w:pPr>
            <w:r w:rsidRPr="002632E7">
              <w:rPr>
                <w:rFonts w:cs="Arial"/>
              </w:rPr>
              <w:t xml:space="preserve">Jeżeli w wyniku realizacji projektu osiągnięta zostanie określona wartość procentowa wskaźnika </w:t>
            </w:r>
            <w:r w:rsidRPr="002632E7">
              <w:rPr>
                <w:rFonts w:ascii="Calibri" w:eastAsia="Times New Roman" w:hAnsi="Calibri" w:cs="Arial"/>
              </w:rPr>
              <w:t>"ludność objęta ulepszonymi usługami zdrowotnymi"</w:t>
            </w:r>
            <w:r w:rsidRPr="002632E7">
              <w:rPr>
                <w:rFonts w:cs="Arial"/>
              </w:rPr>
              <w:t>:</w:t>
            </w:r>
          </w:p>
          <w:p w:rsidR="003001E9" w:rsidRPr="002632E7" w:rsidRDefault="003001E9" w:rsidP="003001E9">
            <w:pPr>
              <w:pStyle w:val="Akapitzlist"/>
              <w:numPr>
                <w:ilvl w:val="0"/>
                <w:numId w:val="113"/>
              </w:numPr>
              <w:snapToGrid w:val="0"/>
              <w:spacing w:after="0" w:line="240" w:lineRule="auto"/>
              <w:jc w:val="both"/>
              <w:rPr>
                <w:rFonts w:cs="Arial"/>
              </w:rPr>
            </w:pPr>
            <w:r w:rsidRPr="002632E7">
              <w:rPr>
                <w:rFonts w:cs="Arial"/>
              </w:rPr>
              <w:t xml:space="preserve">4 punkty za przekroczenie 10% wartości docelowej wskaźnika </w:t>
            </w:r>
          </w:p>
          <w:p w:rsidR="003001E9" w:rsidRPr="002632E7" w:rsidRDefault="003001E9" w:rsidP="003001E9">
            <w:pPr>
              <w:pStyle w:val="Akapitzlist"/>
              <w:numPr>
                <w:ilvl w:val="0"/>
                <w:numId w:val="113"/>
              </w:numPr>
              <w:snapToGrid w:val="0"/>
              <w:spacing w:after="0" w:line="240" w:lineRule="auto"/>
              <w:jc w:val="both"/>
              <w:rPr>
                <w:rFonts w:cs="Arial"/>
              </w:rPr>
            </w:pPr>
            <w:r w:rsidRPr="002632E7">
              <w:rPr>
                <w:rFonts w:cs="Arial"/>
              </w:rPr>
              <w:t xml:space="preserve">3 punkty za przekroczenie 8% wartości docelowej wskaźnika </w:t>
            </w:r>
          </w:p>
          <w:p w:rsidR="003001E9" w:rsidRPr="002632E7" w:rsidRDefault="003001E9" w:rsidP="003001E9">
            <w:pPr>
              <w:pStyle w:val="Akapitzlist"/>
              <w:numPr>
                <w:ilvl w:val="0"/>
                <w:numId w:val="113"/>
              </w:numPr>
              <w:snapToGrid w:val="0"/>
              <w:spacing w:after="0" w:line="240" w:lineRule="auto"/>
              <w:jc w:val="both"/>
              <w:rPr>
                <w:rFonts w:cs="Arial"/>
              </w:rPr>
            </w:pPr>
            <w:r w:rsidRPr="002632E7">
              <w:rPr>
                <w:rFonts w:cs="Arial"/>
              </w:rPr>
              <w:t xml:space="preserve">2 punkty za przekroczenie 5% wartości docelowej wskaźnika </w:t>
            </w:r>
          </w:p>
          <w:p w:rsidR="003001E9" w:rsidRPr="002632E7" w:rsidRDefault="003001E9" w:rsidP="003001E9">
            <w:pPr>
              <w:pStyle w:val="Akapitzlist"/>
              <w:numPr>
                <w:ilvl w:val="0"/>
                <w:numId w:val="113"/>
              </w:numPr>
              <w:snapToGrid w:val="0"/>
              <w:spacing w:after="0" w:line="240" w:lineRule="auto"/>
              <w:jc w:val="both"/>
              <w:rPr>
                <w:rFonts w:cs="Arial"/>
              </w:rPr>
            </w:pPr>
            <w:r w:rsidRPr="002632E7">
              <w:rPr>
                <w:rFonts w:cs="Arial"/>
              </w:rPr>
              <w:t xml:space="preserve">1 punkt za przekroczenie 2% wartości docelowej wskaźnika </w:t>
            </w:r>
          </w:p>
          <w:p w:rsidR="003001E9" w:rsidRPr="002632E7" w:rsidRDefault="003001E9" w:rsidP="003001E9">
            <w:pPr>
              <w:pStyle w:val="Akapitzlist"/>
              <w:numPr>
                <w:ilvl w:val="0"/>
                <w:numId w:val="113"/>
              </w:numPr>
              <w:snapToGrid w:val="0"/>
              <w:spacing w:after="0" w:line="240" w:lineRule="auto"/>
              <w:jc w:val="both"/>
              <w:rPr>
                <w:rFonts w:cs="Arial"/>
              </w:rPr>
            </w:pPr>
            <w:r w:rsidRPr="002632E7">
              <w:rPr>
                <w:rFonts w:cs="Arial"/>
              </w:rPr>
              <w:t>0 punktów za osiągnięcie mniej niż 2% wartości docelowej wskaźnika, przy czym minimalny akceptowalny poziom realizacji wskaźnika musi być większy od 0%</w:t>
            </w:r>
            <w:r w:rsidR="00C3691B" w:rsidRPr="002632E7">
              <w:rPr>
                <w:rFonts w:cs="Arial"/>
              </w:rPr>
              <w:t xml:space="preserve"> wartości docelowej wskaźnika</w:t>
            </w:r>
            <w:r w:rsidRPr="002632E7">
              <w:rPr>
                <w:rFonts w:cs="Arial"/>
              </w:rPr>
              <w:t xml:space="preserve">. </w:t>
            </w:r>
          </w:p>
          <w:p w:rsidR="003001E9" w:rsidRPr="002632E7"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0-4 pkt.</w:t>
            </w:r>
          </w:p>
          <w:p w:rsidR="003001E9" w:rsidRPr="002632E7" w:rsidRDefault="003001E9" w:rsidP="003001E9">
            <w:pPr>
              <w:autoSpaceDE w:val="0"/>
              <w:autoSpaceDN w:val="0"/>
              <w:adjustRightInd w:val="0"/>
              <w:spacing w:after="0" w:line="240" w:lineRule="auto"/>
              <w:jc w:val="center"/>
              <w:rPr>
                <w:rFonts w:ascii="Calibri" w:eastAsia="Times New Roman" w:hAnsi="Calibri" w:cs="Times New Roman"/>
              </w:rPr>
            </w:pPr>
            <w:r w:rsidRPr="002632E7">
              <w:rPr>
                <w:rFonts w:ascii="Calibri" w:eastAsia="Times New Roman" w:hAnsi="Calibri" w:cs="Arial"/>
              </w:rPr>
              <w:t xml:space="preserve">(0 punktów w kryterium </w:t>
            </w:r>
            <w:r w:rsidRPr="002632E7">
              <w:rPr>
                <w:rFonts w:ascii="Calibri" w:eastAsia="Times New Roman" w:hAnsi="Calibri" w:cs="Arial"/>
              </w:rPr>
              <w:br/>
              <w:t>nie oznacza odrzucenia wniosku)</w:t>
            </w:r>
          </w:p>
        </w:tc>
      </w:tr>
      <w:tr w:rsidR="003001E9" w:rsidRPr="00C22C6D"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2632E7">
            <w:pPr>
              <w:snapToGrid w:val="0"/>
              <w:jc w:val="right"/>
              <w:rPr>
                <w:rFonts w:ascii="Calibri" w:eastAsia="Times New Roman" w:hAnsi="Calibri" w:cs="Arial"/>
                <w:b/>
              </w:rPr>
            </w:pPr>
            <w:r w:rsidRPr="00C22C6D">
              <w:rPr>
                <w:rFonts w:ascii="Calibri" w:eastAsia="Times New Roman" w:hAnsi="Calibri" w:cs="Arial"/>
                <w:b/>
              </w:rPr>
              <w:t xml:space="preserve">Maksymalna liczba punktów do uzyskania za kryteria </w:t>
            </w:r>
            <w:r w:rsidRPr="002632E7">
              <w:rPr>
                <w:rFonts w:ascii="Calibri" w:eastAsia="Times New Roman" w:hAnsi="Calibri" w:cs="Arial"/>
                <w:b/>
              </w:rPr>
              <w:t xml:space="preserve">punktowane:   </w:t>
            </w:r>
            <w:r w:rsidR="002632E7" w:rsidRPr="002632E7">
              <w:rPr>
                <w:rFonts w:ascii="Calibri" w:eastAsia="Times New Roman" w:hAnsi="Calibri" w:cs="Arial"/>
                <w:b/>
              </w:rPr>
              <w:t>11</w:t>
            </w:r>
          </w:p>
        </w:tc>
      </w:tr>
    </w:tbl>
    <w:p w:rsidR="002E0447" w:rsidRDefault="002E0447" w:rsidP="0049410C">
      <w:pPr>
        <w:rPr>
          <w:rFonts w:cs="Arial"/>
          <w:b/>
        </w:rPr>
      </w:pPr>
    </w:p>
    <w:p w:rsidR="00270739" w:rsidRDefault="00270739" w:rsidP="00270739">
      <w:pPr>
        <w:spacing w:line="360" w:lineRule="auto"/>
        <w:rPr>
          <w:rFonts w:eastAsia="Times New Roman" w:cs="Tahoma"/>
          <w:b/>
          <w:bCs/>
          <w:iCs/>
          <w:sz w:val="28"/>
          <w:szCs w:val="28"/>
        </w:rPr>
      </w:pPr>
      <w:r w:rsidRPr="00214AA3">
        <w:rPr>
          <w:rFonts w:eastAsia="Times New Roman" w:cs="Tahoma"/>
          <w:b/>
          <w:bCs/>
          <w:iCs/>
          <w:sz w:val="28"/>
          <w:szCs w:val="28"/>
        </w:rPr>
        <w:t>Działanie 6.3</w:t>
      </w:r>
      <w:r>
        <w:rPr>
          <w:rFonts w:eastAsia="Times New Roman" w:cs="Tahoma"/>
          <w:b/>
          <w:bCs/>
          <w:iCs/>
          <w:sz w:val="28"/>
          <w:szCs w:val="28"/>
        </w:rPr>
        <w:t xml:space="preserve"> Rewitalizacja zdegradowanych obszarów</w:t>
      </w:r>
    </w:p>
    <w:p w:rsidR="00270739" w:rsidRDefault="00270739" w:rsidP="00270739">
      <w:pPr>
        <w:spacing w:line="360" w:lineRule="auto"/>
        <w:rPr>
          <w:rFonts w:eastAsia="Times New Roman" w:cs="Tahoma"/>
          <w:b/>
          <w:bCs/>
          <w:i/>
          <w:iCs/>
          <w:sz w:val="20"/>
          <w:szCs w:val="20"/>
        </w:rPr>
      </w:pPr>
      <w:r w:rsidRPr="0084728B">
        <w:rPr>
          <w:rFonts w:eastAsia="Times New Roman" w:cs="Tahoma"/>
          <w:b/>
          <w:bCs/>
          <w:i/>
          <w:iCs/>
          <w:sz w:val="20"/>
          <w:szCs w:val="20"/>
        </w:rPr>
        <w:t>Typ</w:t>
      </w:r>
      <w:r>
        <w:rPr>
          <w:rFonts w:eastAsia="Times New Roman" w:cs="Tahoma"/>
          <w:b/>
          <w:bCs/>
          <w:i/>
          <w:iCs/>
          <w:sz w:val="20"/>
          <w:szCs w:val="20"/>
        </w:rPr>
        <w:t xml:space="preserve">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214AA3"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pPr>
              <w:rPr>
                <w:b/>
              </w:rPr>
            </w:pPr>
            <w:r w:rsidRPr="00214AA3">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pPr>
              <w:rPr>
                <w:b/>
              </w:rPr>
            </w:pPr>
            <w:r w:rsidRPr="00214AA3">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r w:rsidRPr="00214AA3">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pPr>
              <w:jc w:val="center"/>
            </w:pPr>
            <w:r w:rsidRPr="00214AA3">
              <w:rPr>
                <w:b/>
              </w:rPr>
              <w:t>Opis znaczenia kryterium</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214AA3" w:rsidDel="00067B27" w:rsidRDefault="00270739" w:rsidP="00270739">
            <w: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214AA3" w:rsidDel="0075564A" w:rsidRDefault="00270739" w:rsidP="00270739">
            <w:pPr>
              <w:rPr>
                <w:rFonts w:eastAsia="Times New Roman" w:cs="Arial"/>
                <w:b/>
              </w:rPr>
            </w:pPr>
            <w:r>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both"/>
              <w:rPr>
                <w:rFonts w:eastAsia="Times New Roman" w:cs="Tahoma"/>
              </w:rPr>
            </w:pPr>
            <w:r>
              <w:rPr>
                <w:rFonts w:eastAsia="Times New Roman" w:cs="Tahoma"/>
              </w:rPr>
              <w:t>W ramach kryterium będzie sprawdzane czy projekt służy zwiększeniu efektywności energetycznej w poddanych remontowi  budynkach.</w:t>
            </w:r>
          </w:p>
          <w:p w:rsidR="00270739" w:rsidRDefault="00270739" w:rsidP="00270739">
            <w:pPr>
              <w:spacing w:after="0" w:line="240" w:lineRule="auto"/>
              <w:jc w:val="both"/>
              <w:rPr>
                <w:rFonts w:eastAsia="Times New Roman" w:cs="Tahoma"/>
              </w:rPr>
            </w:pPr>
            <w:r>
              <w:rPr>
                <w:rFonts w:eastAsia="Times New Roman" w:cs="Tahoma"/>
              </w:rPr>
              <w:t>Projekt służy zwiększeniu efektywności energetycznej i inwestycja zakłada zastosowanie poniższych komponentów:</w:t>
            </w:r>
          </w:p>
          <w:p w:rsidR="00270739" w:rsidRDefault="00270739" w:rsidP="00270739">
            <w:pPr>
              <w:spacing w:after="0" w:line="240" w:lineRule="auto"/>
              <w:jc w:val="both"/>
              <w:rPr>
                <w:rFonts w:eastAsia="Times New Roman" w:cs="Tahoma"/>
              </w:rPr>
            </w:pPr>
          </w:p>
          <w:p w:rsidR="00270739" w:rsidRPr="009044B0" w:rsidRDefault="00270739" w:rsidP="00270739">
            <w:pPr>
              <w:pStyle w:val="Akapitzlist"/>
              <w:numPr>
                <w:ilvl w:val="0"/>
                <w:numId w:val="201"/>
              </w:numPr>
              <w:spacing w:after="0" w:line="240" w:lineRule="auto"/>
              <w:jc w:val="both"/>
              <w:rPr>
                <w:rFonts w:eastAsia="Times New Roman" w:cs="Tahoma"/>
              </w:rPr>
            </w:pPr>
            <w:r>
              <w:rPr>
                <w:rFonts w:eastAsia="Times New Roman" w:cs="Tahoma"/>
              </w:rPr>
              <w:t>Wymiana źródła ciepła w częściach wspólnych budynków:</w:t>
            </w:r>
          </w:p>
          <w:p w:rsidR="00270739" w:rsidRDefault="00270739" w:rsidP="00270739">
            <w:pPr>
              <w:pStyle w:val="Akapitzlist"/>
              <w:numPr>
                <w:ilvl w:val="0"/>
                <w:numId w:val="203"/>
              </w:numPr>
              <w:spacing w:after="0" w:line="240" w:lineRule="auto"/>
              <w:jc w:val="both"/>
              <w:rPr>
                <w:rFonts w:eastAsia="Times New Roman" w:cs="Tahoma"/>
              </w:rPr>
            </w:pPr>
            <w:r w:rsidRPr="00F06364">
              <w:rPr>
                <w:rFonts w:eastAsia="Times New Roman" w:cs="Tahoma"/>
              </w:rPr>
              <w:t>zastąpienie kotła podłączeniem do sieci ciepłowniczej</w:t>
            </w:r>
            <w:r>
              <w:rPr>
                <w:rFonts w:eastAsia="Times New Roman" w:cs="Tahoma"/>
              </w:rPr>
              <w:t>;</w:t>
            </w:r>
          </w:p>
          <w:p w:rsidR="00270739" w:rsidRDefault="00270739" w:rsidP="00270739">
            <w:pPr>
              <w:pStyle w:val="Akapitzlist"/>
              <w:numPr>
                <w:ilvl w:val="0"/>
                <w:numId w:val="203"/>
              </w:numPr>
              <w:spacing w:after="0" w:line="240" w:lineRule="auto"/>
              <w:jc w:val="both"/>
              <w:rPr>
                <w:rFonts w:eastAsia="Times New Roman" w:cs="Tahoma"/>
              </w:rPr>
            </w:pPr>
            <w:r w:rsidRPr="00F06364">
              <w:rPr>
                <w:rFonts w:eastAsia="Times New Roman" w:cs="Tahoma"/>
              </w:rPr>
              <w:t>lub wymiana kotła na kocioł spalający biomasę lub paliwa gazowe</w:t>
            </w:r>
            <w:r>
              <w:rPr>
                <w:rFonts w:eastAsia="Times New Roman" w:cs="Tahoma"/>
              </w:rPr>
              <w:t>;</w:t>
            </w:r>
          </w:p>
          <w:p w:rsidR="00270739" w:rsidRPr="00F06364" w:rsidRDefault="00270739" w:rsidP="00270739">
            <w:pPr>
              <w:pStyle w:val="Akapitzlist"/>
              <w:numPr>
                <w:ilvl w:val="0"/>
                <w:numId w:val="203"/>
              </w:numPr>
              <w:spacing w:after="0" w:line="240" w:lineRule="auto"/>
              <w:jc w:val="both"/>
              <w:rPr>
                <w:rFonts w:eastAsia="Times New Roman" w:cs="Tahoma"/>
              </w:rPr>
            </w:pPr>
            <w:r w:rsidRPr="00F06364">
              <w:rPr>
                <w:rFonts w:eastAsia="Times New Roman" w:cs="Tahoma"/>
              </w:rPr>
              <w:t xml:space="preserve"> lub wymiana kotła na kocioł retortowy</w:t>
            </w:r>
            <w:r w:rsidR="00FE0DC5">
              <w:rPr>
                <w:rFonts w:eastAsia="Times New Roman" w:cs="Tahoma"/>
              </w:rPr>
              <w:t xml:space="preserve"> (bez technicznych możliwości ręcznego podawan</w:t>
            </w:r>
            <w:r w:rsidR="009A78A8">
              <w:rPr>
                <w:rFonts w:eastAsia="Times New Roman" w:cs="Tahoma"/>
              </w:rPr>
              <w:t>i</w:t>
            </w:r>
            <w:r w:rsidR="00FE0DC5">
              <w:rPr>
                <w:rFonts w:eastAsia="Times New Roman" w:cs="Tahoma"/>
              </w:rPr>
              <w:t>a paliwa np. rusztu awaryjnego)</w:t>
            </w:r>
            <w:r w:rsidRPr="00F06364">
              <w:rPr>
                <w:rFonts w:eastAsia="Times New Roman" w:cs="Tahoma"/>
              </w:rPr>
              <w:t>;</w:t>
            </w:r>
          </w:p>
          <w:p w:rsidR="00270739" w:rsidRDefault="00270739" w:rsidP="00270739">
            <w:pPr>
              <w:spacing w:after="0" w:line="240" w:lineRule="auto"/>
              <w:jc w:val="both"/>
              <w:rPr>
                <w:rFonts w:eastAsia="Times New Roman" w:cs="Tahoma"/>
              </w:rPr>
            </w:pPr>
          </w:p>
          <w:p w:rsidR="00270739" w:rsidRPr="00F06364" w:rsidRDefault="00270739" w:rsidP="00270739">
            <w:pPr>
              <w:spacing w:after="0" w:line="240" w:lineRule="auto"/>
              <w:jc w:val="both"/>
              <w:rPr>
                <w:rFonts w:eastAsia="Times New Roman" w:cs="Tahoma"/>
              </w:rPr>
            </w:pPr>
            <w:r>
              <w:rPr>
                <w:rFonts w:eastAsia="Times New Roman" w:cs="Tahoma"/>
              </w:rPr>
              <w:t>P</w:t>
            </w:r>
            <w:r w:rsidRPr="00F06364">
              <w:rPr>
                <w:rFonts w:eastAsia="Times New Roman" w:cs="Tahoma"/>
              </w:rPr>
              <w:t xml:space="preserve">oprzez wymianę kotła następuje zwiększenie efektywności energetycznej źródła ciepła (wyrażona deklarowaną przez producenta sprawnością </w:t>
            </w:r>
            <w:r>
              <w:rPr>
                <w:rFonts w:eastAsia="Times New Roman" w:cs="Tahoma"/>
              </w:rPr>
              <w:t>kotła).</w:t>
            </w:r>
          </w:p>
          <w:p w:rsidR="00270739" w:rsidRDefault="00270739" w:rsidP="00270739">
            <w:pPr>
              <w:spacing w:after="0" w:line="240" w:lineRule="auto"/>
              <w:jc w:val="both"/>
              <w:rPr>
                <w:rFonts w:eastAsia="Times New Roman" w:cs="Tahoma"/>
              </w:rPr>
            </w:pPr>
            <w:r>
              <w:rPr>
                <w:rFonts w:eastAsia="Times New Roman" w:cs="Tahoma"/>
              </w:rPr>
              <w:t>W</w:t>
            </w:r>
            <w:r w:rsidRPr="00F06364">
              <w:rPr>
                <w:rFonts w:eastAsia="Times New Roman" w:cs="Tahoma"/>
              </w:rPr>
              <w:t xml:space="preserve">spierane </w:t>
            </w:r>
            <w:r>
              <w:rPr>
                <w:rFonts w:eastAsia="Times New Roman" w:cs="Tahoma"/>
              </w:rPr>
              <w:t>urządzenia</w:t>
            </w:r>
            <w:r w:rsidRPr="00F06364">
              <w:rPr>
                <w:rFonts w:eastAsia="Times New Roman" w:cs="Tahoma"/>
              </w:rPr>
              <w:t xml:space="preserve"> do ogrzewania powinny charakteryzować się obowiązującym do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06364">
              <w:rPr>
                <w:rFonts w:eastAsia="Times New Roman" w:cs="Tahoma"/>
              </w:rPr>
              <w:t>ekoprojektu</w:t>
            </w:r>
            <w:proofErr w:type="spellEnd"/>
            <w:r w:rsidRPr="00F06364">
              <w:rPr>
                <w:rFonts w:eastAsia="Times New Roman" w:cs="Tahoma"/>
              </w:rPr>
              <w:t xml:space="preserve"> dla produktów związanych z energią. </w:t>
            </w:r>
          </w:p>
          <w:p w:rsidR="00270739" w:rsidRPr="00F06364" w:rsidRDefault="00270739" w:rsidP="00270739">
            <w:pPr>
              <w:spacing w:after="0" w:line="240" w:lineRule="auto"/>
              <w:jc w:val="both"/>
              <w:rPr>
                <w:rFonts w:eastAsia="Times New Roman" w:cs="Tahoma"/>
              </w:rPr>
            </w:pPr>
            <w:r w:rsidRPr="009A15F5">
              <w:rPr>
                <w:rFonts w:eastAsia="Times New Roman" w:cs="Tahoma"/>
              </w:rPr>
              <w:t>Na etapie składania wniosku wymagane jest złożenie oświadczenia o zapewnieniu spełnienia powyższego wymogu w czasie realizacji projektu.</w:t>
            </w:r>
          </w:p>
          <w:p w:rsidR="00270739" w:rsidRDefault="00270739" w:rsidP="00270739">
            <w:pPr>
              <w:spacing w:after="0" w:line="240" w:lineRule="auto"/>
              <w:ind w:left="1080"/>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  projekt otrzyma jeden punkt w przypadku wymiany któregokolwiek wskazanego z powyższych komponentów  źródeł ciepła;</w:t>
            </w:r>
          </w:p>
          <w:p w:rsidR="00270739" w:rsidRPr="008D0374" w:rsidRDefault="00270739" w:rsidP="00270739">
            <w:pPr>
              <w:spacing w:after="0" w:line="240" w:lineRule="auto"/>
              <w:jc w:val="both"/>
              <w:rPr>
                <w:rFonts w:eastAsia="Times New Roman" w:cs="Tahoma"/>
              </w:rPr>
            </w:pPr>
          </w:p>
          <w:p w:rsidR="00D901E4" w:rsidRDefault="00270739" w:rsidP="00D901E4">
            <w:pPr>
              <w:pStyle w:val="Akapitzlist"/>
              <w:numPr>
                <w:ilvl w:val="0"/>
                <w:numId w:val="201"/>
              </w:numPr>
              <w:spacing w:after="0" w:line="240" w:lineRule="auto"/>
              <w:jc w:val="both"/>
              <w:rPr>
                <w:rFonts w:eastAsia="Times New Roman" w:cs="Tahoma"/>
              </w:rPr>
            </w:pPr>
            <w:r w:rsidRPr="00F4529D">
              <w:rPr>
                <w:rFonts w:eastAsia="Times New Roman" w:cs="Tahoma"/>
              </w:rPr>
              <w:t xml:space="preserve">Poprawa  poszczególnych elementów budynku: </w:t>
            </w:r>
          </w:p>
          <w:p w:rsidR="00D901E4" w:rsidRPr="00D901E4" w:rsidRDefault="00D901E4" w:rsidP="00D901E4">
            <w:pPr>
              <w:spacing w:after="0" w:line="240" w:lineRule="auto"/>
              <w:jc w:val="both"/>
              <w:rPr>
                <w:rFonts w:eastAsia="Times New Roman" w:cs="Tahoma"/>
              </w:rPr>
            </w:pPr>
          </w:p>
          <w:p w:rsidR="00B716D6" w:rsidRDefault="00B716D6" w:rsidP="00A70A21">
            <w:pPr>
              <w:pStyle w:val="Akapitzlist"/>
              <w:spacing w:after="0" w:line="240" w:lineRule="auto"/>
              <w:jc w:val="both"/>
              <w:rPr>
                <w:rFonts w:eastAsia="Times New Roman" w:cs="Tahoma"/>
              </w:rPr>
            </w:pPr>
          </w:p>
          <w:p w:rsidR="00B716D6" w:rsidRDefault="00270739" w:rsidP="00A70A21">
            <w:pPr>
              <w:pStyle w:val="Akapitzlist"/>
              <w:numPr>
                <w:ilvl w:val="0"/>
                <w:numId w:val="275"/>
              </w:numPr>
              <w:spacing w:after="0" w:line="240" w:lineRule="auto"/>
              <w:jc w:val="both"/>
              <w:rPr>
                <w:rFonts w:eastAsia="Times New Roman" w:cs="Tahoma"/>
              </w:rPr>
            </w:pPr>
            <w:r w:rsidRPr="00D901E4">
              <w:rPr>
                <w:rFonts w:eastAsia="Times New Roman"/>
              </w:rPr>
              <w:t>modernizacja lub wymiana stolarki okiennej lub drzwiowej w częściach wspólnych budynków</w:t>
            </w:r>
            <w:r w:rsidR="00FE3F23" w:rsidRPr="00D901E4">
              <w:rPr>
                <w:rFonts w:eastAsia="Times New Roman"/>
              </w:rPr>
              <w:t xml:space="preserve"> lub montaż lub modernizacja systemu wentylacji w częściach wspólnych budynków– 0,5 pkt, </w:t>
            </w:r>
          </w:p>
          <w:p w:rsidR="00B716D6" w:rsidRDefault="00270739" w:rsidP="00A70A21">
            <w:pPr>
              <w:pStyle w:val="Akapitzlist"/>
              <w:numPr>
                <w:ilvl w:val="0"/>
                <w:numId w:val="275"/>
              </w:numPr>
              <w:spacing w:after="0" w:line="240" w:lineRule="auto"/>
              <w:jc w:val="both"/>
              <w:rPr>
                <w:rFonts w:eastAsia="Times New Roman"/>
              </w:rPr>
            </w:pPr>
            <w:r>
              <w:rPr>
                <w:rFonts w:eastAsia="Times New Roman"/>
              </w:rPr>
              <w:t xml:space="preserve">ocieplenie </w:t>
            </w:r>
            <w:r w:rsidR="00AA5B53">
              <w:rPr>
                <w:rFonts w:eastAsia="Times New Roman"/>
              </w:rPr>
              <w:t>ścian</w:t>
            </w:r>
            <w:r w:rsidR="00FE3F23">
              <w:rPr>
                <w:rFonts w:eastAsia="Times New Roman"/>
              </w:rPr>
              <w:t xml:space="preserve">  – </w:t>
            </w:r>
            <w:r w:rsidR="00AA5B53">
              <w:rPr>
                <w:rFonts w:eastAsia="Times New Roman"/>
              </w:rPr>
              <w:t>1</w:t>
            </w:r>
            <w:r w:rsidR="00FE3F23">
              <w:rPr>
                <w:rFonts w:eastAsia="Times New Roman"/>
              </w:rPr>
              <w:t xml:space="preserve"> pkt, </w:t>
            </w:r>
          </w:p>
          <w:p w:rsidR="00B716D6" w:rsidRDefault="00270739" w:rsidP="00A70A21">
            <w:pPr>
              <w:pStyle w:val="Akapitzlist"/>
              <w:numPr>
                <w:ilvl w:val="0"/>
                <w:numId w:val="275"/>
              </w:numPr>
              <w:spacing w:after="0" w:line="240" w:lineRule="auto"/>
              <w:jc w:val="both"/>
              <w:rPr>
                <w:rFonts w:eastAsia="Times New Roman" w:cs="Tahoma"/>
              </w:rPr>
            </w:pPr>
            <w:r>
              <w:rPr>
                <w:rFonts w:eastAsia="Times New Roman" w:cs="Tahoma"/>
              </w:rPr>
              <w:t>modernizacja lub wymiana dachu</w:t>
            </w:r>
            <w:r w:rsidR="00FE3F23">
              <w:rPr>
                <w:rFonts w:eastAsia="Times New Roman" w:cs="Tahoma"/>
              </w:rPr>
              <w:t xml:space="preserve"> </w:t>
            </w:r>
            <w:r w:rsidR="00AA5B53">
              <w:rPr>
                <w:rFonts w:eastAsia="Times New Roman" w:cs="Tahoma"/>
              </w:rPr>
              <w:t xml:space="preserve">wraz z ociepleniem </w:t>
            </w:r>
            <w:r w:rsidR="00FE3F23">
              <w:rPr>
                <w:rFonts w:eastAsia="Times New Roman" w:cs="Tahoma"/>
              </w:rPr>
              <w:t xml:space="preserve">- </w:t>
            </w:r>
            <w:r w:rsidR="00AA5B53">
              <w:rPr>
                <w:rFonts w:eastAsia="Times New Roman" w:cs="Tahoma"/>
              </w:rPr>
              <w:t>1</w:t>
            </w:r>
            <w:r w:rsidR="00FE3F23">
              <w:rPr>
                <w:rFonts w:eastAsia="Times New Roman" w:cs="Tahoma"/>
              </w:rPr>
              <w:t xml:space="preserve"> pkt, </w:t>
            </w:r>
          </w:p>
          <w:p w:rsidR="00270739" w:rsidRDefault="00270739" w:rsidP="00270739">
            <w:pPr>
              <w:spacing w:after="0" w:line="240" w:lineRule="auto"/>
              <w:jc w:val="both"/>
              <w:rPr>
                <w:rFonts w:eastAsia="Times New Roman" w:cs="Tahoma"/>
              </w:rPr>
            </w:pPr>
          </w:p>
          <w:p w:rsidR="00270739" w:rsidRDefault="00270739" w:rsidP="00270739">
            <w:pPr>
              <w:shd w:val="clear" w:color="auto" w:fill="FFFFFF"/>
              <w:spacing w:line="240" w:lineRule="auto"/>
              <w:jc w:val="both"/>
              <w:rPr>
                <w:rFonts w:eastAsia="Times New Roman" w:cs="Tahoma"/>
              </w:rPr>
            </w:pPr>
            <w:r w:rsidRPr="00F4529D">
              <w:rPr>
                <w:rFonts w:eastAsia="Times New Roman" w:cs="Tahoma"/>
              </w:rPr>
              <w:t xml:space="preserve">Zastosowane rozwiązania powinny być zgodne z </w:t>
            </w:r>
            <w:r w:rsidRPr="00F4529D">
              <w:rPr>
                <w:rFonts w:cs="Arial"/>
                <w:bCs/>
                <w:color w:val="333333"/>
              </w:rPr>
              <w:t>Rozporządzeniem Ministra Infrastruktury w sprawie warunków technicznych, jakim powinny odpowiadać budynki i ich usytuowanie z dnia 12 kwietnia 2002 r. (Dz.U. 2002 Nr 75, poz. 690)</w:t>
            </w:r>
          </w:p>
          <w:p w:rsidR="00270739" w:rsidRDefault="00270739" w:rsidP="00270739">
            <w:pPr>
              <w:spacing w:after="0" w:line="240" w:lineRule="auto"/>
              <w:jc w:val="both"/>
              <w:rPr>
                <w:rFonts w:eastAsia="Times New Roman" w:cs="Tahoma"/>
              </w:rPr>
            </w:pPr>
            <w:r>
              <w:rPr>
                <w:rFonts w:eastAsia="Times New Roman" w:cs="Tahoma"/>
              </w:rPr>
              <w:t xml:space="preserve">   -  projekt otrzyma </w:t>
            </w:r>
            <w:r w:rsidR="00AA5B53">
              <w:rPr>
                <w:rFonts w:eastAsia="Times New Roman" w:cs="Tahoma"/>
              </w:rPr>
              <w:t>2</w:t>
            </w:r>
            <w:r w:rsidR="00FE3F23">
              <w:rPr>
                <w:rFonts w:eastAsia="Times New Roman" w:cs="Tahoma"/>
              </w:rPr>
              <w:t>,5</w:t>
            </w:r>
            <w:r>
              <w:rPr>
                <w:rFonts w:eastAsia="Times New Roman" w:cs="Tahoma"/>
              </w:rPr>
              <w:t xml:space="preserve"> </w:t>
            </w:r>
            <w:r w:rsidR="00B75D21">
              <w:rPr>
                <w:rFonts w:eastAsia="Times New Roman" w:cs="Tahoma"/>
              </w:rPr>
              <w:t>pkt.</w:t>
            </w:r>
            <w:r>
              <w:rPr>
                <w:rFonts w:eastAsia="Times New Roman" w:cs="Tahoma"/>
              </w:rPr>
              <w:t xml:space="preserve"> w przypadku wymiany </w:t>
            </w:r>
            <w:r w:rsidR="009A78A8">
              <w:rPr>
                <w:rFonts w:eastAsia="Times New Roman" w:cs="Tahoma"/>
              </w:rPr>
              <w:t xml:space="preserve">wszystkich </w:t>
            </w:r>
            <w:r>
              <w:rPr>
                <w:rFonts w:eastAsia="Times New Roman" w:cs="Tahoma"/>
              </w:rPr>
              <w:t xml:space="preserve"> wskazan</w:t>
            </w:r>
            <w:r w:rsidR="009A78A8">
              <w:rPr>
                <w:rFonts w:eastAsia="Times New Roman" w:cs="Tahoma"/>
              </w:rPr>
              <w:t>ych</w:t>
            </w:r>
            <w:r>
              <w:rPr>
                <w:rFonts w:eastAsia="Times New Roman" w:cs="Tahoma"/>
              </w:rPr>
              <w:t xml:space="preserve"> w punkcie II komponent</w:t>
            </w:r>
            <w:r w:rsidR="009A78A8">
              <w:rPr>
                <w:rFonts w:eastAsia="Times New Roman" w:cs="Tahoma"/>
              </w:rPr>
              <w:t>ów</w:t>
            </w:r>
            <w:r>
              <w:rPr>
                <w:rFonts w:eastAsia="Times New Roman" w:cs="Tahoma"/>
              </w:rPr>
              <w:t>;</w:t>
            </w:r>
          </w:p>
          <w:p w:rsidR="00270739" w:rsidRPr="00535C82" w:rsidRDefault="00270739" w:rsidP="00270739">
            <w:pPr>
              <w:spacing w:after="0" w:line="240" w:lineRule="auto"/>
              <w:jc w:val="both"/>
              <w:rPr>
                <w:rFonts w:eastAsia="Times New Roman" w:cs="Tahoma"/>
              </w:rPr>
            </w:pPr>
          </w:p>
          <w:p w:rsidR="00270739" w:rsidRDefault="00270739" w:rsidP="00270739">
            <w:pPr>
              <w:pStyle w:val="Akapitzlist"/>
              <w:numPr>
                <w:ilvl w:val="0"/>
                <w:numId w:val="201"/>
              </w:numPr>
              <w:spacing w:after="0" w:line="240" w:lineRule="auto"/>
              <w:jc w:val="both"/>
              <w:rPr>
                <w:rFonts w:eastAsia="Times New Roman" w:cs="Tahoma"/>
              </w:rPr>
            </w:pPr>
            <w:r>
              <w:rPr>
                <w:rFonts w:eastAsia="Times New Roman" w:cs="Tahoma"/>
              </w:rPr>
              <w:t>Zarządzanie energią:</w:t>
            </w:r>
          </w:p>
          <w:p w:rsidR="00270739" w:rsidRDefault="00270739" w:rsidP="00270739">
            <w:pPr>
              <w:spacing w:after="0" w:line="240" w:lineRule="auto"/>
              <w:jc w:val="both"/>
              <w:rPr>
                <w:rFonts w:eastAsia="Times New Roman" w:cs="Tahoma"/>
              </w:rPr>
            </w:pPr>
          </w:p>
          <w:p w:rsidR="00270739" w:rsidRPr="00F4529D" w:rsidRDefault="00270739" w:rsidP="00270739">
            <w:pPr>
              <w:spacing w:after="0" w:line="240" w:lineRule="auto"/>
              <w:jc w:val="both"/>
              <w:rPr>
                <w:rFonts w:eastAsia="Times New Roman" w:cs="Tahoma"/>
              </w:rPr>
            </w:pPr>
            <w:r w:rsidRPr="00F4529D">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270739" w:rsidRPr="00F4529D" w:rsidRDefault="00270739" w:rsidP="00270739">
            <w:pPr>
              <w:pStyle w:val="Akapitzlist"/>
              <w:numPr>
                <w:ilvl w:val="0"/>
                <w:numId w:val="205"/>
              </w:numPr>
              <w:spacing w:after="0" w:line="240" w:lineRule="auto"/>
              <w:jc w:val="both"/>
              <w:rPr>
                <w:rFonts w:eastAsia="Times New Roman" w:cs="Tahoma"/>
              </w:rPr>
            </w:pPr>
            <w:r w:rsidRPr="00F4529D">
              <w:rPr>
                <w:rFonts w:eastAsia="Times New Roman" w:cs="Tahoma"/>
              </w:rPr>
              <w:t xml:space="preserve"> automatyka pogodowa;</w:t>
            </w:r>
          </w:p>
          <w:p w:rsidR="00270739" w:rsidRPr="00F4529D" w:rsidRDefault="00270739" w:rsidP="00270739">
            <w:pPr>
              <w:pStyle w:val="Akapitzlist"/>
              <w:numPr>
                <w:ilvl w:val="0"/>
                <w:numId w:val="205"/>
              </w:numPr>
              <w:spacing w:after="0" w:line="240" w:lineRule="auto"/>
              <w:jc w:val="both"/>
              <w:rPr>
                <w:rFonts w:eastAsia="Times New Roman" w:cs="Tahoma"/>
              </w:rPr>
            </w:pPr>
            <w:r w:rsidRPr="00F4529D">
              <w:rPr>
                <w:rFonts w:eastAsia="Times New Roman" w:cs="Tahoma"/>
              </w:rPr>
              <w:t xml:space="preserve"> czujniki temperatury;</w:t>
            </w:r>
          </w:p>
          <w:p w:rsidR="00270739" w:rsidRPr="00F4529D" w:rsidRDefault="00270739" w:rsidP="00270739">
            <w:pPr>
              <w:pStyle w:val="Akapitzlist"/>
              <w:numPr>
                <w:ilvl w:val="0"/>
                <w:numId w:val="205"/>
              </w:numPr>
              <w:spacing w:after="0" w:line="240" w:lineRule="auto"/>
              <w:jc w:val="both"/>
              <w:rPr>
                <w:rFonts w:eastAsia="Times New Roman" w:cs="Tahoma"/>
              </w:rPr>
            </w:pPr>
            <w:r w:rsidRPr="00F4529D">
              <w:rPr>
                <w:rFonts w:eastAsia="Times New Roman" w:cs="Tahoma"/>
              </w:rPr>
              <w:t xml:space="preserve"> czujniki ruchu;</w:t>
            </w:r>
          </w:p>
          <w:p w:rsidR="00270739" w:rsidRPr="00F4529D" w:rsidRDefault="00270739" w:rsidP="00270739">
            <w:pPr>
              <w:pStyle w:val="Akapitzlist"/>
              <w:numPr>
                <w:ilvl w:val="0"/>
                <w:numId w:val="205"/>
              </w:numPr>
              <w:spacing w:after="0" w:line="240" w:lineRule="auto"/>
              <w:jc w:val="both"/>
              <w:rPr>
                <w:rFonts w:eastAsia="Times New Roman" w:cs="Tahoma"/>
              </w:rPr>
            </w:pPr>
            <w:r w:rsidRPr="00F4529D">
              <w:rPr>
                <w:rFonts w:eastAsia="Times New Roman" w:cs="Tahoma"/>
              </w:rPr>
              <w:t xml:space="preserve"> wyłączniki czasowe .</w:t>
            </w:r>
          </w:p>
          <w:p w:rsidR="00270739" w:rsidRDefault="00270739" w:rsidP="00270739">
            <w:pPr>
              <w:pStyle w:val="Akapitzlist"/>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 nie dotyczy wymiany żarówek na energooszczędne.</w:t>
            </w: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 xml:space="preserve"> - projekt otrzyma </w:t>
            </w:r>
            <w:r w:rsidR="00FE3F23">
              <w:rPr>
                <w:rFonts w:eastAsia="Times New Roman" w:cs="Tahoma"/>
              </w:rPr>
              <w:t>0,5</w:t>
            </w:r>
            <w:r>
              <w:rPr>
                <w:rFonts w:eastAsia="Times New Roman" w:cs="Tahoma"/>
              </w:rPr>
              <w:t xml:space="preserve"> p</w:t>
            </w:r>
            <w:r w:rsidR="00B75D21">
              <w:rPr>
                <w:rFonts w:eastAsia="Times New Roman" w:cs="Tahoma"/>
              </w:rPr>
              <w:t>kt.</w:t>
            </w:r>
            <w:r>
              <w:rPr>
                <w:rFonts w:eastAsia="Times New Roman" w:cs="Tahoma"/>
              </w:rPr>
              <w:t xml:space="preserve"> w przypadku wymiany wskazanego któregokolwiek  komponentu zarządzania energią;</w:t>
            </w: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Projekt nie zakłada żadnego z powyższych komponentów z grupy I – I</w:t>
            </w:r>
            <w:r w:rsidR="00FE3F23">
              <w:rPr>
                <w:rFonts w:eastAsia="Times New Roman" w:cs="Tahoma"/>
              </w:rPr>
              <w:t>II</w:t>
            </w:r>
            <w:r>
              <w:rPr>
                <w:rFonts w:eastAsia="Times New Roman" w:cs="Tahoma"/>
              </w:rPr>
              <w:t xml:space="preserve"> – 0 pkt.</w:t>
            </w:r>
          </w:p>
          <w:p w:rsidR="00270739" w:rsidRDefault="00270739" w:rsidP="00270739">
            <w:pPr>
              <w:spacing w:after="0" w:line="240" w:lineRule="auto"/>
              <w:jc w:val="both"/>
              <w:rPr>
                <w:rFonts w:eastAsia="Times New Roman" w:cs="Tahoma"/>
              </w:rPr>
            </w:pPr>
            <w:r w:rsidRPr="00616FA3">
              <w:rPr>
                <w:rFonts w:eastAsia="Times New Roman" w:cs="Tahoma"/>
              </w:rPr>
              <w:t xml:space="preserve">   </w:t>
            </w:r>
          </w:p>
          <w:p w:rsidR="00270739" w:rsidRDefault="00270739" w:rsidP="00270739">
            <w:pPr>
              <w:spacing w:after="0" w:line="240" w:lineRule="auto"/>
              <w:jc w:val="both"/>
              <w:rPr>
                <w:rFonts w:eastAsia="Times New Roman" w:cs="Tahoma"/>
                <w:sz w:val="20"/>
                <w:szCs w:val="20"/>
              </w:rPr>
            </w:pPr>
            <w:r>
              <w:rPr>
                <w:rFonts w:eastAsia="Times New Roman" w:cs="Tahoma"/>
              </w:rPr>
              <w:t>W przypadku wystąpienia więcej niż jednego komponentu z grupy I-</w:t>
            </w:r>
            <w:r w:rsidR="00AA5B53">
              <w:rPr>
                <w:rFonts w:eastAsia="Times New Roman" w:cs="Tahoma"/>
              </w:rPr>
              <w:t>III</w:t>
            </w:r>
            <w:r>
              <w:rPr>
                <w:rFonts w:eastAsia="Times New Roman" w:cs="Tahoma"/>
              </w:rPr>
              <w:t xml:space="preserve">  w budynku, punkty podlegają sumowaniu.</w:t>
            </w:r>
            <w:r>
              <w:rPr>
                <w:rFonts w:eastAsia="Times New Roman" w:cs="Tahoma"/>
              </w:rPr>
              <w:br/>
            </w:r>
          </w:p>
          <w:p w:rsidR="00270739" w:rsidRPr="009E460A" w:rsidRDefault="00070575" w:rsidP="00270739">
            <w:pPr>
              <w:spacing w:after="0" w:line="240" w:lineRule="auto"/>
              <w:jc w:val="both"/>
              <w:rPr>
                <w:rFonts w:eastAsia="Times New Roman" w:cs="Tahoma"/>
              </w:rPr>
            </w:pPr>
            <w:r w:rsidRPr="009E460A">
              <w:rPr>
                <w:rFonts w:eastAsia="Times New Roman" w:cs="Tahoma"/>
                <w:sz w:val="20"/>
                <w:szCs w:val="20"/>
              </w:rPr>
              <w:t>Jeśli  projekt obejmuje więcej niż jeden budynek:</w:t>
            </w:r>
          </w:p>
          <w:p w:rsidR="00270739" w:rsidRPr="009E460A" w:rsidRDefault="00070575" w:rsidP="00270739">
            <w:pPr>
              <w:pStyle w:val="Akapitzlist"/>
              <w:numPr>
                <w:ilvl w:val="0"/>
                <w:numId w:val="202"/>
              </w:numPr>
              <w:spacing w:after="0" w:line="240" w:lineRule="auto"/>
              <w:jc w:val="both"/>
              <w:rPr>
                <w:rFonts w:eastAsia="Times New Roman" w:cs="Tahoma"/>
                <w:sz w:val="20"/>
                <w:szCs w:val="20"/>
              </w:rPr>
            </w:pPr>
            <w:r w:rsidRPr="009E460A">
              <w:rPr>
                <w:rFonts w:eastAsia="Times New Roman" w:cs="Tahoma"/>
                <w:sz w:val="20"/>
                <w:szCs w:val="20"/>
              </w:rPr>
              <w:t>1</w:t>
            </w:r>
            <w:r w:rsidR="009A78A8" w:rsidRPr="00A70A21">
              <w:rPr>
                <w:rFonts w:eastAsia="Times New Roman" w:cs="Tahoma"/>
                <w:sz w:val="20"/>
                <w:szCs w:val="20"/>
              </w:rPr>
              <w:t>00%</w:t>
            </w:r>
            <w:r w:rsidRPr="009E460A">
              <w:rPr>
                <w:rFonts w:eastAsia="Times New Roman" w:cs="Tahoma"/>
                <w:sz w:val="20"/>
                <w:szCs w:val="20"/>
              </w:rPr>
              <w:t xml:space="preserve"> punkt</w:t>
            </w:r>
            <w:r w:rsidR="009A78A8" w:rsidRPr="00A70A21">
              <w:rPr>
                <w:rFonts w:eastAsia="Times New Roman" w:cs="Tahoma"/>
                <w:sz w:val="20"/>
                <w:szCs w:val="20"/>
              </w:rPr>
              <w:t>ów</w:t>
            </w:r>
            <w:r w:rsidRPr="009E460A">
              <w:rPr>
                <w:rFonts w:eastAsia="Times New Roman" w:cs="Tahoma"/>
                <w:sz w:val="20"/>
                <w:szCs w:val="20"/>
              </w:rPr>
              <w:t xml:space="preserve"> przyznaje się jeśli dany komponent  z grupy I-III realizowany jest we wszystkich budynkach;</w:t>
            </w:r>
          </w:p>
          <w:p w:rsidR="00270739" w:rsidRPr="009E460A" w:rsidRDefault="009A78A8" w:rsidP="00270739">
            <w:pPr>
              <w:pStyle w:val="Akapitzlist"/>
              <w:numPr>
                <w:ilvl w:val="0"/>
                <w:numId w:val="202"/>
              </w:numPr>
              <w:spacing w:after="0" w:line="240" w:lineRule="auto"/>
              <w:jc w:val="both"/>
              <w:rPr>
                <w:rFonts w:eastAsia="Times New Roman" w:cs="Tahoma"/>
                <w:sz w:val="20"/>
                <w:szCs w:val="20"/>
              </w:rPr>
            </w:pPr>
            <w:r w:rsidRPr="00A70A21">
              <w:rPr>
                <w:rFonts w:eastAsia="Times New Roman" w:cs="Tahoma"/>
                <w:sz w:val="20"/>
                <w:szCs w:val="20"/>
              </w:rPr>
              <w:t xml:space="preserve">50% </w:t>
            </w:r>
            <w:r w:rsidR="00070575" w:rsidRPr="009E460A">
              <w:rPr>
                <w:rFonts w:eastAsia="Times New Roman" w:cs="Tahoma"/>
                <w:sz w:val="20"/>
                <w:szCs w:val="20"/>
              </w:rPr>
              <w:t xml:space="preserve"> punkt</w:t>
            </w:r>
            <w:r w:rsidRPr="00A70A21">
              <w:rPr>
                <w:rFonts w:eastAsia="Times New Roman" w:cs="Tahoma"/>
                <w:sz w:val="20"/>
                <w:szCs w:val="20"/>
              </w:rPr>
              <w:t>ów</w:t>
            </w:r>
            <w:r w:rsidR="00070575" w:rsidRPr="009E460A">
              <w:rPr>
                <w:rFonts w:eastAsia="Times New Roman" w:cs="Tahoma"/>
                <w:sz w:val="20"/>
                <w:szCs w:val="20"/>
              </w:rPr>
              <w:t xml:space="preserve"> przyznaje się jeśli dany komponent  z grupy I-III realizowany jest nie we wszystkich, ale np. w jednym budynku, np.; projekt obejmuje 3 budynki:</w:t>
            </w:r>
          </w:p>
          <w:p w:rsidR="00270739" w:rsidRPr="009E460A" w:rsidRDefault="00070575" w:rsidP="00270739">
            <w:pPr>
              <w:spacing w:after="0" w:line="240" w:lineRule="auto"/>
              <w:jc w:val="both"/>
              <w:rPr>
                <w:rFonts w:eastAsia="Times New Roman" w:cs="Tahoma"/>
                <w:sz w:val="20"/>
                <w:szCs w:val="20"/>
              </w:rPr>
            </w:pPr>
            <w:r w:rsidRPr="009E460A">
              <w:rPr>
                <w:rFonts w:eastAsia="Times New Roman" w:cs="Tahoma"/>
                <w:sz w:val="20"/>
                <w:szCs w:val="20"/>
              </w:rPr>
              <w:t>- wymiana źródła ciepła przeprowadzona jest we wszystkich budynkach – 1 pkt;</w:t>
            </w:r>
          </w:p>
          <w:p w:rsidR="00270739" w:rsidRPr="009E460A" w:rsidRDefault="00070575" w:rsidP="00270739">
            <w:pPr>
              <w:spacing w:after="0" w:line="240" w:lineRule="auto"/>
              <w:jc w:val="both"/>
              <w:rPr>
                <w:rFonts w:eastAsia="Times New Roman" w:cs="Tahoma"/>
                <w:sz w:val="20"/>
                <w:szCs w:val="20"/>
              </w:rPr>
            </w:pPr>
            <w:r w:rsidRPr="009E460A">
              <w:rPr>
                <w:rFonts w:eastAsia="Times New Roman" w:cs="Tahoma"/>
                <w:sz w:val="20"/>
                <w:szCs w:val="20"/>
              </w:rPr>
              <w:t>- komponent z grupy II nie jest realizowany – 0 pkt;</w:t>
            </w:r>
          </w:p>
          <w:p w:rsidR="00270739" w:rsidRPr="00AA699C" w:rsidRDefault="00070575" w:rsidP="00270739">
            <w:pPr>
              <w:spacing w:after="0" w:line="240" w:lineRule="auto"/>
              <w:jc w:val="both"/>
              <w:rPr>
                <w:rFonts w:eastAsia="Times New Roman" w:cs="Tahoma"/>
                <w:sz w:val="20"/>
                <w:szCs w:val="20"/>
              </w:rPr>
            </w:pPr>
            <w:r w:rsidRPr="009E460A">
              <w:rPr>
                <w:rFonts w:eastAsia="Times New Roman" w:cs="Tahoma"/>
                <w:sz w:val="20"/>
                <w:szCs w:val="20"/>
              </w:rPr>
              <w:t>- komponent z grupy III realizowany jest w dwóch budynkach – 0,</w:t>
            </w:r>
            <w:r w:rsidR="00D901E4" w:rsidRPr="00A70A21">
              <w:rPr>
                <w:rFonts w:eastAsia="Times New Roman" w:cs="Tahoma"/>
                <w:sz w:val="20"/>
                <w:szCs w:val="20"/>
              </w:rPr>
              <w:t>25</w:t>
            </w:r>
            <w:r w:rsidRPr="009E460A">
              <w:rPr>
                <w:rFonts w:eastAsia="Times New Roman" w:cs="Tahoma"/>
                <w:sz w:val="20"/>
                <w:szCs w:val="20"/>
              </w:rPr>
              <w:t xml:space="preserve"> pkt;</w:t>
            </w:r>
          </w:p>
          <w:p w:rsidR="00270739" w:rsidRPr="00AA699C" w:rsidRDefault="00270739" w:rsidP="00270739">
            <w:pPr>
              <w:spacing w:after="0" w:line="240" w:lineRule="auto"/>
              <w:jc w:val="both"/>
              <w:rPr>
                <w:rFonts w:eastAsia="Times New Roman" w:cs="Tahoma"/>
                <w:sz w:val="20"/>
                <w:szCs w:val="20"/>
              </w:rPr>
            </w:pPr>
          </w:p>
          <w:p w:rsidR="00270739" w:rsidRDefault="00270739" w:rsidP="00270739">
            <w:pPr>
              <w:spacing w:after="0" w:line="240" w:lineRule="auto"/>
              <w:jc w:val="both"/>
              <w:rPr>
                <w:rFonts w:eastAsia="Times New Roman" w:cs="Tahoma"/>
                <w:sz w:val="20"/>
                <w:szCs w:val="20"/>
              </w:rPr>
            </w:pPr>
          </w:p>
          <w:p w:rsidR="00B75D21" w:rsidRDefault="00270739" w:rsidP="00270739">
            <w:pPr>
              <w:spacing w:after="0" w:line="240" w:lineRule="auto"/>
              <w:jc w:val="both"/>
              <w:rPr>
                <w:rFonts w:eastAsia="Times New Roman" w:cs="Tahoma"/>
              </w:rPr>
            </w:pPr>
            <w:r w:rsidRPr="00AA699C">
              <w:rPr>
                <w:rFonts w:eastAsia="Times New Roman" w:cs="Tahoma"/>
                <w:sz w:val="20"/>
                <w:szCs w:val="20"/>
              </w:rPr>
              <w:t xml:space="preserve">W takim przypadku projekt otrzyma </w:t>
            </w:r>
            <w:r w:rsidR="00D901E4">
              <w:rPr>
                <w:rFonts w:eastAsia="Times New Roman" w:cs="Tahoma"/>
                <w:sz w:val="20"/>
                <w:szCs w:val="20"/>
              </w:rPr>
              <w:t>1,25</w:t>
            </w:r>
            <w:r w:rsidR="00B75D21">
              <w:rPr>
                <w:rFonts w:eastAsia="Times New Roman" w:cs="Tahoma"/>
                <w:sz w:val="20"/>
                <w:szCs w:val="20"/>
              </w:rPr>
              <w:t xml:space="preserve"> pkt.</w:t>
            </w:r>
          </w:p>
          <w:p w:rsidR="00270739" w:rsidRDefault="00270739" w:rsidP="00270739">
            <w:pPr>
              <w:spacing w:after="0" w:line="240" w:lineRule="auto"/>
              <w:jc w:val="both"/>
              <w:rPr>
                <w:rFonts w:eastAsia="Times New Roman" w:cs="Tahoma"/>
              </w:rPr>
            </w:pPr>
            <w:r>
              <w:rPr>
                <w:rFonts w:eastAsia="Times New Roman" w:cs="Tahoma"/>
              </w:rPr>
              <w:t>Kryterium będzie oceniane na podstawie zapisów wniosku o dofinansowanie projektu.</w:t>
            </w:r>
          </w:p>
          <w:p w:rsidR="00270739" w:rsidRPr="0037215D"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Pr>
                <w:rFonts w:eastAsia="Times New Roman" w:cs="Arial"/>
              </w:rPr>
              <w:t>0-4 pkt.</w:t>
            </w:r>
          </w:p>
          <w:p w:rsidR="00270739" w:rsidRPr="0037215D" w:rsidRDefault="00270739" w:rsidP="00270739">
            <w:pPr>
              <w:snapToGrid w:val="0"/>
              <w:spacing w:after="0" w:line="240" w:lineRule="auto"/>
              <w:jc w:val="center"/>
              <w:rPr>
                <w:rFonts w:eastAsia="Times New Roman" w:cs="Arial"/>
              </w:rPr>
            </w:pPr>
            <w:r>
              <w:rPr>
                <w:rFonts w:eastAsia="Times New Roman" w:cs="Arial"/>
              </w:rPr>
              <w:t>(0 punktów w kryterium nie oznacza odrzucenia wniosku)</w:t>
            </w:r>
          </w:p>
        </w:tc>
      </w:tr>
      <w:tr w:rsidR="00270739" w:rsidRPr="00214AA3"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214AA3" w:rsidRDefault="00270739" w:rsidP="00270739">
            <w: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rPr>
                <w:rFonts w:eastAsia="Times New Roman" w:cs="Arial"/>
                <w:b/>
                <w:bCs/>
              </w:rPr>
            </w:pPr>
          </w:p>
          <w:p w:rsidR="00270739" w:rsidRDefault="00270739" w:rsidP="00270739">
            <w:pPr>
              <w:snapToGrid w:val="0"/>
              <w:spacing w:after="0" w:line="240" w:lineRule="auto"/>
              <w:rPr>
                <w:rFonts w:eastAsia="Times New Roman" w:cs="Arial"/>
                <w:b/>
                <w:bCs/>
              </w:rPr>
            </w:pPr>
          </w:p>
          <w:p w:rsidR="00270739" w:rsidRPr="00214AA3" w:rsidRDefault="00270739" w:rsidP="00270739">
            <w:pPr>
              <w:snapToGrid w:val="0"/>
              <w:spacing w:after="0" w:line="240" w:lineRule="auto"/>
              <w:rPr>
                <w:rFonts w:eastAsia="Times New Roman" w:cs="Arial"/>
                <w:b/>
                <w:bCs/>
              </w:rPr>
            </w:pPr>
            <w:r w:rsidRPr="00214AA3">
              <w:rPr>
                <w:rFonts w:eastAsia="Times New Roman" w:cs="Arial"/>
                <w:b/>
                <w:bCs/>
              </w:rPr>
              <w:t xml:space="preserve">Zgodność </w:t>
            </w:r>
            <w:r>
              <w:rPr>
                <w:rFonts w:eastAsia="Times New Roman" w:cs="Arial"/>
                <w:b/>
                <w:bCs/>
              </w:rPr>
              <w:t xml:space="preserve">projektu </w:t>
            </w:r>
            <w:r w:rsidRPr="00214AA3">
              <w:rPr>
                <w:rFonts w:eastAsia="Times New Roman" w:cs="Arial"/>
                <w:b/>
                <w:bCs/>
              </w:rPr>
              <w:t xml:space="preserve">z </w:t>
            </w:r>
            <w:r w:rsidRPr="00214AA3">
              <w:rPr>
                <w:rFonts w:eastAsia="Times New Roman" w:cs="Arial"/>
                <w:b/>
              </w:rPr>
              <w:t>rejestrem zabytków</w:t>
            </w:r>
            <w:r>
              <w:rPr>
                <w:rFonts w:eastAsia="Times New Roman" w:cs="Arial"/>
                <w:b/>
              </w:rPr>
              <w:t>/ gminną ewidencją zabytków</w:t>
            </w:r>
          </w:p>
          <w:p w:rsidR="00270739" w:rsidRPr="00214AA3"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both"/>
              <w:rPr>
                <w:rFonts w:eastAsia="Times New Roman" w:cs="Tahoma"/>
              </w:rPr>
            </w:pPr>
            <w:r w:rsidRPr="0037215D">
              <w:rPr>
                <w:rFonts w:eastAsia="Times New Roman" w:cs="Tahoma"/>
              </w:rPr>
              <w:t>W ramach kryterium będzie sprawdzane czy projekt dotyczy zabytku wpisanego do rejestru prowadzonego przez Woje</w:t>
            </w:r>
            <w:r>
              <w:rPr>
                <w:rFonts w:eastAsia="Times New Roman" w:cs="Tahoma"/>
              </w:rPr>
              <w:t xml:space="preserve">wódzkiego Konserwatora Zabytków we Wrocławiu lub gminnej ewidencji zabytków prowadzonej przez właściwą gminę </w:t>
            </w:r>
          </w:p>
          <w:p w:rsidR="00270739" w:rsidRDefault="00270739" w:rsidP="00270739">
            <w:pPr>
              <w:spacing w:after="0" w:line="240" w:lineRule="auto"/>
              <w:jc w:val="both"/>
              <w:rPr>
                <w:rFonts w:eastAsia="Times New Roman" w:cs="Tahoma"/>
              </w:rPr>
            </w:pPr>
          </w:p>
          <w:p w:rsidR="00270739" w:rsidRDefault="00270739" w:rsidP="00270739">
            <w:pPr>
              <w:pStyle w:val="Akapitzlist"/>
              <w:numPr>
                <w:ilvl w:val="0"/>
                <w:numId w:val="200"/>
              </w:numPr>
              <w:spacing w:after="0" w:line="240" w:lineRule="auto"/>
              <w:jc w:val="both"/>
              <w:rPr>
                <w:rFonts w:eastAsia="Times New Roman" w:cs="Tahoma"/>
              </w:rPr>
            </w:pPr>
            <w:r w:rsidRPr="00270025">
              <w:rPr>
                <w:rFonts w:eastAsia="Times New Roman" w:cs="Tahoma"/>
              </w:rPr>
              <w:t xml:space="preserve">W przypadku </w:t>
            </w:r>
            <w:r>
              <w:rPr>
                <w:rFonts w:eastAsia="Times New Roman" w:cs="Tahoma"/>
              </w:rPr>
              <w:t xml:space="preserve">jeśli projekt obejmuje wyłącznie budynki </w:t>
            </w:r>
            <w:r w:rsidRPr="00270025">
              <w:rPr>
                <w:rFonts w:eastAsia="Times New Roman" w:cs="Tahoma"/>
              </w:rPr>
              <w:t xml:space="preserve">  zabytk</w:t>
            </w:r>
            <w:r>
              <w:rPr>
                <w:rFonts w:eastAsia="Times New Roman" w:cs="Tahoma"/>
              </w:rPr>
              <w:t>owe</w:t>
            </w:r>
            <w:r w:rsidRPr="00270025">
              <w:rPr>
                <w:rFonts w:eastAsia="Times New Roman" w:cs="Tahoma"/>
              </w:rPr>
              <w:t xml:space="preserve"> </w:t>
            </w:r>
            <w:r>
              <w:rPr>
                <w:rFonts w:eastAsia="Times New Roman" w:cs="Tahoma"/>
              </w:rPr>
              <w:t xml:space="preserve"> wpisane do rejestru prowadzonego przez Wojewódzkiego Konserwatora Zabytków we Wrocławiu </w:t>
            </w:r>
            <w:r w:rsidRPr="00270025">
              <w:rPr>
                <w:rFonts w:eastAsia="Times New Roman" w:cs="Tahoma"/>
              </w:rPr>
              <w:t xml:space="preserve">– </w:t>
            </w:r>
            <w:r>
              <w:rPr>
                <w:rFonts w:eastAsia="Times New Roman" w:cs="Tahoma"/>
              </w:rPr>
              <w:t>4</w:t>
            </w:r>
            <w:r w:rsidRPr="00270025">
              <w:rPr>
                <w:rFonts w:eastAsia="Times New Roman" w:cs="Tahoma"/>
              </w:rPr>
              <w:t xml:space="preserve"> pkt;</w:t>
            </w:r>
          </w:p>
          <w:p w:rsidR="00270739" w:rsidRDefault="00270739" w:rsidP="00270739">
            <w:pPr>
              <w:pStyle w:val="Akapitzlist"/>
              <w:numPr>
                <w:ilvl w:val="0"/>
                <w:numId w:val="200"/>
              </w:numPr>
              <w:spacing w:after="0" w:line="240" w:lineRule="auto"/>
              <w:jc w:val="both"/>
              <w:rPr>
                <w:rFonts w:eastAsia="Times New Roman" w:cs="Tahoma"/>
              </w:rPr>
            </w:pPr>
            <w:r>
              <w:rPr>
                <w:rFonts w:eastAsia="Times New Roman" w:cs="Tahoma"/>
              </w:rPr>
              <w:t>W przypadku jeśli projekt obejmuje w części budynki zabytkowe wpisane do rejestru prowadzonego przez Wojewódzkiego Konserwatora Zabytków we Wrocławiu – 3 pkt;</w:t>
            </w:r>
          </w:p>
          <w:p w:rsidR="00270739" w:rsidRDefault="00270739" w:rsidP="00270739">
            <w:pPr>
              <w:pStyle w:val="Akapitzlist"/>
              <w:numPr>
                <w:ilvl w:val="0"/>
                <w:numId w:val="200"/>
              </w:numPr>
              <w:spacing w:after="0" w:line="240" w:lineRule="auto"/>
              <w:jc w:val="both"/>
              <w:rPr>
                <w:rFonts w:eastAsia="Times New Roman" w:cs="Tahoma"/>
              </w:rPr>
            </w:pPr>
            <w:r w:rsidRPr="00D233E6">
              <w:rPr>
                <w:rFonts w:eastAsia="Times New Roman" w:cs="Tahoma"/>
              </w:rPr>
              <w:t xml:space="preserve">W przypadku jeśli w projekcie </w:t>
            </w:r>
            <w:r>
              <w:rPr>
                <w:rFonts w:eastAsia="Times New Roman" w:cs="Tahoma"/>
              </w:rPr>
              <w:t xml:space="preserve">występuje </w:t>
            </w:r>
            <w:r w:rsidRPr="00D233E6">
              <w:rPr>
                <w:rFonts w:eastAsia="Times New Roman" w:cs="Tahoma"/>
              </w:rPr>
              <w:t xml:space="preserve">  budynek</w:t>
            </w:r>
            <w:r>
              <w:rPr>
                <w:rFonts w:eastAsia="Times New Roman" w:cs="Tahoma"/>
              </w:rPr>
              <w:t>/budynki</w:t>
            </w:r>
            <w:r w:rsidRPr="00D233E6">
              <w:rPr>
                <w:rFonts w:eastAsia="Times New Roman" w:cs="Tahoma"/>
              </w:rPr>
              <w:t xml:space="preserve"> </w:t>
            </w:r>
            <w:r>
              <w:rPr>
                <w:rFonts w:eastAsia="Times New Roman" w:cs="Tahoma"/>
              </w:rPr>
              <w:t>który posiada elementy zabytkowe</w:t>
            </w:r>
            <w:r w:rsidRPr="00D233E6">
              <w:rPr>
                <w:rFonts w:eastAsia="Times New Roman" w:cs="Tahoma"/>
              </w:rPr>
              <w:t xml:space="preserve">  </w:t>
            </w:r>
            <w:r>
              <w:rPr>
                <w:rFonts w:eastAsia="Times New Roman" w:cs="Tahoma"/>
              </w:rPr>
              <w:t xml:space="preserve">wpisane do rejestru prowadzonego przez Wojewódzkiego Konserwatora Zabytków we Wrocławiu </w:t>
            </w:r>
            <w:r w:rsidRPr="00D233E6">
              <w:rPr>
                <w:rFonts w:eastAsia="Times New Roman" w:cs="Tahoma"/>
              </w:rPr>
              <w:t>-</w:t>
            </w:r>
            <w:r>
              <w:rPr>
                <w:rFonts w:eastAsia="Times New Roman" w:cs="Tahoma"/>
              </w:rPr>
              <w:t>1</w:t>
            </w:r>
            <w:r w:rsidRPr="00D233E6">
              <w:rPr>
                <w:rFonts w:eastAsia="Times New Roman" w:cs="Tahoma"/>
              </w:rPr>
              <w:t xml:space="preserve"> pkt;</w:t>
            </w:r>
          </w:p>
          <w:p w:rsidR="00270739" w:rsidRDefault="00270739" w:rsidP="00270739">
            <w:pPr>
              <w:pStyle w:val="Akapitzlist"/>
              <w:numPr>
                <w:ilvl w:val="0"/>
                <w:numId w:val="200"/>
              </w:numPr>
              <w:spacing w:after="0" w:line="240" w:lineRule="auto"/>
              <w:jc w:val="both"/>
              <w:rPr>
                <w:rFonts w:eastAsia="Times New Roman" w:cs="Tahoma"/>
              </w:rPr>
            </w:pPr>
            <w:r>
              <w:rPr>
                <w:rFonts w:eastAsia="Times New Roman" w:cs="Tahoma"/>
              </w:rPr>
              <w:t>W przypadku jeśli projekt obejmuje wyłącznie lub w części   budynki wpisane do gminnej ewidencji zabytków prowadzonej przez właściwą gminę – 1 pkt;</w:t>
            </w:r>
          </w:p>
          <w:p w:rsidR="00270739" w:rsidRDefault="00270739" w:rsidP="00270739">
            <w:pPr>
              <w:pStyle w:val="Akapitzlist"/>
              <w:numPr>
                <w:ilvl w:val="0"/>
                <w:numId w:val="200"/>
              </w:numPr>
              <w:spacing w:after="0" w:line="240" w:lineRule="auto"/>
              <w:jc w:val="both"/>
              <w:rPr>
                <w:rFonts w:eastAsia="Times New Roman" w:cs="Tahoma"/>
              </w:rPr>
            </w:pPr>
            <w:r>
              <w:rPr>
                <w:rFonts w:eastAsia="Times New Roman" w:cs="Tahoma"/>
              </w:rPr>
              <w:t>W przypadku  jeśli projekt nie obejmuje budynków zabytkowych  - 0 pkt.</w:t>
            </w:r>
          </w:p>
          <w:p w:rsidR="00270739" w:rsidRDefault="00270739" w:rsidP="00270739">
            <w:pPr>
              <w:pStyle w:val="Akapitzlist"/>
              <w:spacing w:after="0" w:line="240" w:lineRule="auto"/>
              <w:jc w:val="both"/>
              <w:rPr>
                <w:rFonts w:eastAsia="Times New Roman" w:cs="Tahoma"/>
              </w:rPr>
            </w:pPr>
          </w:p>
          <w:p w:rsidR="00270739" w:rsidRPr="00A70A21" w:rsidRDefault="00270739" w:rsidP="00270739">
            <w:pPr>
              <w:pStyle w:val="Standard"/>
              <w:jc w:val="both"/>
              <w:rPr>
                <w:rFonts w:asciiTheme="minorHAnsi" w:hAnsiTheme="minorHAnsi"/>
              </w:rPr>
            </w:pPr>
            <w:r w:rsidRPr="00A70A21">
              <w:rPr>
                <w:rFonts w:asciiTheme="minorHAnsi" w:hAnsiTheme="minorHAnsi"/>
              </w:rPr>
              <w:t>Punkty nie podlegają sumowaniu.</w:t>
            </w:r>
          </w:p>
          <w:p w:rsidR="00270739" w:rsidRDefault="00270739" w:rsidP="00270739">
            <w:pPr>
              <w:spacing w:after="0" w:line="240" w:lineRule="auto"/>
              <w:jc w:val="both"/>
              <w:rPr>
                <w:rFonts w:eastAsia="Calibri" w:cs="Times New Roman"/>
                <w:sz w:val="20"/>
                <w:szCs w:val="20"/>
              </w:rPr>
            </w:pPr>
          </w:p>
          <w:p w:rsidR="00270739" w:rsidRDefault="00270739" w:rsidP="00270739">
            <w:pPr>
              <w:spacing w:after="0" w:line="240" w:lineRule="auto"/>
              <w:jc w:val="both"/>
              <w:rPr>
                <w:sz w:val="20"/>
                <w:szCs w:val="20"/>
              </w:rPr>
            </w:pPr>
            <w:r w:rsidRPr="00241783">
              <w:rPr>
                <w:rFonts w:eastAsia="Calibri" w:cs="Times New Roman"/>
                <w:sz w:val="20"/>
                <w:szCs w:val="20"/>
              </w:rPr>
              <w:t>Kryterium weryfikowane</w:t>
            </w:r>
            <w:r>
              <w:rPr>
                <w:rFonts w:eastAsia="Calibri" w:cs="Times New Roman"/>
                <w:sz w:val="20"/>
                <w:szCs w:val="20"/>
              </w:rPr>
              <w:t xml:space="preserve"> będzie</w:t>
            </w:r>
            <w:r w:rsidRPr="00241783">
              <w:rPr>
                <w:rFonts w:eastAsia="Calibri" w:cs="Times New Roman"/>
                <w:sz w:val="20"/>
                <w:szCs w:val="20"/>
              </w:rPr>
              <w:t xml:space="preserve"> na podstawie</w:t>
            </w:r>
            <w:r>
              <w:rPr>
                <w:rFonts w:eastAsia="Calibri" w:cs="Times New Roman"/>
                <w:sz w:val="20"/>
                <w:szCs w:val="20"/>
              </w:rPr>
              <w:t xml:space="preserve"> dokumentu przedstawionego przez wnioskodawcę na etapie składania wniosku o dofinansowanie o </w:t>
            </w:r>
            <w:r w:rsidRPr="00241783">
              <w:rPr>
                <w:rFonts w:eastAsia="Calibri" w:cs="Times New Roman"/>
                <w:sz w:val="20"/>
                <w:szCs w:val="20"/>
              </w:rPr>
              <w:t>wpisie</w:t>
            </w:r>
            <w:r>
              <w:rPr>
                <w:sz w:val="20"/>
                <w:szCs w:val="20"/>
              </w:rPr>
              <w:t xml:space="preserve"> </w:t>
            </w:r>
            <w:r w:rsidRPr="00241783">
              <w:rPr>
                <w:sz w:val="20"/>
                <w:szCs w:val="20"/>
              </w:rPr>
              <w:t> obiektu do rejestru zabytków</w:t>
            </w:r>
            <w:r>
              <w:rPr>
                <w:sz w:val="20"/>
                <w:szCs w:val="20"/>
              </w:rPr>
              <w:t xml:space="preserve"> wydanego przez </w:t>
            </w:r>
            <w:r w:rsidRPr="009250F2">
              <w:rPr>
                <w:sz w:val="20"/>
                <w:szCs w:val="20"/>
              </w:rPr>
              <w:t>Wojewódzk</w:t>
            </w:r>
            <w:r>
              <w:rPr>
                <w:sz w:val="20"/>
                <w:szCs w:val="20"/>
              </w:rPr>
              <w:t>iego Konserwatora</w:t>
            </w:r>
            <w:r w:rsidRPr="009250F2">
              <w:rPr>
                <w:sz w:val="20"/>
                <w:szCs w:val="20"/>
              </w:rPr>
              <w:t xml:space="preserve">  Zabytków we Wrocławiu</w:t>
            </w:r>
            <w:r>
              <w:rPr>
                <w:sz w:val="20"/>
                <w:szCs w:val="20"/>
              </w:rPr>
              <w:t xml:space="preserve"> lub wpisie obiektu do gminnej ewidencji zabytków.</w:t>
            </w:r>
          </w:p>
          <w:p w:rsidR="00D901E4" w:rsidRDefault="00D901E4" w:rsidP="00270739">
            <w:pPr>
              <w:spacing w:after="0" w:line="240" w:lineRule="auto"/>
              <w:jc w:val="both"/>
              <w:rPr>
                <w:sz w:val="20"/>
                <w:szCs w:val="20"/>
              </w:rPr>
            </w:pPr>
          </w:p>
          <w:p w:rsidR="00D901E4" w:rsidRPr="0037215D" w:rsidRDefault="00D901E4" w:rsidP="00270739">
            <w:pPr>
              <w:spacing w:after="0" w:line="240" w:lineRule="auto"/>
              <w:jc w:val="both"/>
              <w:rPr>
                <w:rFonts w:eastAsia="Times New Roman" w:cs="Tahoma"/>
              </w:rPr>
            </w:pPr>
            <w:r w:rsidRPr="00B357E1">
              <w:rPr>
                <w:b/>
                <w:u w:val="single"/>
              </w:rPr>
              <w:t xml:space="preserve">Nie </w:t>
            </w:r>
            <w:r w:rsidRPr="00363BB1">
              <w:rPr>
                <w:b/>
                <w:u w:val="single"/>
              </w:rPr>
              <w:t>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sidRPr="0037215D">
              <w:rPr>
                <w:rFonts w:eastAsia="Times New Roman" w:cs="Arial"/>
              </w:rPr>
              <w:t>0-</w:t>
            </w:r>
            <w:r>
              <w:rPr>
                <w:rFonts w:eastAsia="Times New Roman" w:cs="Arial"/>
              </w:rPr>
              <w:t>4 p</w:t>
            </w:r>
            <w:r w:rsidRPr="0037215D">
              <w:rPr>
                <w:rFonts w:eastAsia="Times New Roman" w:cs="Arial"/>
              </w:rPr>
              <w:t>kt.</w:t>
            </w:r>
          </w:p>
          <w:p w:rsidR="00270739" w:rsidRPr="0037215D" w:rsidRDefault="00270739" w:rsidP="00270739">
            <w:pPr>
              <w:snapToGrid w:val="0"/>
              <w:spacing w:after="0" w:line="240" w:lineRule="auto"/>
              <w:jc w:val="center"/>
              <w:rPr>
                <w:rFonts w:eastAsia="Times New Roman" w:cs="Arial"/>
              </w:rPr>
            </w:pPr>
          </w:p>
          <w:p w:rsidR="00270739" w:rsidRPr="0037215D" w:rsidRDefault="00270739" w:rsidP="00270739">
            <w:pPr>
              <w:snapToGrid w:val="0"/>
              <w:spacing w:after="0" w:line="240" w:lineRule="auto"/>
              <w:jc w:val="center"/>
              <w:rPr>
                <w:rFonts w:eastAsia="Times New Roman" w:cs="Arial"/>
              </w:rPr>
            </w:pPr>
            <w:r w:rsidRPr="0037215D">
              <w:rPr>
                <w:rFonts w:eastAsia="Times New Roman" w:cs="Arial"/>
              </w:rPr>
              <w:t>(0 punktów w kryterium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270025" w:rsidRDefault="00270739" w:rsidP="00270739">
            <w:pPr>
              <w:rPr>
                <w:rFonts w:eastAsia="Times New Roman" w:cs="Arial"/>
                <w:b/>
              </w:rPr>
            </w:pPr>
            <w:r w:rsidRPr="00363BB1">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line="240" w:lineRule="auto"/>
              <w:jc w:val="both"/>
              <w:rPr>
                <w:rFonts w:eastAsia="Times New Roman" w:cs="Tahoma"/>
              </w:rPr>
            </w:pPr>
            <w:r>
              <w:rPr>
                <w:rFonts w:eastAsia="Times New Roman" w:cs="Tahoma"/>
              </w:rPr>
              <w:t>W ramach kryterium sprawdzany będzie stan techniczny budynków -</w:t>
            </w:r>
            <w:r>
              <w:rPr>
                <w:rFonts w:ascii="Calibri" w:eastAsia="Times New Roman" w:hAnsi="Calibri" w:cs="Tahoma"/>
              </w:rPr>
              <w:t xml:space="preserve"> wynikający z przeglądu technicznego budynku,</w:t>
            </w:r>
            <w:r w:rsidRPr="00732E3F">
              <w:rPr>
                <w:rFonts w:ascii="Calibri" w:eastAsia="Times New Roman" w:hAnsi="Calibri" w:cs="Tahoma"/>
              </w:rPr>
              <w:t xml:space="preserve"> </w:t>
            </w:r>
            <w:r>
              <w:rPr>
                <w:rFonts w:eastAsia="Times New Roman" w:cs="Tahoma"/>
              </w:rPr>
              <w:t xml:space="preserve">  których dotyczy projekt.</w:t>
            </w:r>
          </w:p>
          <w:p w:rsidR="00270739" w:rsidRPr="005F6EDF" w:rsidRDefault="00270739" w:rsidP="00270739">
            <w:pPr>
              <w:pStyle w:val="Akapitzlist"/>
              <w:numPr>
                <w:ilvl w:val="0"/>
                <w:numId w:val="206"/>
              </w:numPr>
              <w:spacing w:line="240" w:lineRule="auto"/>
              <w:jc w:val="both"/>
              <w:rPr>
                <w:rFonts w:eastAsia="Times New Roman" w:cs="Tahoma"/>
              </w:rPr>
            </w:pPr>
            <w:r>
              <w:rPr>
                <w:rFonts w:eastAsia="Times New Roman" w:cs="Tahoma"/>
              </w:rPr>
              <w:t>stopień zużycia technicznego budynku powyżej 70% - 4 pkt;</w:t>
            </w:r>
            <w:r w:rsidRPr="005F6EDF">
              <w:rPr>
                <w:rFonts w:eastAsia="Times New Roman" w:cs="Tahoma"/>
              </w:rPr>
              <w:t xml:space="preserve"> </w:t>
            </w:r>
          </w:p>
          <w:p w:rsidR="00270739" w:rsidRDefault="00270739" w:rsidP="00270739">
            <w:pPr>
              <w:pStyle w:val="Akapitzlist"/>
              <w:numPr>
                <w:ilvl w:val="0"/>
                <w:numId w:val="206"/>
              </w:numPr>
              <w:spacing w:line="240" w:lineRule="auto"/>
              <w:jc w:val="both"/>
              <w:rPr>
                <w:rFonts w:eastAsia="Times New Roman" w:cs="Tahoma"/>
              </w:rPr>
            </w:pPr>
            <w:r>
              <w:rPr>
                <w:rFonts w:eastAsia="Times New Roman" w:cs="Tahoma"/>
              </w:rPr>
              <w:t>stopień zużycia technicznego budynku od 60% do 69% - 3 pkt;</w:t>
            </w:r>
          </w:p>
          <w:p w:rsidR="00270739" w:rsidRDefault="00270739" w:rsidP="00270739">
            <w:pPr>
              <w:pStyle w:val="Akapitzlist"/>
              <w:numPr>
                <w:ilvl w:val="0"/>
                <w:numId w:val="206"/>
              </w:numPr>
              <w:spacing w:line="240" w:lineRule="auto"/>
              <w:jc w:val="both"/>
              <w:rPr>
                <w:rFonts w:eastAsia="Times New Roman" w:cs="Tahoma"/>
              </w:rPr>
            </w:pPr>
            <w:r>
              <w:rPr>
                <w:rFonts w:eastAsia="Times New Roman" w:cs="Tahoma"/>
              </w:rPr>
              <w:t>stopień zużycia technicznego budynku od 50% do 59% - 2 pkt;</w:t>
            </w:r>
          </w:p>
          <w:p w:rsidR="00270739" w:rsidRDefault="00270739" w:rsidP="00270739">
            <w:pPr>
              <w:pStyle w:val="Akapitzlist"/>
              <w:numPr>
                <w:ilvl w:val="0"/>
                <w:numId w:val="206"/>
              </w:numPr>
              <w:spacing w:line="240" w:lineRule="auto"/>
              <w:jc w:val="both"/>
              <w:rPr>
                <w:rFonts w:eastAsia="Times New Roman" w:cs="Tahoma"/>
              </w:rPr>
            </w:pPr>
            <w:r>
              <w:rPr>
                <w:rFonts w:eastAsia="Times New Roman" w:cs="Tahoma"/>
              </w:rPr>
              <w:t>stopień zużycia technicznego budynku od 40% do 49% - 1 pkt;</w:t>
            </w:r>
          </w:p>
          <w:p w:rsidR="00270739" w:rsidRDefault="00270739" w:rsidP="00270739">
            <w:pPr>
              <w:pStyle w:val="Akapitzlist"/>
              <w:numPr>
                <w:ilvl w:val="0"/>
                <w:numId w:val="206"/>
              </w:numPr>
              <w:spacing w:line="240" w:lineRule="auto"/>
              <w:jc w:val="both"/>
              <w:rPr>
                <w:rFonts w:eastAsia="Times New Roman" w:cs="Tahoma"/>
              </w:rPr>
            </w:pPr>
            <w:r>
              <w:rPr>
                <w:rFonts w:eastAsia="Times New Roman" w:cs="Tahoma"/>
              </w:rPr>
              <w:t>stopień zużycia technicznego budynku poniżej 40% - 0 pkt.</w:t>
            </w:r>
          </w:p>
          <w:p w:rsidR="00270739" w:rsidRDefault="00270739" w:rsidP="00270739">
            <w:pPr>
              <w:pStyle w:val="Akapitzlist"/>
              <w:spacing w:line="240" w:lineRule="auto"/>
              <w:jc w:val="both"/>
              <w:rPr>
                <w:rFonts w:eastAsia="Times New Roman" w:cs="Tahoma"/>
              </w:rPr>
            </w:pP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W przypadku jeśli projekt obejmuje kilka budynków wylicza się średnią ze stopnia zużycia technicznego poszczególnych budynków, np.:</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Jeden budynek- stopień zużycia technicznego –powyżej 70% -4pkt;</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Drugi budynek – stopień zużycia technicznego – 50% do 59% - 2 pkt;</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Trzeci budynek – stopień zużycia technicznego – poniżej 40% - 0pkt.</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Średnia stopnia zużycia technicznego budynków =2pkt.</w:t>
            </w:r>
          </w:p>
          <w:p w:rsidR="00270739" w:rsidRDefault="00270739" w:rsidP="00270739">
            <w:pPr>
              <w:spacing w:line="240" w:lineRule="auto"/>
              <w:jc w:val="both"/>
              <w:rPr>
                <w:rFonts w:eastAsia="Times New Roman" w:cs="Tahoma"/>
              </w:rPr>
            </w:pPr>
          </w:p>
          <w:p w:rsidR="00270739" w:rsidRPr="00234D61" w:rsidRDefault="00270739" w:rsidP="00270739">
            <w:pPr>
              <w:spacing w:line="240" w:lineRule="auto"/>
              <w:jc w:val="both"/>
              <w:rPr>
                <w:rFonts w:eastAsia="Times New Roman" w:cs="Tahoma"/>
              </w:rPr>
            </w:pPr>
            <w:r>
              <w:rPr>
                <w:rFonts w:eastAsia="Times New Roman" w:cs="Tahoma"/>
              </w:rPr>
              <w:t>Kryterium będzie weryfikowane na podstawie zapisów wniosku o dofinansowanie projektu.</w:t>
            </w:r>
          </w:p>
          <w:p w:rsidR="00270739" w:rsidRPr="004E5CC9" w:rsidRDefault="00D901E4" w:rsidP="00270739">
            <w:pPr>
              <w:spacing w:line="240" w:lineRule="auto"/>
              <w:jc w:val="both"/>
              <w:rPr>
                <w:rFonts w:eastAsia="Times New Roman" w:cs="Tahoma"/>
                <w:sz w:val="20"/>
                <w:szCs w:val="20"/>
              </w:rPr>
            </w:pPr>
            <w:r w:rsidRPr="00B357E1">
              <w:rPr>
                <w:b/>
                <w:u w:val="single"/>
              </w:rPr>
              <w:t xml:space="preserve">Nie </w:t>
            </w:r>
            <w:r w:rsidRPr="00363BB1">
              <w:rPr>
                <w:b/>
                <w:u w:val="single"/>
              </w:rPr>
              <w:t>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Default="00270739" w:rsidP="00270739">
            <w:pPr>
              <w:pStyle w:val="Akapitzlist"/>
              <w:snapToGrid w:val="0"/>
              <w:spacing w:after="0" w:line="240" w:lineRule="auto"/>
              <w:ind w:left="318"/>
              <w:jc w:val="center"/>
              <w:rPr>
                <w:rFonts w:eastAsia="Times New Roman" w:cs="Arial"/>
              </w:rPr>
            </w:pPr>
            <w:r w:rsidRPr="00A332C2">
              <w:rPr>
                <w:rFonts w:eastAsia="Times New Roman" w:cs="Arial"/>
              </w:rPr>
              <w:t>0-</w:t>
            </w:r>
            <w:r>
              <w:rPr>
                <w:rFonts w:eastAsia="Times New Roman" w:cs="Arial"/>
              </w:rPr>
              <w:t>4</w:t>
            </w:r>
            <w:r w:rsidRPr="004E5CC9">
              <w:rPr>
                <w:rFonts w:eastAsia="Times New Roman" w:cs="Arial"/>
              </w:rPr>
              <w:t xml:space="preserve"> pkt</w:t>
            </w:r>
            <w:r>
              <w:rPr>
                <w:rFonts w:eastAsia="Times New Roman" w:cs="Arial"/>
              </w:rPr>
              <w:t>.</w:t>
            </w:r>
          </w:p>
          <w:p w:rsidR="00270739" w:rsidRPr="004E5CC9" w:rsidRDefault="00270739" w:rsidP="00270739">
            <w:pPr>
              <w:pStyle w:val="Akapitzlist"/>
              <w:snapToGrid w:val="0"/>
              <w:spacing w:after="0" w:line="240" w:lineRule="auto"/>
              <w:ind w:left="318"/>
              <w:jc w:val="center"/>
              <w:rPr>
                <w:rFonts w:eastAsia="Times New Roman" w:cs="Arial"/>
              </w:rPr>
            </w:pPr>
            <w:r>
              <w:rPr>
                <w:rFonts w:eastAsia="Times New Roman" w:cs="Arial"/>
              </w:rPr>
              <w:t>(0 punktów w kryterium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4E5CC9" w:rsidRDefault="00270739" w:rsidP="00270739">
            <w:pPr>
              <w:rPr>
                <w:rFonts w:eastAsia="Times New Roman" w:cs="Arial"/>
                <w:b/>
                <w:color w:val="000000" w:themeColor="text1"/>
              </w:rPr>
            </w:pPr>
            <w:r>
              <w:rPr>
                <w:rFonts w:eastAsia="Times New Roman" w:cs="Arial"/>
                <w:b/>
                <w:color w:val="000000" w:themeColor="text1"/>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B357E1" w:rsidRDefault="00270739" w:rsidP="00270739">
            <w:pPr>
              <w:snapToGrid w:val="0"/>
              <w:spacing w:line="240" w:lineRule="auto"/>
              <w:jc w:val="both"/>
              <w:rPr>
                <w:rFonts w:cs="Arial"/>
              </w:rPr>
            </w:pPr>
            <w:r w:rsidRPr="00B357E1">
              <w:rPr>
                <w:rFonts w:cs="Arial"/>
              </w:rPr>
              <w:t xml:space="preserve">W ramach tego kryterium będzie weryfikowane czy istnieją projekty powiązane ze zgłoszonym projektem (realizowane przez tego samego bądź innego beneficjenta), które zostały zrealizowane </w:t>
            </w:r>
            <w:r>
              <w:rPr>
                <w:rFonts w:cs="Arial"/>
              </w:rPr>
              <w:t xml:space="preserve">(w poprzedniej i obecnej perspektywie finansowej) </w:t>
            </w:r>
            <w:r w:rsidRPr="00B357E1">
              <w:rPr>
                <w:rFonts w:cs="Arial"/>
              </w:rPr>
              <w:t>bądź są w trakcie realizacji</w:t>
            </w:r>
            <w:r>
              <w:rPr>
                <w:rFonts w:cs="Arial"/>
              </w:rPr>
              <w:t xml:space="preserve"> i są powiązane z celami programu rewitalizacji.</w:t>
            </w:r>
          </w:p>
          <w:p w:rsidR="00270739" w:rsidRPr="00B357E1" w:rsidRDefault="00270739" w:rsidP="00270739">
            <w:pPr>
              <w:snapToGrid w:val="0"/>
              <w:spacing w:line="240" w:lineRule="auto"/>
              <w:jc w:val="both"/>
              <w:rPr>
                <w:rFonts w:cs="Arial"/>
              </w:rPr>
            </w:pPr>
            <w:r w:rsidRPr="00B357E1">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w:t>
            </w:r>
            <w:r>
              <w:rPr>
                <w:rFonts w:cs="Arial"/>
              </w:rPr>
              <w:t xml:space="preserve">,  </w:t>
            </w:r>
            <w:r w:rsidRPr="00B357E1">
              <w:rPr>
                <w:rFonts w:cs="Arial"/>
              </w:rPr>
              <w:t>uzależnienia realizacji jednego projektu od przeprowadzenia innego przedsięwzięcia itd.</w:t>
            </w:r>
            <w:r>
              <w:rPr>
                <w:rFonts w:cs="Arial"/>
              </w:rPr>
              <w:t xml:space="preserve"> (ww. przedsięwzięcia muszą służyć realizacji programu rewitalizacji):</w:t>
            </w:r>
          </w:p>
          <w:p w:rsidR="00270739" w:rsidRPr="00B357E1" w:rsidRDefault="00270739" w:rsidP="00270739">
            <w:pPr>
              <w:numPr>
                <w:ilvl w:val="0"/>
                <w:numId w:val="133"/>
              </w:numPr>
              <w:snapToGrid w:val="0"/>
              <w:spacing w:line="240" w:lineRule="auto"/>
              <w:contextualSpacing/>
              <w:jc w:val="both"/>
              <w:rPr>
                <w:rFonts w:cs="Arial"/>
              </w:rPr>
            </w:pPr>
            <w:r w:rsidRPr="00B357E1">
              <w:rPr>
                <w:rFonts w:cs="Arial"/>
              </w:rPr>
              <w:t xml:space="preserve">Komplementarność z projektami </w:t>
            </w:r>
            <w:r>
              <w:rPr>
                <w:rFonts w:cs="Arial"/>
              </w:rPr>
              <w:t>nieinfrastrukturalnymi</w:t>
            </w:r>
            <w:r w:rsidRPr="00B357E1">
              <w:rPr>
                <w:rFonts w:cs="Arial"/>
              </w:rPr>
              <w:t xml:space="preserve"> (tzw. „projektami miękkimi”) finansowanymi np. ze środków EFS</w:t>
            </w:r>
            <w:r>
              <w:rPr>
                <w:rFonts w:cs="Arial"/>
              </w:rPr>
              <w:t>:</w:t>
            </w:r>
            <w:r w:rsidRPr="00B357E1">
              <w:rPr>
                <w:rFonts w:cs="Arial"/>
              </w:rPr>
              <w:t xml:space="preserve"> </w:t>
            </w:r>
          </w:p>
          <w:p w:rsidR="00270739" w:rsidRPr="008437B6" w:rsidRDefault="00270739" w:rsidP="00270739">
            <w:pPr>
              <w:numPr>
                <w:ilvl w:val="0"/>
                <w:numId w:val="2"/>
              </w:numPr>
              <w:tabs>
                <w:tab w:val="left" w:pos="243"/>
              </w:tabs>
              <w:suppressAutoHyphens/>
              <w:spacing w:after="0" w:line="240" w:lineRule="auto"/>
              <w:ind w:left="243" w:hanging="180"/>
              <w:jc w:val="both"/>
              <w:rPr>
                <w:rFonts w:cs="Arial"/>
              </w:rPr>
            </w:pPr>
            <w:r w:rsidRPr="00B357E1">
              <w:rPr>
                <w:rFonts w:cs="Arial"/>
              </w:rPr>
              <w:t xml:space="preserve">komplementarność wobec  zrealizowanych </w:t>
            </w:r>
            <w:r>
              <w:rPr>
                <w:rFonts w:cs="Arial"/>
              </w:rPr>
              <w:t xml:space="preserve">lub realizowanych projektów – </w:t>
            </w:r>
            <w:r w:rsidRPr="00363BB1">
              <w:rPr>
                <w:rFonts w:cs="Arial"/>
              </w:rPr>
              <w:t>3 pkt;</w:t>
            </w:r>
          </w:p>
          <w:p w:rsidR="00270739" w:rsidRPr="00B357E1" w:rsidRDefault="00270739" w:rsidP="00270739">
            <w:pPr>
              <w:numPr>
                <w:ilvl w:val="0"/>
                <w:numId w:val="2"/>
              </w:numPr>
              <w:tabs>
                <w:tab w:val="left" w:pos="243"/>
              </w:tabs>
              <w:suppressAutoHyphens/>
              <w:spacing w:after="0" w:line="240" w:lineRule="auto"/>
              <w:ind w:left="243" w:hanging="180"/>
              <w:jc w:val="both"/>
              <w:rPr>
                <w:rFonts w:cs="Arial"/>
              </w:rPr>
            </w:pPr>
            <w:r>
              <w:rPr>
                <w:rFonts w:cs="Arial"/>
              </w:rPr>
              <w:t>brak komplementarności – 0 pkt.</w:t>
            </w:r>
          </w:p>
          <w:p w:rsidR="00270739" w:rsidRPr="00B357E1" w:rsidRDefault="00270739" w:rsidP="00270739">
            <w:pPr>
              <w:tabs>
                <w:tab w:val="left" w:pos="243"/>
              </w:tabs>
              <w:suppressAutoHyphens/>
              <w:spacing w:after="0" w:line="240" w:lineRule="auto"/>
              <w:ind w:left="243"/>
              <w:jc w:val="both"/>
              <w:rPr>
                <w:rFonts w:cs="Arial"/>
              </w:rPr>
            </w:pPr>
          </w:p>
          <w:p w:rsidR="00270739" w:rsidRPr="00B357E1" w:rsidRDefault="00270739" w:rsidP="00270739">
            <w:pPr>
              <w:tabs>
                <w:tab w:val="left" w:pos="243"/>
              </w:tabs>
              <w:suppressAutoHyphens/>
              <w:spacing w:after="0" w:line="240" w:lineRule="auto"/>
              <w:ind w:left="243"/>
              <w:jc w:val="both"/>
              <w:rPr>
                <w:rFonts w:cs="Arial"/>
              </w:rPr>
            </w:pPr>
            <w:r w:rsidRPr="00B357E1">
              <w:rPr>
                <w:rFonts w:cs="Arial"/>
              </w:rPr>
              <w:t>i/lub</w:t>
            </w:r>
          </w:p>
          <w:p w:rsidR="00270739" w:rsidRPr="00B357E1" w:rsidRDefault="00270739" w:rsidP="00270739">
            <w:pPr>
              <w:tabs>
                <w:tab w:val="left" w:pos="243"/>
              </w:tabs>
              <w:suppressAutoHyphens/>
              <w:spacing w:after="0" w:line="240" w:lineRule="auto"/>
              <w:ind w:left="243"/>
              <w:jc w:val="both"/>
              <w:rPr>
                <w:rFonts w:cs="Arial"/>
              </w:rPr>
            </w:pPr>
          </w:p>
          <w:p w:rsidR="00270739" w:rsidRPr="00363BB1" w:rsidRDefault="00270739" w:rsidP="00270739">
            <w:pPr>
              <w:numPr>
                <w:ilvl w:val="0"/>
                <w:numId w:val="133"/>
              </w:numPr>
              <w:tabs>
                <w:tab w:val="left" w:pos="243"/>
              </w:tabs>
              <w:suppressAutoHyphens/>
              <w:spacing w:after="0" w:line="240" w:lineRule="auto"/>
              <w:contextualSpacing/>
              <w:jc w:val="both"/>
              <w:rPr>
                <w:rFonts w:cs="Arial"/>
              </w:rPr>
            </w:pPr>
            <w:r w:rsidRPr="00363BB1">
              <w:rPr>
                <w:rFonts w:cs="Arial"/>
              </w:rPr>
              <w:t>Komplementarność z inwestycjami (np. usługi remontowo-budowlane, w tym termomodernizacyjne) finansowanymi np. ze środków EFRR w budynkach będących przedmiotem projektu:</w:t>
            </w:r>
          </w:p>
          <w:p w:rsidR="00270739" w:rsidRPr="00363BB1" w:rsidRDefault="00270739" w:rsidP="00270739">
            <w:pPr>
              <w:tabs>
                <w:tab w:val="left" w:pos="243"/>
              </w:tabs>
              <w:suppressAutoHyphens/>
              <w:spacing w:after="0" w:line="240" w:lineRule="auto"/>
              <w:ind w:left="720"/>
              <w:contextualSpacing/>
              <w:jc w:val="both"/>
              <w:rPr>
                <w:rFonts w:cs="Arial"/>
              </w:rPr>
            </w:pPr>
          </w:p>
          <w:p w:rsidR="00270739" w:rsidRPr="00363BB1"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363BB1">
              <w:rPr>
                <w:rFonts w:cs="Arial"/>
              </w:rPr>
              <w:t>komplementarność wobec  zrealizowanych lub realizowanych inwestycji we wszystkich budynkach w projekcie – 2 pkt;</w:t>
            </w:r>
          </w:p>
          <w:p w:rsidR="00270739" w:rsidRPr="00363BB1"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363BB1">
              <w:rPr>
                <w:rFonts w:cs="Arial"/>
              </w:rPr>
              <w:t>komplementarność wobec zrealizowanych lub realizowanych inwestycji nie we wszystkich, ale np. jednym budynku w projekcie  - 1 pkt;</w:t>
            </w:r>
          </w:p>
          <w:p w:rsidR="00270739" w:rsidRPr="00363BB1"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363BB1">
              <w:rPr>
                <w:rFonts w:cs="Arial"/>
              </w:rPr>
              <w:t>brak komplementarności – 0 pkt.</w:t>
            </w: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Punkty podlegają sumowaniu.</w:t>
            </w:r>
          </w:p>
          <w:p w:rsidR="00270739" w:rsidRDefault="00270739" w:rsidP="00270739">
            <w:pPr>
              <w:spacing w:after="0" w:line="240" w:lineRule="auto"/>
              <w:jc w:val="both"/>
              <w:rPr>
                <w:rFonts w:eastAsia="Times New Roman" w:cs="Tahoma"/>
              </w:rPr>
            </w:pPr>
          </w:p>
          <w:p w:rsidR="00270739" w:rsidRPr="0037215D" w:rsidRDefault="00270739" w:rsidP="00270739">
            <w:pPr>
              <w:spacing w:after="0" w:line="240" w:lineRule="auto"/>
              <w:jc w:val="both"/>
              <w:rPr>
                <w:rFonts w:eastAsia="Times New Roman" w:cs="Tahoma"/>
              </w:rPr>
            </w:pPr>
            <w:r w:rsidRPr="00363BB1">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Pr>
                <w:rFonts w:eastAsia="Times New Roman" w:cs="Arial"/>
              </w:rPr>
              <w:t>0- 5 pkt.</w:t>
            </w:r>
          </w:p>
          <w:p w:rsidR="00270739" w:rsidRPr="0037215D" w:rsidRDefault="00270739" w:rsidP="00270739">
            <w:pPr>
              <w:snapToGrid w:val="0"/>
              <w:spacing w:after="0" w:line="240" w:lineRule="auto"/>
              <w:jc w:val="center"/>
              <w:rPr>
                <w:rFonts w:eastAsia="Times New Roman" w:cs="Arial"/>
              </w:rPr>
            </w:pPr>
            <w:r>
              <w:rPr>
                <w:rFonts w:eastAsia="Times New Roman" w:cs="Arial"/>
              </w:rPr>
              <w:t>(0 punktów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rPr>
                <w:rFonts w:eastAsia="Times New Roman" w:cs="Arial"/>
                <w:b/>
              </w:rPr>
            </w:pPr>
          </w:p>
          <w:p w:rsidR="00270739" w:rsidRPr="00AC31AD" w:rsidRDefault="00270739" w:rsidP="00270739">
            <w:pPr>
              <w:spacing w:after="0" w:line="240" w:lineRule="auto"/>
              <w:rPr>
                <w:rFonts w:eastAsia="Times New Roman" w:cs="Arial"/>
                <w:b/>
              </w:rPr>
            </w:pPr>
            <w:r w:rsidRPr="00AC31AD">
              <w:rPr>
                <w:rFonts w:eastAsia="Times New Roman" w:cs="Arial"/>
                <w:b/>
              </w:rPr>
              <w:t>Poziom zamożności gminy</w:t>
            </w:r>
          </w:p>
          <w:p w:rsidR="00270739" w:rsidRDefault="00270739" w:rsidP="00270739">
            <w:pPr>
              <w:rPr>
                <w:rFonts w:eastAsia="Times New Roman" w:cs="Arial"/>
                <w:b/>
                <w:color w:val="000000" w:themeColor="text1"/>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both"/>
              <w:rPr>
                <w:rFonts w:eastAsia="Times New Roman" w:cs="Arial"/>
              </w:rPr>
            </w:pPr>
            <w:r w:rsidRPr="006353D9">
              <w:rPr>
                <w:rFonts w:eastAsia="Times New Roman" w:cs="Arial"/>
              </w:rPr>
              <w:t>W ramach kryterium przyznawane będą punkty w zależności od poziom</w:t>
            </w:r>
            <w:r>
              <w:rPr>
                <w:rFonts w:eastAsia="Times New Roman" w:cs="Arial"/>
              </w:rPr>
              <w:t xml:space="preserve">u zamożności gminy, na terenie </w:t>
            </w:r>
            <w:r w:rsidRPr="006353D9">
              <w:rPr>
                <w:rFonts w:eastAsia="Times New Roman" w:cs="Arial"/>
              </w:rPr>
              <w:t>której zlokalizowany będzie projekt. Poziom zamożności gminy będzie liczony za pomoc</w:t>
            </w:r>
            <w:r>
              <w:rPr>
                <w:rFonts w:eastAsia="Times New Roman" w:cs="Arial"/>
              </w:rPr>
              <w:t>ą wskaźnika G.</w:t>
            </w:r>
          </w:p>
          <w:p w:rsidR="00270739" w:rsidRDefault="00270739" w:rsidP="00270739">
            <w:pPr>
              <w:spacing w:after="0" w:line="240" w:lineRule="auto"/>
              <w:jc w:val="both"/>
              <w:rPr>
                <w:rFonts w:eastAsia="Times New Roman" w:cs="Arial"/>
              </w:rPr>
            </w:pPr>
            <w:r>
              <w:rPr>
                <w:rFonts w:eastAsia="Times New Roman" w:cs="Arial"/>
              </w:rPr>
              <w:t xml:space="preserve">(Poziom wskaźnika G został wyliczony przez Ministerstwo Finansów  wg zasad określonych zgodnie z  art. 20 ust.4 ustawy z dnia 13  listopada 2003 r. o dochodach jednostek samorządu terytorialnego Dz.U. z 2015 r. poz. 513, z </w:t>
            </w:r>
            <w:proofErr w:type="spellStart"/>
            <w:r>
              <w:rPr>
                <w:rFonts w:eastAsia="Times New Roman" w:cs="Arial"/>
              </w:rPr>
              <w:t>późn</w:t>
            </w:r>
            <w:proofErr w:type="spellEnd"/>
            <w:r>
              <w:rPr>
                <w:rFonts w:eastAsia="Times New Roman" w:cs="Arial"/>
              </w:rPr>
              <w:t>. zm. Podstawą do wyliczenia wskaźnika były dane o dochodach podatkowych za 2014 r. wg stanu na 30 czerwca 2015 r.)</w:t>
            </w:r>
          </w:p>
          <w:p w:rsidR="00270739" w:rsidRDefault="00270739" w:rsidP="00270739">
            <w:pPr>
              <w:spacing w:after="0" w:line="240" w:lineRule="auto"/>
              <w:rPr>
                <w:rFonts w:eastAsia="Times New Roman" w:cs="Arial"/>
              </w:rPr>
            </w:pPr>
          </w:p>
          <w:p w:rsidR="00270739" w:rsidRDefault="00270739" w:rsidP="00270739">
            <w:pPr>
              <w:snapToGrid w:val="0"/>
              <w:spacing w:line="240" w:lineRule="auto"/>
              <w:jc w:val="both"/>
              <w:rPr>
                <w:rFonts w:cs="Arial"/>
              </w:rPr>
            </w:pPr>
            <w:r>
              <w:rPr>
                <w:rFonts w:cs="Arial"/>
              </w:rPr>
              <w:t xml:space="preserve">Gminy zostaną podzielone na IV grupy, </w:t>
            </w:r>
            <w:r>
              <w:rPr>
                <w:rFonts w:eastAsia="Times New Roman" w:cs="Arial"/>
              </w:rPr>
              <w:t xml:space="preserve">w zależności od wartości procentowych wskaźnika G. Średnia wartość wskaźnika G dla gmin województwa dolnośląskiego wynosi 1 491,64 zł. </w:t>
            </w:r>
            <w:r>
              <w:rPr>
                <w:rFonts w:cs="Arial"/>
              </w:rPr>
              <w:t>Ocena kryterium będzie przeprowadzona odwrotnie od wartości wskaźnika, tzn. największą liczbę punktów otrzymają projekty , z grupy o najniższych wartościach wskaźnika G.</w:t>
            </w:r>
          </w:p>
          <w:p w:rsidR="00270739" w:rsidRDefault="00270739" w:rsidP="00270739">
            <w:pPr>
              <w:pStyle w:val="Akapitzlist"/>
              <w:numPr>
                <w:ilvl w:val="0"/>
                <w:numId w:val="199"/>
              </w:numPr>
              <w:snapToGrid w:val="0"/>
              <w:spacing w:line="240" w:lineRule="auto"/>
              <w:jc w:val="both"/>
              <w:rPr>
                <w:rFonts w:cs="Arial"/>
              </w:rPr>
            </w:pPr>
            <w:r>
              <w:rPr>
                <w:rFonts w:cs="Arial"/>
              </w:rPr>
              <w:t>I grupa – projekt zostanie zlokalizowany w gminie z grupy do 70% średniej wartości wskaźnika G – 4 pkt;</w:t>
            </w:r>
          </w:p>
          <w:p w:rsidR="00270739" w:rsidRDefault="00270739" w:rsidP="00270739">
            <w:pPr>
              <w:pStyle w:val="Akapitzlist"/>
              <w:numPr>
                <w:ilvl w:val="0"/>
                <w:numId w:val="199"/>
              </w:numPr>
              <w:snapToGrid w:val="0"/>
              <w:spacing w:line="240" w:lineRule="auto"/>
              <w:jc w:val="both"/>
              <w:rPr>
                <w:rFonts w:cs="Arial"/>
              </w:rPr>
            </w:pPr>
            <w:r>
              <w:rPr>
                <w:rFonts w:cs="Arial"/>
              </w:rPr>
              <w:t>II grupa – projekt zostanie zlokalizowany w gminie z grupy powyżej 70% do 80% średniej wartości wskaźnika G – 3 pkt;</w:t>
            </w:r>
          </w:p>
          <w:p w:rsidR="00270739" w:rsidRDefault="00270739" w:rsidP="00270739">
            <w:pPr>
              <w:pStyle w:val="Akapitzlist"/>
              <w:numPr>
                <w:ilvl w:val="0"/>
                <w:numId w:val="199"/>
              </w:numPr>
              <w:snapToGrid w:val="0"/>
              <w:spacing w:line="240" w:lineRule="auto"/>
              <w:jc w:val="both"/>
              <w:rPr>
                <w:rFonts w:cs="Arial"/>
              </w:rPr>
            </w:pPr>
            <w:r>
              <w:rPr>
                <w:rFonts w:cs="Arial"/>
              </w:rPr>
              <w:t>III grupa – projekt zostanie zlokalizowany w gminie  z grupy powyżej 80% do 90% średniej wartości wskaźnika G – 2 pkt;</w:t>
            </w:r>
          </w:p>
          <w:p w:rsidR="00270739" w:rsidRDefault="00270739" w:rsidP="00270739">
            <w:pPr>
              <w:pStyle w:val="Akapitzlist"/>
              <w:numPr>
                <w:ilvl w:val="0"/>
                <w:numId w:val="199"/>
              </w:numPr>
              <w:snapToGrid w:val="0"/>
              <w:spacing w:line="240" w:lineRule="auto"/>
              <w:jc w:val="both"/>
              <w:rPr>
                <w:rFonts w:cs="Arial"/>
              </w:rPr>
            </w:pPr>
            <w:r>
              <w:rPr>
                <w:rFonts w:cs="Arial"/>
              </w:rPr>
              <w:t>IV grupa – projekt zostanie zlokalizowany w gminie z grupy powyżej 90% do 100% średniej wartości wskaźnika G -1 pkt;</w:t>
            </w:r>
          </w:p>
          <w:p w:rsidR="00270739" w:rsidRPr="007C6382" w:rsidRDefault="00270739" w:rsidP="00270739">
            <w:pPr>
              <w:pStyle w:val="Akapitzlist"/>
              <w:numPr>
                <w:ilvl w:val="0"/>
                <w:numId w:val="199"/>
              </w:numPr>
              <w:snapToGrid w:val="0"/>
              <w:spacing w:line="240" w:lineRule="auto"/>
              <w:jc w:val="both"/>
              <w:rPr>
                <w:rFonts w:cs="Arial"/>
              </w:rPr>
            </w:pPr>
            <w:r>
              <w:rPr>
                <w:rFonts w:cs="Arial"/>
              </w:rPr>
              <w:t>V grupa – projekt zostanie zlokalizowany w gminie z grupy powyżej 100% średniej wartości wskaźnika G – 0 pkt.</w:t>
            </w:r>
          </w:p>
          <w:p w:rsidR="00270739" w:rsidRDefault="00270739" w:rsidP="00270739">
            <w:pPr>
              <w:snapToGrid w:val="0"/>
              <w:spacing w:after="0" w:line="240" w:lineRule="auto"/>
              <w:jc w:val="both"/>
              <w:rPr>
                <w:rFonts w:ascii="Calibri" w:hAnsi="Calibri" w:cs="Arial"/>
              </w:rPr>
            </w:pPr>
            <w:r>
              <w:rPr>
                <w:rFonts w:ascii="Calibri" w:hAnsi="Calibri" w:cs="Arial"/>
              </w:rPr>
              <w:t>Wartość  wskaźnika G wraz z podziałem procentowym gmin na grupy zostanie</w:t>
            </w:r>
            <w:r w:rsidRPr="006C596A">
              <w:rPr>
                <w:rFonts w:ascii="Calibri" w:hAnsi="Calibri" w:cs="Arial"/>
              </w:rPr>
              <w:t xml:space="preserve"> wskazana w regulaminie konkursu.</w:t>
            </w:r>
          </w:p>
          <w:p w:rsidR="00270739" w:rsidRPr="00FC41CB" w:rsidRDefault="00270739" w:rsidP="00270739">
            <w:pPr>
              <w:snapToGrid w:val="0"/>
              <w:spacing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Pr>
                <w:rFonts w:eastAsia="Times New Roman" w:cs="Arial"/>
              </w:rPr>
              <w:t>0-4 pkt.</w:t>
            </w:r>
          </w:p>
          <w:p w:rsidR="00270739" w:rsidRDefault="00270739" w:rsidP="00270739">
            <w:pPr>
              <w:snapToGrid w:val="0"/>
              <w:spacing w:after="0" w:line="240" w:lineRule="auto"/>
              <w:jc w:val="center"/>
              <w:rPr>
                <w:rFonts w:eastAsia="Times New Roman" w:cs="Arial"/>
              </w:rPr>
            </w:pPr>
            <w:r>
              <w:rPr>
                <w:rFonts w:eastAsia="Times New Roman" w:cs="Arial"/>
              </w:rPr>
              <w:t>(0 punktów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rPr>
                <w:b/>
              </w:rPr>
            </w:pPr>
            <w:r>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bCs/>
                <w:sz w:val="22"/>
                <w:szCs w:val="22"/>
              </w:rPr>
              <w:t>Czy wnioskodawca zadeklarował zwiększenie udziału wkładu własnego w budżecie projektu?</w:t>
            </w:r>
          </w:p>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sz w:val="22"/>
                <w:szCs w:val="22"/>
              </w:rPr>
              <w:t>Kryterium punktuje zwiększenie wartości wkładu własnego o co najmniej 5% w stosunku do poziomu minimalnego wkładu</w:t>
            </w:r>
            <w:r w:rsidRPr="00A70A21">
              <w:rPr>
                <w:sz w:val="22"/>
                <w:szCs w:val="22"/>
              </w:rPr>
              <w:t xml:space="preserve"> </w:t>
            </w:r>
            <w:r w:rsidRPr="00A70A21">
              <w:rPr>
                <w:rFonts w:asciiTheme="minorHAnsi" w:hAnsiTheme="minorHAnsi"/>
                <w:sz w:val="22"/>
                <w:szCs w:val="22"/>
              </w:rPr>
              <w:t>własnego przewidzianego odpowiednimi przepisami.</w:t>
            </w:r>
          </w:p>
          <w:p w:rsidR="00270739" w:rsidRPr="00A70A21" w:rsidRDefault="00270739" w:rsidP="00270739">
            <w:pPr>
              <w:pStyle w:val="Standard"/>
              <w:jc w:val="both"/>
              <w:rPr>
                <w:rFonts w:asciiTheme="minorHAnsi" w:hAnsiTheme="minorHAnsi"/>
                <w:sz w:val="22"/>
                <w:szCs w:val="22"/>
              </w:rPr>
            </w:pPr>
          </w:p>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sz w:val="22"/>
                <w:szCs w:val="22"/>
              </w:rPr>
              <w:t>Deklarowany przez wnioskodawcę wkład własny jest większy od minimalnego wymaganego wkładu:</w:t>
            </w:r>
          </w:p>
          <w:p w:rsidR="00270739" w:rsidRPr="00A70A21" w:rsidRDefault="00270739" w:rsidP="00270739">
            <w:pPr>
              <w:pStyle w:val="Standard"/>
              <w:widowControl/>
              <w:numPr>
                <w:ilvl w:val="0"/>
                <w:numId w:val="182"/>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poniżej 5 punktów procentowych - 0 pkt;</w:t>
            </w:r>
          </w:p>
          <w:p w:rsidR="00270739" w:rsidRPr="00A70A21" w:rsidRDefault="00270739" w:rsidP="00270739">
            <w:pPr>
              <w:pStyle w:val="Standard"/>
              <w:widowControl/>
              <w:numPr>
                <w:ilvl w:val="0"/>
                <w:numId w:val="182"/>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od 5 punktów procentowych do 10 punktów   procentowych  -  1 pkt;</w:t>
            </w:r>
          </w:p>
          <w:p w:rsidR="00270739" w:rsidRPr="00A70A21" w:rsidRDefault="00270739" w:rsidP="00270739">
            <w:pPr>
              <w:pStyle w:val="Standard"/>
              <w:widowControl/>
              <w:numPr>
                <w:ilvl w:val="0"/>
                <w:numId w:val="182"/>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powyżej 10 punktów procentowych do 20 punktów procentowych - 2 pkt;</w:t>
            </w:r>
          </w:p>
          <w:p w:rsidR="00270739" w:rsidRPr="00A70A21" w:rsidRDefault="00270739" w:rsidP="00270739">
            <w:pPr>
              <w:pStyle w:val="Standard"/>
              <w:widowControl/>
              <w:numPr>
                <w:ilvl w:val="0"/>
                <w:numId w:val="182"/>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powyżej 20 punktów procentowych – 3 pkt.</w:t>
            </w:r>
          </w:p>
          <w:p w:rsidR="00270739" w:rsidRPr="00A70A21" w:rsidRDefault="00270739" w:rsidP="00270739">
            <w:pPr>
              <w:pStyle w:val="Standard"/>
              <w:jc w:val="both"/>
              <w:rPr>
                <w:rFonts w:asciiTheme="minorHAnsi" w:hAnsiTheme="minorHAnsi"/>
                <w:sz w:val="22"/>
                <w:szCs w:val="22"/>
              </w:rPr>
            </w:pPr>
          </w:p>
          <w:p w:rsidR="00270739" w:rsidRPr="00A70A21" w:rsidRDefault="00270739" w:rsidP="00270739">
            <w:pPr>
              <w:pStyle w:val="Standard"/>
              <w:jc w:val="both"/>
              <w:rPr>
                <w:rFonts w:asciiTheme="minorHAnsi" w:hAnsiTheme="minorHAnsi"/>
                <w:bCs/>
                <w:sz w:val="22"/>
                <w:szCs w:val="22"/>
              </w:rPr>
            </w:pPr>
            <w:r w:rsidRPr="00A70A21">
              <w:rPr>
                <w:rFonts w:asciiTheme="minorHAnsi" w:hAnsiTheme="minorHAnsi"/>
                <w:sz w:val="22"/>
                <w:szCs w:val="22"/>
              </w:rPr>
              <w:t xml:space="preserve">0 punktów otrzymają także projekty, w których </w:t>
            </w:r>
            <w:r w:rsidRPr="00A70A21">
              <w:rPr>
                <w:rFonts w:asciiTheme="minorHAnsi" w:hAnsiTheme="minorHAnsi"/>
                <w:bCs/>
                <w:sz w:val="22"/>
                <w:szCs w:val="22"/>
              </w:rPr>
              <w:t>wnioskodawca nie zadeklarował zwiększenia udziału wkładu własnego.</w:t>
            </w:r>
          </w:p>
          <w:p w:rsidR="00270739" w:rsidRPr="00A70A21" w:rsidRDefault="00270739" w:rsidP="00270739">
            <w:pPr>
              <w:pStyle w:val="Standard"/>
              <w:jc w:val="both"/>
              <w:rPr>
                <w:rFonts w:asciiTheme="minorHAnsi" w:hAnsiTheme="minorHAnsi"/>
                <w:sz w:val="22"/>
                <w:szCs w:val="22"/>
              </w:rPr>
            </w:pPr>
          </w:p>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sz w:val="22"/>
                <w:szCs w:val="22"/>
              </w:rPr>
              <w:t>Punkty nie podlegają sumowaniu.</w:t>
            </w:r>
          </w:p>
          <w:p w:rsidR="00D901E4" w:rsidRPr="00A70A21" w:rsidRDefault="00D901E4" w:rsidP="00270739">
            <w:pPr>
              <w:pStyle w:val="Standard"/>
              <w:jc w:val="both"/>
              <w:rPr>
                <w:rFonts w:asciiTheme="minorHAnsi" w:hAnsiTheme="minorHAnsi"/>
                <w:sz w:val="22"/>
                <w:szCs w:val="22"/>
              </w:rPr>
            </w:pPr>
          </w:p>
          <w:p w:rsidR="00D901E4" w:rsidRPr="00A70A21" w:rsidRDefault="00D901E4" w:rsidP="00270739">
            <w:pPr>
              <w:pStyle w:val="Standard"/>
              <w:jc w:val="both"/>
              <w:rPr>
                <w:rFonts w:asciiTheme="minorHAnsi" w:hAnsiTheme="minorHAnsi"/>
                <w:sz w:val="22"/>
                <w:szCs w:val="22"/>
              </w:rPr>
            </w:pPr>
            <w:r w:rsidRPr="00A70A21">
              <w:rPr>
                <w:rFonts w:asciiTheme="minorHAnsi" w:hAnsiTheme="minorHAnsi"/>
                <w:b/>
                <w:sz w:val="22"/>
                <w:szCs w:val="22"/>
                <w:u w:val="single"/>
              </w:rPr>
              <w:t>Nie dotyczy naborów skierowanych do ZIT AJ.</w:t>
            </w:r>
          </w:p>
          <w:p w:rsidR="00270739"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center"/>
            </w:pPr>
            <w:r>
              <w:t>0-3 pkt.</w:t>
            </w:r>
          </w:p>
          <w:p w:rsidR="00270739" w:rsidRPr="001A1701" w:rsidDel="00085628" w:rsidRDefault="00270739" w:rsidP="00270739">
            <w:pPr>
              <w:spacing w:after="0" w:line="240" w:lineRule="auto"/>
              <w:jc w:val="center"/>
            </w:pPr>
            <w:r>
              <w:t>(0 punktów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214AA3" w:rsidRDefault="00270739" w:rsidP="00270739">
            <w: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rPr>
                <w:b/>
              </w:rPr>
            </w:pPr>
          </w:p>
          <w:p w:rsidR="00270739" w:rsidRPr="00214AA3" w:rsidRDefault="00270739" w:rsidP="00270739">
            <w:pPr>
              <w:snapToGrid w:val="0"/>
              <w:spacing w:after="0" w:line="240" w:lineRule="auto"/>
              <w:rPr>
                <w:rFonts w:eastAsia="Times New Roman" w:cs="Arial"/>
                <w:b/>
                <w:bCs/>
              </w:rPr>
            </w:pPr>
            <w:r>
              <w:rPr>
                <w:b/>
              </w:rPr>
              <w:t>Wpływ</w:t>
            </w:r>
            <w:r w:rsidRPr="001A1701">
              <w:rPr>
                <w:b/>
              </w:rPr>
              <w:t xml:space="preserve">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both"/>
              <w:rPr>
                <w:rFonts w:ascii="Calibri" w:hAnsi="Calibri" w:cs="Arial"/>
              </w:rPr>
            </w:pPr>
            <w:r>
              <w:rPr>
                <w:rFonts w:cs="Arial"/>
              </w:rPr>
              <w:t xml:space="preserve">W ramach kryterium weryfikowany jest </w:t>
            </w:r>
            <w:r>
              <w:t>poziom wpływu wskaźnika zawartego</w:t>
            </w:r>
            <w:r w:rsidRPr="001A1701">
              <w:t xml:space="preserve"> w projekcie na realizację wartości docelowych wskaźników</w:t>
            </w:r>
            <w:r>
              <w:t xml:space="preserve"> w </w:t>
            </w:r>
            <w:r>
              <w:rPr>
                <w:rFonts w:ascii="Calibri" w:hAnsi="Calibri" w:cs="Arial"/>
              </w:rPr>
              <w:t>ramach</w:t>
            </w:r>
            <w:r w:rsidRPr="00552EDB">
              <w:rPr>
                <w:rFonts w:ascii="Calibri" w:hAnsi="Calibri" w:cs="Arial"/>
              </w:rPr>
              <w:t xml:space="preserve"> RPO WD 2014-2020</w:t>
            </w:r>
            <w:r>
              <w:rPr>
                <w:rFonts w:ascii="Calibri" w:hAnsi="Calibri" w:cs="Arial"/>
              </w:rPr>
              <w:t>:</w:t>
            </w:r>
          </w:p>
          <w:p w:rsidR="00270739" w:rsidRDefault="00270739" w:rsidP="00270739">
            <w:pPr>
              <w:snapToGrid w:val="0"/>
              <w:spacing w:after="0" w:line="240" w:lineRule="auto"/>
              <w:jc w:val="both"/>
              <w:rPr>
                <w:rFonts w:ascii="Calibri" w:hAnsi="Calibri" w:cs="Arial"/>
              </w:rPr>
            </w:pPr>
          </w:p>
          <w:p w:rsidR="00270739" w:rsidRDefault="00270739" w:rsidP="00270739">
            <w:pPr>
              <w:snapToGrid w:val="0"/>
              <w:spacing w:after="0" w:line="240" w:lineRule="auto"/>
              <w:jc w:val="both"/>
              <w:rPr>
                <w:rFonts w:ascii="Calibri" w:hAnsi="Calibri" w:cs="Arial"/>
              </w:rPr>
            </w:pPr>
            <w:r>
              <w:rPr>
                <w:rFonts w:ascii="Calibri" w:hAnsi="Calibri" w:cs="Arial"/>
              </w:rPr>
              <w:t>Wartość wskaźników (wyrażona</w:t>
            </w:r>
            <w:r w:rsidRPr="006C596A">
              <w:rPr>
                <w:rFonts w:ascii="Calibri" w:hAnsi="Calibri" w:cs="Arial"/>
              </w:rPr>
              <w:t xml:space="preserve"> liczbowo) zostanie wskazana w regulaminie konkursu.</w:t>
            </w:r>
          </w:p>
          <w:p w:rsidR="00270739" w:rsidRDefault="00270739" w:rsidP="00270739">
            <w:pPr>
              <w:snapToGrid w:val="0"/>
              <w:spacing w:after="0" w:line="240" w:lineRule="auto"/>
              <w:jc w:val="both"/>
              <w:rPr>
                <w:rFonts w:ascii="Calibri" w:hAnsi="Calibri" w:cs="Arial"/>
              </w:rPr>
            </w:pPr>
          </w:p>
          <w:p w:rsidR="00270739" w:rsidRDefault="00270739" w:rsidP="00270739">
            <w:pPr>
              <w:snapToGrid w:val="0"/>
              <w:spacing w:after="0" w:line="240" w:lineRule="auto"/>
              <w:jc w:val="both"/>
              <w:rPr>
                <w:rFonts w:ascii="Calibri" w:hAnsi="Calibri" w:cs="Arial"/>
              </w:rPr>
            </w:pPr>
          </w:p>
          <w:p w:rsidR="00270739" w:rsidRDefault="00270739" w:rsidP="00270739">
            <w:pPr>
              <w:snapToGrid w:val="0"/>
              <w:spacing w:after="0" w:line="240" w:lineRule="auto"/>
              <w:jc w:val="both"/>
              <w:rPr>
                <w:rFonts w:ascii="Calibri" w:hAnsi="Calibri" w:cs="Arial"/>
              </w:rPr>
            </w:pPr>
            <w:r>
              <w:rPr>
                <w:rFonts w:ascii="Calibri" w:hAnsi="Calibri" w:cs="Arial"/>
              </w:rPr>
              <w:t>Projekt otrzyma</w:t>
            </w:r>
            <w:r w:rsidRPr="009A38A2">
              <w:rPr>
                <w:rFonts w:ascii="Calibri" w:hAnsi="Calibri" w:cs="Arial"/>
              </w:rPr>
              <w:t xml:space="preserve"> </w:t>
            </w:r>
            <w:r>
              <w:rPr>
                <w:rFonts w:ascii="Calibri" w:hAnsi="Calibri" w:cs="Arial"/>
              </w:rPr>
              <w:t>punkty, jeśli realizuje wskaźnik programowy:</w:t>
            </w:r>
          </w:p>
          <w:p w:rsidR="00270739" w:rsidRDefault="00270739" w:rsidP="00270739">
            <w:pPr>
              <w:snapToGrid w:val="0"/>
              <w:spacing w:after="0" w:line="240" w:lineRule="auto"/>
              <w:jc w:val="both"/>
              <w:rPr>
                <w:rFonts w:ascii="Calibri" w:hAnsi="Calibri" w:cs="Arial"/>
              </w:rPr>
            </w:pPr>
            <w:r>
              <w:rPr>
                <w:rFonts w:ascii="Calibri" w:hAnsi="Calibri" w:cs="Arial"/>
              </w:rPr>
              <w:t>- Rozwój obszarów miejskich: wyremontowane budynki mieszkalne na obszarach miejskich (Cl 40) [szt.]</w:t>
            </w:r>
          </w:p>
          <w:p w:rsidR="00270739" w:rsidRDefault="00270739" w:rsidP="00270739">
            <w:pPr>
              <w:snapToGrid w:val="0"/>
              <w:spacing w:after="0" w:line="240" w:lineRule="auto"/>
              <w:jc w:val="both"/>
              <w:rPr>
                <w:rFonts w:ascii="Calibri" w:hAnsi="Calibri" w:cs="Arial"/>
              </w:rPr>
            </w:pPr>
            <w:r>
              <w:rPr>
                <w:rFonts w:ascii="Calibri" w:hAnsi="Calibri" w:cs="Arial"/>
              </w:rPr>
              <w:t xml:space="preserve">  </w:t>
            </w:r>
          </w:p>
          <w:p w:rsidR="00270739" w:rsidRPr="0037215D" w:rsidRDefault="00270739" w:rsidP="00270739">
            <w:pPr>
              <w:spacing w:after="0" w:line="240" w:lineRule="auto"/>
              <w:jc w:val="both"/>
              <w:rPr>
                <w:rFonts w:eastAsia="Times New Roman" w:cs="Tahoma"/>
              </w:rPr>
            </w:pPr>
            <w:r w:rsidRPr="00B357E1">
              <w:rPr>
                <w:b/>
                <w:u w:val="single"/>
              </w:rPr>
              <w:t xml:space="preserve">Nie </w:t>
            </w:r>
            <w:r w:rsidRPr="00363BB1">
              <w:rPr>
                <w:b/>
                <w:u w:val="single"/>
              </w:rPr>
              <w:t>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1A1701" w:rsidRDefault="00270739" w:rsidP="00270739">
            <w:pPr>
              <w:spacing w:after="0" w:line="240" w:lineRule="auto"/>
              <w:jc w:val="center"/>
            </w:pPr>
          </w:p>
          <w:p w:rsidR="00270739" w:rsidRDefault="00270739" w:rsidP="00270739">
            <w:pPr>
              <w:spacing w:after="0" w:line="240" w:lineRule="auto"/>
              <w:jc w:val="center"/>
            </w:pPr>
            <w:r>
              <w:t>0</w:t>
            </w:r>
            <w:r w:rsidRPr="00863BE9">
              <w:t>–</w:t>
            </w:r>
            <w:r>
              <w:t xml:space="preserve"> 6 </w:t>
            </w:r>
            <w:r w:rsidRPr="00863BE9">
              <w:t>pkt.</w:t>
            </w:r>
          </w:p>
          <w:p w:rsidR="00270739" w:rsidRDefault="00270739" w:rsidP="00270739">
            <w:pPr>
              <w:spacing w:after="0" w:line="240" w:lineRule="auto"/>
              <w:jc w:val="center"/>
            </w:pPr>
          </w:p>
          <w:p w:rsidR="00270739" w:rsidRPr="0037215D" w:rsidRDefault="00270739" w:rsidP="00270739">
            <w:pPr>
              <w:snapToGrid w:val="0"/>
              <w:spacing w:after="0" w:line="240" w:lineRule="auto"/>
              <w:jc w:val="center"/>
              <w:rPr>
                <w:rFonts w:eastAsia="Times New Roman" w:cs="Arial"/>
              </w:rPr>
            </w:pPr>
            <w:r w:rsidRPr="0029173A">
              <w:t>(0 punktów w kryterium nie oznacza odrzucenia wniosku)</w:t>
            </w:r>
          </w:p>
        </w:tc>
      </w:tr>
      <w:tr w:rsidR="00270739" w:rsidRPr="00214AA3"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37215D" w:rsidRDefault="00270739" w:rsidP="00270739">
            <w:pPr>
              <w:spacing w:after="0" w:line="240" w:lineRule="auto"/>
              <w:jc w:val="both"/>
              <w:rPr>
                <w:rFonts w:eastAsia="Times New Roman" w:cs="Tahoma"/>
              </w:rPr>
            </w:pPr>
            <w:r w:rsidRPr="00AB383A">
              <w:rPr>
                <w:rFonts w:ascii="Calibri" w:eastAsia="Calibri" w:hAnsi="Calibri" w:cs="Times New Roman"/>
              </w:rPr>
              <w:t>SUMA dla n</w:t>
            </w:r>
            <w:r>
              <w:rPr>
                <w:rFonts w:ascii="Calibri" w:eastAsia="Calibri" w:hAnsi="Calibri" w:cs="Times New Roman"/>
              </w:rPr>
              <w:t xml:space="preserve">aborów skierowanych dla </w:t>
            </w:r>
            <w:r w:rsidRPr="00863BE9">
              <w:rPr>
                <w:rFonts w:ascii="Calibri" w:eastAsia="Calibri" w:hAnsi="Calibri" w:cs="Times New Roman"/>
              </w:rPr>
              <w:t>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37215D" w:rsidRDefault="00270739" w:rsidP="00270739">
            <w:pPr>
              <w:snapToGrid w:val="0"/>
              <w:spacing w:after="0" w:line="240" w:lineRule="auto"/>
              <w:jc w:val="center"/>
              <w:rPr>
                <w:rFonts w:eastAsia="Times New Roman" w:cs="Arial"/>
              </w:rPr>
            </w:pPr>
            <w:r>
              <w:rPr>
                <w:rFonts w:eastAsia="Times New Roman" w:cs="Arial"/>
              </w:rPr>
              <w:t xml:space="preserve">30 pkt. </w:t>
            </w:r>
          </w:p>
        </w:tc>
      </w:tr>
      <w:tr w:rsidR="00270739" w:rsidRPr="00214AA3"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AB383A" w:rsidRDefault="00270739" w:rsidP="00270739">
            <w:pPr>
              <w:spacing w:after="0" w:line="240" w:lineRule="auto"/>
              <w:jc w:val="both"/>
              <w:rPr>
                <w:rFonts w:ascii="Calibri" w:eastAsia="Calibri" w:hAnsi="Calibri" w:cs="Times New Roman"/>
              </w:rPr>
            </w:pPr>
            <w:r w:rsidRPr="00AB383A">
              <w:rPr>
                <w:rFonts w:ascii="Calibri" w:eastAsia="Calibri" w:hAnsi="Calibri" w:cs="Times New Roman"/>
              </w:rPr>
              <w:t>SUMA dla n</w:t>
            </w:r>
            <w:r>
              <w:rPr>
                <w:rFonts w:ascii="Calibri" w:eastAsia="Calibri" w:hAnsi="Calibri" w:cs="Times New Roman"/>
              </w:rPr>
              <w:t>aborów skierowanych d</w:t>
            </w:r>
            <w:r w:rsidR="009E460A">
              <w:rPr>
                <w:rFonts w:ascii="Calibri" w:eastAsia="Calibri" w:hAnsi="Calibri" w:cs="Times New Roman"/>
              </w:rPr>
              <w:t>la</w:t>
            </w:r>
            <w:r>
              <w:rPr>
                <w:rFonts w:ascii="Calibri" w:eastAsia="Calibri" w:hAnsi="Calibri" w:cs="Times New Roman"/>
              </w:rPr>
              <w:t xml:space="preserve"> ZIT</w:t>
            </w:r>
            <w:r w:rsidR="009E460A">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867E7B" w:rsidP="00270739">
            <w:pPr>
              <w:snapToGrid w:val="0"/>
              <w:spacing w:after="0" w:line="240" w:lineRule="auto"/>
              <w:jc w:val="center"/>
              <w:rPr>
                <w:rFonts w:eastAsia="Times New Roman" w:cs="Arial"/>
              </w:rPr>
            </w:pPr>
            <w:r>
              <w:rPr>
                <w:rFonts w:eastAsia="Times New Roman" w:cs="Arial"/>
              </w:rPr>
              <w:t xml:space="preserve">8 </w:t>
            </w:r>
            <w:r w:rsidR="00270739">
              <w:rPr>
                <w:rFonts w:eastAsia="Times New Roman" w:cs="Arial"/>
              </w:rPr>
              <w:t>pkt.</w:t>
            </w:r>
          </w:p>
          <w:p w:rsidR="009E460A" w:rsidRDefault="009E460A" w:rsidP="00270739">
            <w:pPr>
              <w:snapToGrid w:val="0"/>
              <w:spacing w:after="0" w:line="240" w:lineRule="auto"/>
              <w:jc w:val="center"/>
              <w:rPr>
                <w:rFonts w:eastAsia="Times New Roman" w:cs="Arial"/>
              </w:rPr>
            </w:pPr>
          </w:p>
          <w:p w:rsidR="009E460A" w:rsidRPr="0037215D" w:rsidRDefault="009E460A" w:rsidP="00270739">
            <w:pPr>
              <w:snapToGrid w:val="0"/>
              <w:spacing w:after="0" w:line="240" w:lineRule="auto"/>
              <w:jc w:val="center"/>
              <w:rPr>
                <w:rFonts w:eastAsia="Times New Roman" w:cs="Arial"/>
              </w:rPr>
            </w:pPr>
          </w:p>
        </w:tc>
      </w:tr>
      <w:tr w:rsidR="009E460A"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AB383A" w:rsidRDefault="009E460A" w:rsidP="009E460A">
            <w:pPr>
              <w:spacing w:after="0" w:line="240" w:lineRule="auto"/>
              <w:jc w:val="both"/>
              <w:rPr>
                <w:rFonts w:ascii="Calibri" w:eastAsia="Calibri" w:hAnsi="Calibri" w:cs="Times New Roman"/>
              </w:rPr>
            </w:pPr>
            <w:r>
              <w:rPr>
                <w:rFonts w:ascii="Calibri" w:eastAsia="Calibri" w:hAnsi="Calibri" w:cs="Times New Roman"/>
              </w:rPr>
              <w:t xml:space="preserve">SUMA dla naborów skierowanych dla ZIT </w:t>
            </w:r>
            <w:proofErr w:type="spellStart"/>
            <w:r>
              <w:rPr>
                <w:rFonts w:ascii="Calibri" w:eastAsia="Calibri" w:hAnsi="Calibri" w:cs="Times New Roman"/>
              </w:rPr>
              <w:t>WrOF</w:t>
            </w:r>
            <w:proofErr w:type="spellEnd"/>
            <w:r>
              <w:rPr>
                <w:rFonts w:ascii="Calibri" w:eastAsia="Calibri" w:hAnsi="Calibri" w:cs="Times New Roman"/>
              </w:rPr>
              <w:t xml:space="preserve">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Default="00867E7B" w:rsidP="009E460A">
            <w:pPr>
              <w:snapToGrid w:val="0"/>
              <w:spacing w:after="0" w:line="240" w:lineRule="auto"/>
              <w:jc w:val="center"/>
              <w:rPr>
                <w:rFonts w:eastAsia="Times New Roman" w:cs="Arial"/>
              </w:rPr>
            </w:pPr>
            <w:r>
              <w:rPr>
                <w:rFonts w:eastAsia="Times New Roman" w:cs="Arial"/>
              </w:rPr>
              <w:t>11 pkt.</w:t>
            </w:r>
          </w:p>
        </w:tc>
      </w:tr>
    </w:tbl>
    <w:p w:rsidR="00270739" w:rsidRDefault="00270739" w:rsidP="0049410C">
      <w:pPr>
        <w:rPr>
          <w:rFonts w:cs="Arial"/>
          <w:b/>
        </w:rPr>
      </w:pPr>
    </w:p>
    <w:p w:rsidR="00270739" w:rsidRDefault="00270739" w:rsidP="0049410C">
      <w:pPr>
        <w:rPr>
          <w:rFonts w:cs="Arial"/>
          <w:b/>
        </w:rPr>
      </w:pPr>
    </w:p>
    <w:p w:rsidR="001C7EFE" w:rsidRDefault="001C7EFE" w:rsidP="0049410C">
      <w:pPr>
        <w:rPr>
          <w:rFonts w:cs="Arial"/>
          <w:b/>
        </w:rPr>
      </w:pPr>
    </w:p>
    <w:p w:rsidR="00B83794" w:rsidRPr="0049410C" w:rsidRDefault="00B83794" w:rsidP="0049410C">
      <w:pPr>
        <w:rPr>
          <w:rFonts w:cs="Arial"/>
          <w:b/>
        </w:rPr>
      </w:pPr>
      <w:r w:rsidRPr="0049410C">
        <w:rPr>
          <w:rFonts w:cs="Arial"/>
          <w:b/>
        </w:rPr>
        <w:t xml:space="preserve">OŚ PRIOTYTETOWA 7 – </w:t>
      </w:r>
      <w:r w:rsidR="00C13A3E" w:rsidRPr="0049410C">
        <w:rPr>
          <w:rFonts w:cs="Arial"/>
          <w:b/>
        </w:rPr>
        <w:t>Infrastruktura edukacyjna</w:t>
      </w:r>
    </w:p>
    <w:p w:rsidR="00D7344B" w:rsidRPr="0049410C" w:rsidRDefault="00B17737" w:rsidP="0049410C">
      <w:pPr>
        <w:rPr>
          <w:i/>
        </w:rPr>
      </w:pPr>
      <w:r>
        <w:rPr>
          <w:i/>
        </w:rPr>
        <w:t>Działanie</w:t>
      </w:r>
      <w:r w:rsidR="00D7344B" w:rsidRPr="0049410C">
        <w:rPr>
          <w:i/>
        </w:rPr>
        <w:t xml:space="preserve"> 7.1 Inwestycje w edukację przedszkolną, podstawową i gimnazjalną</w:t>
      </w:r>
    </w:p>
    <w:p w:rsidR="00D7344B" w:rsidRPr="0049410C" w:rsidRDefault="00D7344B" w:rsidP="0049410C">
      <w:pPr>
        <w:rPr>
          <w:i/>
        </w:rPr>
      </w:pPr>
      <w:r w:rsidRPr="0049410C">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D7344B" w:rsidRPr="00D7344B" w:rsidTr="003F659B">
        <w:trPr>
          <w:trHeight w:val="499"/>
          <w:tblHeader/>
        </w:trPr>
        <w:tc>
          <w:tcPr>
            <w:tcW w:w="567" w:type="dxa"/>
            <w:shd w:val="clear" w:color="auto" w:fill="auto"/>
            <w:vAlign w:val="center"/>
          </w:tcPr>
          <w:p w:rsidR="00D7344B" w:rsidRPr="00D7344B" w:rsidRDefault="00D7344B" w:rsidP="00D7344B">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D7344B" w:rsidRPr="00D7344B" w:rsidRDefault="00D7344B" w:rsidP="00D7344B">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D7344B" w:rsidRPr="00D7344B" w:rsidRDefault="00D7344B" w:rsidP="00D7344B">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D7344B" w:rsidRPr="00D7344B" w:rsidRDefault="00D7344B" w:rsidP="00D7344B">
            <w:pPr>
              <w:rPr>
                <w:rFonts w:eastAsiaTheme="minorHAnsi"/>
                <w:lang w:eastAsia="en-US"/>
              </w:rPr>
            </w:pPr>
            <w:r w:rsidRPr="00D7344B">
              <w:rPr>
                <w:rFonts w:eastAsiaTheme="minorHAnsi"/>
                <w:b/>
                <w:lang w:eastAsia="en-US"/>
              </w:rPr>
              <w:t>Opis znaczenia kryterium</w:t>
            </w: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sidRPr="00D7344B">
              <w:rPr>
                <w:rFonts w:eastAsiaTheme="minorHAnsi"/>
                <w:lang w:eastAsia="en-US"/>
              </w:rPr>
              <w:t>1.</w:t>
            </w:r>
          </w:p>
        </w:tc>
        <w:tc>
          <w:tcPr>
            <w:tcW w:w="3686" w:type="dxa"/>
          </w:tcPr>
          <w:p w:rsidR="007C27CA" w:rsidRDefault="007C27CA" w:rsidP="00D7344B">
            <w:pPr>
              <w:spacing w:after="0" w:line="240" w:lineRule="auto"/>
              <w:rPr>
                <w:rFonts w:eastAsiaTheme="minorHAnsi"/>
                <w:b/>
                <w:lang w:eastAsia="en-US"/>
              </w:rPr>
            </w:pPr>
          </w:p>
          <w:p w:rsidR="007C27CA" w:rsidRDefault="007C27CA" w:rsidP="00D7344B">
            <w:pPr>
              <w:spacing w:after="0" w:line="240" w:lineRule="auto"/>
              <w:rPr>
                <w:rFonts w:eastAsiaTheme="minorHAnsi"/>
                <w:b/>
                <w:lang w:eastAsia="en-US"/>
              </w:rPr>
            </w:pPr>
          </w:p>
          <w:p w:rsidR="00D7344B" w:rsidRPr="00D7344B" w:rsidRDefault="00D7344B" w:rsidP="00D7344B">
            <w:pPr>
              <w:spacing w:after="0" w:line="240" w:lineRule="auto"/>
              <w:rPr>
                <w:rFonts w:eastAsiaTheme="minorHAnsi"/>
                <w:b/>
                <w:lang w:eastAsia="en-US"/>
              </w:rPr>
            </w:pPr>
            <w:r w:rsidRPr="00D7344B">
              <w:rPr>
                <w:rFonts w:eastAsiaTheme="minorHAnsi"/>
                <w:b/>
                <w:lang w:eastAsia="en-US"/>
              </w:rPr>
              <w:t>Utworzenie nowych miejsc w przedszkolu lub innej formie wychowania przedszkolnego</w:t>
            </w:r>
          </w:p>
        </w:tc>
        <w:tc>
          <w:tcPr>
            <w:tcW w:w="6378" w:type="dxa"/>
          </w:tcPr>
          <w:p w:rsidR="00D7344B" w:rsidRPr="00D7344B" w:rsidRDefault="00D7344B" w:rsidP="00D7344B">
            <w:pPr>
              <w:spacing w:after="0" w:line="240" w:lineRule="auto"/>
              <w:jc w:val="both"/>
              <w:rPr>
                <w:rFonts w:eastAsiaTheme="minorHAnsi"/>
                <w:lang w:eastAsia="en-US"/>
              </w:rPr>
            </w:pPr>
            <w:r w:rsidRPr="00D7344B">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7344B" w:rsidRDefault="00D7344B" w:rsidP="00D7344B">
            <w:pPr>
              <w:snapToGrid w:val="0"/>
              <w:spacing w:after="0"/>
              <w:jc w:val="center"/>
              <w:rPr>
                <w:rFonts w:cs="Arial"/>
              </w:rPr>
            </w:pPr>
            <w:r w:rsidRPr="00D7344B">
              <w:rPr>
                <w:rFonts w:cs="Arial"/>
              </w:rPr>
              <w:t>Tak/Nie</w:t>
            </w:r>
          </w:p>
          <w:p w:rsidR="00D7344B" w:rsidRPr="00D7344B" w:rsidRDefault="00D7344B" w:rsidP="00D7344B">
            <w:pPr>
              <w:snapToGrid w:val="0"/>
              <w:spacing w:after="0"/>
              <w:jc w:val="center"/>
              <w:rPr>
                <w:rFonts w:cs="Arial"/>
              </w:rPr>
            </w:pPr>
            <w:r w:rsidRPr="00D7344B">
              <w:rPr>
                <w:rFonts w:cs="Arial"/>
              </w:rPr>
              <w:t>Kryterium obligatoryjne</w:t>
            </w:r>
          </w:p>
          <w:p w:rsidR="00D7344B" w:rsidRPr="00D7344B" w:rsidRDefault="00D7344B" w:rsidP="00D7344B">
            <w:pPr>
              <w:spacing w:after="0" w:line="240" w:lineRule="auto"/>
              <w:jc w:val="center"/>
              <w:rPr>
                <w:rFonts w:eastAsia="Times New Roman" w:cs="Arial"/>
                <w:lang w:eastAsia="en-US"/>
              </w:rPr>
            </w:pPr>
            <w:r w:rsidRPr="00D7344B">
              <w:rPr>
                <w:rFonts w:eastAsia="Times New Roman" w:cs="Arial"/>
                <w:lang w:eastAsia="en-US"/>
              </w:rPr>
              <w:t>(spełnienie jest niezbędne dla możliwości otrzymania dofinansowania)</w:t>
            </w:r>
          </w:p>
          <w:p w:rsidR="00D7344B" w:rsidRPr="00D7344B" w:rsidRDefault="00D7344B" w:rsidP="00D7344B">
            <w:pPr>
              <w:snapToGrid w:val="0"/>
              <w:spacing w:after="0" w:line="240" w:lineRule="auto"/>
              <w:jc w:val="center"/>
              <w:rPr>
                <w:rFonts w:cs="Arial"/>
              </w:rPr>
            </w:pPr>
            <w:r w:rsidRPr="00D7344B">
              <w:rPr>
                <w:rFonts w:cs="Arial"/>
              </w:rPr>
              <w:t>Niespełnienie kryterium oznacza</w:t>
            </w:r>
          </w:p>
          <w:p w:rsidR="00D7344B" w:rsidRPr="00D7344B" w:rsidRDefault="00D7344B" w:rsidP="00D7344B">
            <w:pPr>
              <w:snapToGrid w:val="0"/>
              <w:spacing w:after="0" w:line="240" w:lineRule="auto"/>
              <w:jc w:val="center"/>
              <w:rPr>
                <w:rFonts w:eastAsiaTheme="minorHAnsi" w:cs="Arial"/>
                <w:lang w:eastAsia="en-US"/>
              </w:rPr>
            </w:pPr>
            <w:r w:rsidRPr="00D7344B">
              <w:rPr>
                <w:rFonts w:cs="Arial"/>
              </w:rPr>
              <w:t>odrzucenie wniosku</w:t>
            </w:r>
            <w:r w:rsidRPr="00D7344B">
              <w:rPr>
                <w:rFonts w:eastAsiaTheme="minorHAnsi" w:cs="Arial"/>
                <w:lang w:eastAsia="en-US"/>
              </w:rPr>
              <w:t xml:space="preserve"> </w:t>
            </w:r>
          </w:p>
          <w:p w:rsidR="00D7344B" w:rsidRPr="00D7344B" w:rsidRDefault="00D7344B" w:rsidP="00D7344B">
            <w:pPr>
              <w:spacing w:after="0" w:line="240" w:lineRule="auto"/>
              <w:jc w:val="center"/>
              <w:rPr>
                <w:rFonts w:eastAsiaTheme="minorHAnsi"/>
                <w:lang w:eastAsia="en-US"/>
              </w:rPr>
            </w:pP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sidRPr="00D7344B">
              <w:rPr>
                <w:rFonts w:eastAsiaTheme="minorHAnsi"/>
                <w:lang w:eastAsia="en-US"/>
              </w:rPr>
              <w:t>2.</w:t>
            </w:r>
          </w:p>
        </w:tc>
        <w:tc>
          <w:tcPr>
            <w:tcW w:w="3686" w:type="dxa"/>
            <w:vAlign w:val="center"/>
          </w:tcPr>
          <w:p w:rsidR="00D7344B" w:rsidRPr="00D7344B" w:rsidRDefault="00D7344B" w:rsidP="00D7344B">
            <w:pPr>
              <w:spacing w:after="0" w:line="240" w:lineRule="auto"/>
              <w:rPr>
                <w:rFonts w:ascii="Arial" w:eastAsiaTheme="minorHAnsi" w:hAnsi="Arial" w:cs="Arial"/>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tc>
        <w:tc>
          <w:tcPr>
            <w:tcW w:w="6378" w:type="dxa"/>
            <w:vAlign w:val="center"/>
          </w:tcPr>
          <w:p w:rsidR="00D7344B" w:rsidRPr="00D7344B" w:rsidRDefault="00D7344B" w:rsidP="00D7344B">
            <w:pPr>
              <w:spacing w:after="0" w:line="240" w:lineRule="auto"/>
              <w:jc w:val="both"/>
              <w:rPr>
                <w:rFonts w:eastAsiaTheme="minorHAnsi"/>
                <w:lang w:eastAsia="en-US"/>
              </w:rPr>
            </w:pPr>
            <w:r w:rsidRPr="00D7344B">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7344B" w:rsidRDefault="00D7344B" w:rsidP="00D7344B">
            <w:pPr>
              <w:spacing w:after="0" w:line="240" w:lineRule="auto"/>
              <w:jc w:val="both"/>
              <w:rPr>
                <w:rFonts w:eastAsiaTheme="minorHAnsi"/>
                <w:lang w:eastAsia="en-US"/>
              </w:rPr>
            </w:pPr>
          </w:p>
          <w:p w:rsidR="00D7344B" w:rsidRPr="00D7344B" w:rsidRDefault="00D7344B" w:rsidP="00D7344B">
            <w:pPr>
              <w:spacing w:after="0" w:line="240" w:lineRule="auto"/>
              <w:jc w:val="both"/>
              <w:rPr>
                <w:rFonts w:eastAsiaTheme="minorHAnsi"/>
                <w:sz w:val="18"/>
                <w:szCs w:val="18"/>
                <w:lang w:eastAsia="en-US"/>
              </w:rPr>
            </w:pPr>
            <w:r w:rsidRPr="00D7344B">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7344B"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Tak/Nie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D7344B" w:rsidRPr="00D7344B" w:rsidRDefault="00D7344B" w:rsidP="00D7344B">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sidRPr="00D7344B">
              <w:rPr>
                <w:rFonts w:eastAsiaTheme="minorHAnsi"/>
                <w:lang w:eastAsia="en-US"/>
              </w:rPr>
              <w:t>3.</w:t>
            </w:r>
          </w:p>
        </w:tc>
        <w:tc>
          <w:tcPr>
            <w:tcW w:w="3686" w:type="dxa"/>
          </w:tcPr>
          <w:p w:rsidR="00D7344B" w:rsidRPr="00D7344B" w:rsidRDefault="00D7344B" w:rsidP="00D7344B">
            <w:pPr>
              <w:spacing w:after="0" w:line="240" w:lineRule="auto"/>
              <w:rPr>
                <w:rFonts w:eastAsiaTheme="minorHAnsi"/>
                <w:b/>
                <w:lang w:eastAsia="en-US"/>
              </w:rPr>
            </w:pPr>
            <w:r w:rsidRPr="00D7344B">
              <w:rPr>
                <w:rFonts w:eastAsiaTheme="minorHAnsi"/>
                <w:b/>
                <w:lang w:eastAsia="en-US"/>
              </w:rPr>
              <w:t xml:space="preserve">Uzasadnienie budowy nowego obiektu  przedszkolnego </w:t>
            </w:r>
          </w:p>
          <w:p w:rsidR="00D7344B" w:rsidRPr="00D7344B" w:rsidRDefault="00D7344B" w:rsidP="00D7344B">
            <w:pPr>
              <w:spacing w:after="0" w:line="240" w:lineRule="auto"/>
              <w:rPr>
                <w:rFonts w:eastAsiaTheme="minorHAnsi"/>
                <w:b/>
                <w:lang w:eastAsia="en-US"/>
              </w:rPr>
            </w:pPr>
            <w:r w:rsidRPr="00D7344B">
              <w:rPr>
                <w:rFonts w:eastAsiaTheme="minorHAnsi"/>
                <w:b/>
                <w:lang w:eastAsia="en-US"/>
              </w:rPr>
              <w:t>(dot. projektu polegającego na budowie nowego obiektu przedszkolnego lub obiektu innej formy wychowania przedszkolnego)</w:t>
            </w:r>
          </w:p>
        </w:tc>
        <w:tc>
          <w:tcPr>
            <w:tcW w:w="6378" w:type="dxa"/>
          </w:tcPr>
          <w:p w:rsidR="00D7344B" w:rsidRPr="00D7344B" w:rsidRDefault="00D7344B" w:rsidP="00D7344B">
            <w:pPr>
              <w:spacing w:line="240" w:lineRule="auto"/>
              <w:jc w:val="both"/>
              <w:rPr>
                <w:rFonts w:eastAsiaTheme="minorHAnsi"/>
                <w:lang w:eastAsia="en-US"/>
              </w:rPr>
            </w:pPr>
            <w:r w:rsidRPr="00D7344B">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Tak/Nie/Nie dotyczy</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odrzucenie wniosku</w:t>
            </w: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Pr>
                <w:rFonts w:eastAsiaTheme="minorHAnsi"/>
                <w:lang w:eastAsia="en-US"/>
              </w:rPr>
              <w:t>4</w:t>
            </w:r>
            <w:r w:rsidRPr="00D7344B">
              <w:rPr>
                <w:rFonts w:eastAsiaTheme="minorHAnsi"/>
                <w:lang w:eastAsia="en-US"/>
              </w:rPr>
              <w:t>.</w:t>
            </w:r>
          </w:p>
        </w:tc>
        <w:tc>
          <w:tcPr>
            <w:tcW w:w="3686" w:type="dxa"/>
          </w:tcPr>
          <w:p w:rsidR="00D7344B" w:rsidRPr="00D7344B" w:rsidRDefault="00D7344B" w:rsidP="00D7344B">
            <w:pPr>
              <w:spacing w:after="0" w:line="240" w:lineRule="auto"/>
              <w:rPr>
                <w:rFonts w:eastAsiaTheme="minorHAnsi"/>
                <w:b/>
                <w:lang w:eastAsia="en-US"/>
              </w:rPr>
            </w:pPr>
          </w:p>
          <w:p w:rsidR="00D7344B" w:rsidRPr="00D7344B" w:rsidRDefault="00D7344B" w:rsidP="00D7344B">
            <w:pPr>
              <w:spacing w:after="0" w:line="240" w:lineRule="auto"/>
              <w:rPr>
                <w:rFonts w:eastAsiaTheme="minorHAnsi"/>
                <w:b/>
                <w:lang w:eastAsia="en-US"/>
              </w:rPr>
            </w:pPr>
          </w:p>
          <w:p w:rsidR="00D7344B" w:rsidRDefault="00D7344B" w:rsidP="00D7344B">
            <w:pPr>
              <w:spacing w:after="0" w:line="240" w:lineRule="auto"/>
              <w:rPr>
                <w:rFonts w:eastAsiaTheme="minorHAnsi"/>
                <w:b/>
                <w:lang w:eastAsia="en-US"/>
              </w:rPr>
            </w:pPr>
          </w:p>
          <w:p w:rsidR="00D7344B" w:rsidRPr="00D7344B" w:rsidRDefault="00D7344B" w:rsidP="00D7344B">
            <w:pPr>
              <w:spacing w:after="0" w:line="240" w:lineRule="auto"/>
              <w:rPr>
                <w:rFonts w:eastAsiaTheme="minorHAnsi"/>
                <w:b/>
                <w:lang w:eastAsia="en-US"/>
              </w:rPr>
            </w:pPr>
            <w:r w:rsidRPr="00D7344B">
              <w:rPr>
                <w:rFonts w:eastAsiaTheme="minorHAnsi"/>
                <w:b/>
                <w:lang w:eastAsia="en-US"/>
              </w:rPr>
              <w:t>Charakter przedszkola</w:t>
            </w:r>
          </w:p>
        </w:tc>
        <w:tc>
          <w:tcPr>
            <w:tcW w:w="6378" w:type="dxa"/>
          </w:tcPr>
          <w:p w:rsidR="00D7344B" w:rsidRPr="00D7344B" w:rsidRDefault="00D7344B" w:rsidP="00D7344B">
            <w:pPr>
              <w:spacing w:line="240" w:lineRule="auto"/>
              <w:jc w:val="both"/>
              <w:rPr>
                <w:rFonts w:eastAsiaTheme="minorHAnsi"/>
                <w:lang w:eastAsia="en-US"/>
              </w:rPr>
            </w:pPr>
            <w:r w:rsidRPr="00D7344B">
              <w:rPr>
                <w:rFonts w:eastAsiaTheme="minorHAnsi"/>
                <w:lang w:eastAsia="en-US"/>
              </w:rPr>
              <w:t>W ramach tego kryterium weryfikowane jest czy projekt jest realizowany w przedszkolu specjalnym, przedszkolu integracyjnym lub przedszkolu posiadającym oddziały integracyjne:</w:t>
            </w:r>
          </w:p>
          <w:p w:rsidR="00D7344B" w:rsidRPr="00D7344B" w:rsidRDefault="00D7344B" w:rsidP="00D7344B">
            <w:pPr>
              <w:spacing w:line="240" w:lineRule="auto"/>
              <w:jc w:val="both"/>
              <w:rPr>
                <w:rFonts w:eastAsiaTheme="minorHAnsi"/>
                <w:lang w:eastAsia="en-US"/>
              </w:rPr>
            </w:pPr>
            <w:r w:rsidRPr="00D7344B">
              <w:rPr>
                <w:rFonts w:eastAsiaTheme="minorHAnsi"/>
                <w:lang w:eastAsia="en-US"/>
              </w:rPr>
              <w:t>Projekt dotyczy przedszkola:</w:t>
            </w:r>
          </w:p>
          <w:p w:rsidR="0037389F" w:rsidRDefault="00D7344B" w:rsidP="00DF0784">
            <w:pPr>
              <w:numPr>
                <w:ilvl w:val="0"/>
                <w:numId w:val="85"/>
              </w:numPr>
              <w:spacing w:after="0" w:line="240" w:lineRule="auto"/>
              <w:contextualSpacing/>
              <w:jc w:val="both"/>
              <w:rPr>
                <w:rFonts w:eastAsiaTheme="minorHAnsi"/>
                <w:lang w:eastAsia="en-US"/>
              </w:rPr>
            </w:pPr>
            <w:r w:rsidRPr="00D7344B">
              <w:rPr>
                <w:rFonts w:eastAsiaTheme="minorHAnsi"/>
                <w:lang w:eastAsia="en-US"/>
              </w:rPr>
              <w:t>integracyjnego - 8 pkt;</w:t>
            </w:r>
          </w:p>
          <w:p w:rsidR="0037389F" w:rsidRDefault="00D7344B" w:rsidP="00DF0784">
            <w:pPr>
              <w:numPr>
                <w:ilvl w:val="0"/>
                <w:numId w:val="85"/>
              </w:numPr>
              <w:spacing w:after="0" w:line="240" w:lineRule="auto"/>
              <w:contextualSpacing/>
              <w:jc w:val="both"/>
              <w:rPr>
                <w:rFonts w:eastAsiaTheme="minorHAnsi"/>
                <w:lang w:eastAsia="en-US"/>
              </w:rPr>
            </w:pPr>
            <w:r w:rsidRPr="00D7344B">
              <w:rPr>
                <w:rFonts w:eastAsiaTheme="minorHAnsi"/>
                <w:lang w:eastAsia="en-US"/>
              </w:rPr>
              <w:t>posiada</w:t>
            </w:r>
            <w:r w:rsidR="004D3966">
              <w:rPr>
                <w:rFonts w:eastAsiaTheme="minorHAnsi"/>
                <w:lang w:eastAsia="en-US"/>
              </w:rPr>
              <w:t>jącego oddziały integracyjne – 6</w:t>
            </w:r>
            <w:r w:rsidRPr="00D7344B">
              <w:rPr>
                <w:rFonts w:eastAsiaTheme="minorHAnsi"/>
                <w:lang w:eastAsia="en-US"/>
              </w:rPr>
              <w:t xml:space="preserve"> pkt</w:t>
            </w:r>
            <w:r w:rsidR="004D3966">
              <w:rPr>
                <w:rFonts w:eastAsiaTheme="minorHAnsi"/>
                <w:lang w:eastAsia="en-US"/>
              </w:rPr>
              <w:t>;</w:t>
            </w:r>
          </w:p>
          <w:p w:rsidR="0037389F" w:rsidRDefault="004D3966" w:rsidP="00DF0784">
            <w:pPr>
              <w:numPr>
                <w:ilvl w:val="0"/>
                <w:numId w:val="85"/>
              </w:numPr>
              <w:spacing w:after="0" w:line="240" w:lineRule="auto"/>
              <w:contextualSpacing/>
              <w:jc w:val="both"/>
              <w:rPr>
                <w:rFonts w:eastAsiaTheme="minorHAnsi"/>
                <w:lang w:eastAsia="en-US"/>
              </w:rPr>
            </w:pPr>
            <w:r>
              <w:rPr>
                <w:rFonts w:eastAsiaTheme="minorHAnsi"/>
                <w:lang w:eastAsia="en-US"/>
              </w:rPr>
              <w:t>specjalnego 3 pkt</w:t>
            </w:r>
            <w:r w:rsidR="00D7344B" w:rsidRPr="00D7344B">
              <w:rPr>
                <w:rFonts w:eastAsiaTheme="minorHAnsi"/>
                <w:lang w:eastAsia="en-US"/>
              </w:rPr>
              <w:t>;</w:t>
            </w:r>
          </w:p>
          <w:p w:rsidR="0037389F" w:rsidRDefault="00D7344B" w:rsidP="00DF0784">
            <w:pPr>
              <w:numPr>
                <w:ilvl w:val="0"/>
                <w:numId w:val="85"/>
              </w:numPr>
              <w:spacing w:after="0" w:line="240" w:lineRule="auto"/>
              <w:contextualSpacing/>
              <w:jc w:val="both"/>
              <w:rPr>
                <w:rFonts w:eastAsiaTheme="minorHAnsi"/>
                <w:lang w:eastAsia="en-US"/>
              </w:rPr>
            </w:pPr>
            <w:r w:rsidRPr="00D7344B">
              <w:rPr>
                <w:rFonts w:eastAsiaTheme="minorHAnsi"/>
                <w:lang w:eastAsia="en-US"/>
              </w:rPr>
              <w:t>żadnego z powyższych – 0 pkt</w:t>
            </w:r>
          </w:p>
        </w:tc>
        <w:tc>
          <w:tcPr>
            <w:tcW w:w="3544" w:type="dxa"/>
          </w:tcPr>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0 pkt - 8 pkt</w:t>
            </w:r>
          </w:p>
          <w:p w:rsidR="00D7344B" w:rsidRPr="00D7344B" w:rsidRDefault="00D7344B" w:rsidP="00D7344B">
            <w:pPr>
              <w:snapToGrid w:val="0"/>
              <w:spacing w:after="0" w:line="240" w:lineRule="auto"/>
              <w:jc w:val="center"/>
              <w:rPr>
                <w:rFonts w:eastAsiaTheme="minorHAnsi" w:cs="Arial"/>
                <w:lang w:eastAsia="en-US"/>
              </w:rPr>
            </w:pP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7978CE" w:rsidRPr="00605A9D" w:rsidTr="003F659B">
        <w:trPr>
          <w:trHeight w:val="952"/>
        </w:trPr>
        <w:tc>
          <w:tcPr>
            <w:tcW w:w="567" w:type="dxa"/>
            <w:vAlign w:val="center"/>
          </w:tcPr>
          <w:p w:rsidR="007978CE" w:rsidRPr="00605A9D" w:rsidRDefault="007978CE" w:rsidP="002B052F">
            <w:pPr>
              <w:rPr>
                <w:rFonts w:eastAsiaTheme="minorHAnsi"/>
                <w:lang w:eastAsia="en-US"/>
              </w:rPr>
            </w:pPr>
            <w:r w:rsidRPr="00605A9D">
              <w:rPr>
                <w:rFonts w:eastAsiaTheme="minorHAnsi"/>
                <w:lang w:eastAsia="en-US"/>
              </w:rPr>
              <w:t>5.</w:t>
            </w:r>
          </w:p>
        </w:tc>
        <w:tc>
          <w:tcPr>
            <w:tcW w:w="3686" w:type="dxa"/>
          </w:tcPr>
          <w:p w:rsidR="007978CE" w:rsidRPr="00605A9D" w:rsidRDefault="007978CE" w:rsidP="002B052F">
            <w:pPr>
              <w:spacing w:after="0" w:line="240" w:lineRule="auto"/>
              <w:rPr>
                <w:rFonts w:eastAsiaTheme="minorHAnsi"/>
                <w:b/>
                <w:lang w:eastAsia="en-US"/>
              </w:rPr>
            </w:pPr>
          </w:p>
          <w:p w:rsidR="007978CE" w:rsidRPr="00605A9D" w:rsidRDefault="007978CE" w:rsidP="002B052F">
            <w:pPr>
              <w:spacing w:after="0" w:line="240" w:lineRule="auto"/>
              <w:rPr>
                <w:rFonts w:eastAsiaTheme="minorHAnsi"/>
                <w:b/>
                <w:lang w:eastAsia="en-US"/>
              </w:rPr>
            </w:pPr>
          </w:p>
          <w:p w:rsidR="007978CE" w:rsidRPr="00605A9D" w:rsidRDefault="007978CE" w:rsidP="002B052F">
            <w:pPr>
              <w:spacing w:after="0" w:line="240" w:lineRule="auto"/>
              <w:rPr>
                <w:rFonts w:eastAsiaTheme="minorHAnsi"/>
                <w:b/>
                <w:lang w:eastAsia="en-US"/>
              </w:rPr>
            </w:pPr>
          </w:p>
          <w:p w:rsidR="007978CE" w:rsidRPr="00605A9D" w:rsidRDefault="007978CE" w:rsidP="002B052F">
            <w:pPr>
              <w:spacing w:after="0" w:line="240" w:lineRule="auto"/>
              <w:rPr>
                <w:rFonts w:eastAsiaTheme="minorHAnsi"/>
                <w:b/>
                <w:lang w:eastAsia="en-US"/>
              </w:rPr>
            </w:pPr>
            <w:r w:rsidRPr="00605A9D">
              <w:rPr>
                <w:rFonts w:eastAsiaTheme="minorHAnsi"/>
                <w:b/>
                <w:lang w:eastAsia="en-US"/>
              </w:rPr>
              <w:t>Utworzenie dodatkowych oddziałów przed</w:t>
            </w:r>
            <w:r w:rsidR="00A650A0">
              <w:rPr>
                <w:rFonts w:eastAsiaTheme="minorHAnsi"/>
                <w:b/>
                <w:lang w:eastAsia="en-US"/>
              </w:rPr>
              <w:t xml:space="preserve">szkolnych dla dzieci w wieku 3 </w:t>
            </w:r>
            <w:r w:rsidRPr="00605A9D">
              <w:rPr>
                <w:rFonts w:eastAsiaTheme="minorHAnsi"/>
                <w:b/>
                <w:lang w:eastAsia="en-US"/>
              </w:rPr>
              <w:t>-4 lat w ramach projektu</w:t>
            </w:r>
          </w:p>
        </w:tc>
        <w:tc>
          <w:tcPr>
            <w:tcW w:w="6378" w:type="dxa"/>
          </w:tcPr>
          <w:p w:rsidR="007978CE" w:rsidRPr="00A650A0" w:rsidRDefault="007978CE" w:rsidP="002B052F">
            <w:pPr>
              <w:spacing w:line="240" w:lineRule="auto"/>
              <w:jc w:val="both"/>
              <w:rPr>
                <w:rFonts w:eastAsiaTheme="minorHAnsi"/>
                <w:lang w:eastAsia="en-US"/>
              </w:rPr>
            </w:pPr>
            <w:r w:rsidRPr="00A650A0">
              <w:rPr>
                <w:rFonts w:eastAsiaTheme="minorHAnsi"/>
                <w:lang w:eastAsia="en-US"/>
              </w:rPr>
              <w:t>W ramach kryterium ocenie podlegać będzie ilość dodatkowo utworzonych oddziałów przedszkolnych dla dzieci w wieku 3 -</w:t>
            </w:r>
            <w:r w:rsidR="00A650A0">
              <w:rPr>
                <w:rFonts w:eastAsiaTheme="minorHAnsi"/>
                <w:lang w:eastAsia="en-US"/>
              </w:rPr>
              <w:t xml:space="preserve"> 4 lat:</w:t>
            </w:r>
          </w:p>
          <w:p w:rsidR="0037389F" w:rsidRDefault="007978CE" w:rsidP="00C626FD">
            <w:pPr>
              <w:numPr>
                <w:ilvl w:val="0"/>
                <w:numId w:val="100"/>
              </w:numPr>
              <w:spacing w:line="240" w:lineRule="auto"/>
              <w:contextualSpacing/>
              <w:jc w:val="both"/>
              <w:rPr>
                <w:rFonts w:eastAsiaTheme="minorHAnsi"/>
                <w:lang w:eastAsia="en-US"/>
              </w:rPr>
            </w:pPr>
            <w:r w:rsidRPr="00605A9D">
              <w:rPr>
                <w:rFonts w:eastAsiaTheme="minorHAnsi"/>
                <w:lang w:eastAsia="en-US"/>
              </w:rPr>
              <w:t>Utworzenie co najmniej 2 dodatkowych oddziałów przedszkolnych dla dzieci w wieku 3 - 4 lat – 4 pkt</w:t>
            </w:r>
          </w:p>
          <w:p w:rsidR="0037389F" w:rsidRDefault="007978CE" w:rsidP="00C626FD">
            <w:pPr>
              <w:numPr>
                <w:ilvl w:val="0"/>
                <w:numId w:val="99"/>
              </w:numPr>
              <w:spacing w:line="240" w:lineRule="auto"/>
              <w:contextualSpacing/>
              <w:jc w:val="both"/>
              <w:rPr>
                <w:rFonts w:eastAsiaTheme="minorHAnsi"/>
                <w:lang w:eastAsia="en-US"/>
              </w:rPr>
            </w:pPr>
            <w:r w:rsidRPr="00605A9D">
              <w:rPr>
                <w:rFonts w:eastAsiaTheme="minorHAnsi"/>
                <w:lang w:eastAsia="en-US"/>
              </w:rPr>
              <w:t>Utworzenie co najmniej  1 dodatkowego oddziału przedszkolnego dla dzieci w wieku 3 - 4 lat  – 2 pkt</w:t>
            </w:r>
          </w:p>
          <w:p w:rsidR="0037389F" w:rsidRDefault="007978CE" w:rsidP="00C626FD">
            <w:pPr>
              <w:numPr>
                <w:ilvl w:val="0"/>
                <w:numId w:val="99"/>
              </w:numPr>
              <w:spacing w:line="240" w:lineRule="auto"/>
              <w:contextualSpacing/>
              <w:jc w:val="both"/>
              <w:rPr>
                <w:rFonts w:eastAsiaTheme="minorHAnsi"/>
                <w:lang w:eastAsia="en-US"/>
              </w:rPr>
            </w:pPr>
            <w:r w:rsidRPr="00605A9D">
              <w:rPr>
                <w:rFonts w:eastAsiaTheme="minorHAnsi"/>
                <w:lang w:eastAsia="en-US"/>
              </w:rPr>
              <w:t>Brak utworzenia dodatkowego oddziału przedszkolnego dla dzieci w wieku 3 - 4 lat  – 0 pkt</w:t>
            </w:r>
          </w:p>
          <w:p w:rsidR="007978CE" w:rsidRPr="00605A9D" w:rsidRDefault="007978CE" w:rsidP="002B052F">
            <w:pPr>
              <w:ind w:left="720"/>
              <w:contextualSpacing/>
              <w:rPr>
                <w:rFonts w:eastAsiaTheme="minorHAnsi"/>
                <w:lang w:eastAsia="en-US"/>
              </w:rPr>
            </w:pPr>
          </w:p>
        </w:tc>
        <w:tc>
          <w:tcPr>
            <w:tcW w:w="3544" w:type="dxa"/>
          </w:tcPr>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0 pkt - 4 pkt</w:t>
            </w:r>
          </w:p>
          <w:p w:rsidR="007978CE" w:rsidRPr="00605A9D" w:rsidRDefault="007978CE" w:rsidP="002B052F">
            <w:pPr>
              <w:snapToGrid w:val="0"/>
              <w:spacing w:after="0" w:line="240" w:lineRule="auto"/>
              <w:jc w:val="center"/>
              <w:rPr>
                <w:rFonts w:eastAsiaTheme="minorHAnsi" w:cs="Arial"/>
                <w:lang w:eastAsia="en-US"/>
              </w:rPr>
            </w:pPr>
          </w:p>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7978CE" w:rsidRPr="00873377" w:rsidTr="003F659B">
        <w:trPr>
          <w:trHeight w:val="952"/>
        </w:trPr>
        <w:tc>
          <w:tcPr>
            <w:tcW w:w="567" w:type="dxa"/>
            <w:vAlign w:val="center"/>
          </w:tcPr>
          <w:p w:rsidR="007978CE" w:rsidRDefault="007978CE" w:rsidP="002B052F">
            <w:r>
              <w:t>6</w:t>
            </w:r>
          </w:p>
        </w:tc>
        <w:tc>
          <w:tcPr>
            <w:tcW w:w="3686" w:type="dxa"/>
          </w:tcPr>
          <w:p w:rsidR="007978CE" w:rsidRDefault="007978CE" w:rsidP="002B052F">
            <w:pPr>
              <w:spacing w:after="0" w:line="240" w:lineRule="auto"/>
              <w:rPr>
                <w:b/>
              </w:rPr>
            </w:pPr>
            <w:r>
              <w:rPr>
                <w:b/>
              </w:rPr>
              <w:t>Realizacja projektu na obszarach wiejskich</w:t>
            </w:r>
          </w:p>
          <w:p w:rsidR="007978CE" w:rsidRDefault="007978CE" w:rsidP="002B052F">
            <w:pPr>
              <w:spacing w:after="0" w:line="240" w:lineRule="auto"/>
              <w:rPr>
                <w:b/>
              </w:rPr>
            </w:pPr>
          </w:p>
          <w:p w:rsidR="007978CE" w:rsidRDefault="007978CE" w:rsidP="002B052F">
            <w:pPr>
              <w:spacing w:after="0" w:line="240" w:lineRule="auto"/>
              <w:rPr>
                <w:b/>
              </w:rPr>
            </w:pPr>
            <w:r>
              <w:rPr>
                <w:b/>
              </w:rPr>
              <w:t>(Kryterium dotyczy naborów skierowanych do ZIT</w:t>
            </w:r>
            <w:r>
              <w:t xml:space="preserve"> </w:t>
            </w:r>
            <w:r w:rsidRPr="00EE61C1">
              <w:rPr>
                <w:b/>
              </w:rPr>
              <w:t>WROF i ZIT AW</w:t>
            </w:r>
            <w:r>
              <w:rPr>
                <w:b/>
              </w:rPr>
              <w:t>)</w:t>
            </w:r>
          </w:p>
        </w:tc>
        <w:tc>
          <w:tcPr>
            <w:tcW w:w="6378" w:type="dxa"/>
          </w:tcPr>
          <w:p w:rsidR="007978CE" w:rsidRDefault="007978CE" w:rsidP="002B052F">
            <w:pPr>
              <w:spacing w:after="0" w:line="240" w:lineRule="auto"/>
              <w:jc w:val="both"/>
            </w:pPr>
            <w:r w:rsidRPr="006C4AA9">
              <w:t>W ramach tego kryterium weryfikowane jest czy projekt jest realizowany</w:t>
            </w:r>
            <w:r>
              <w:t xml:space="preserve"> na obszarze wiejskim:</w:t>
            </w:r>
          </w:p>
          <w:p w:rsidR="007978CE" w:rsidRDefault="007978CE" w:rsidP="002B052F">
            <w:pPr>
              <w:spacing w:after="0" w:line="240" w:lineRule="auto"/>
              <w:jc w:val="both"/>
            </w:pPr>
          </w:p>
          <w:p w:rsidR="007978CE" w:rsidRDefault="007978CE" w:rsidP="002B052F">
            <w:pPr>
              <w:spacing w:after="0" w:line="240" w:lineRule="auto"/>
              <w:jc w:val="both"/>
            </w:pPr>
            <w:r>
              <w:t>•</w:t>
            </w:r>
            <w:r>
              <w:tab/>
              <w:t>Tak – 9 pkt;</w:t>
            </w:r>
          </w:p>
          <w:p w:rsidR="007978CE" w:rsidRDefault="007978CE" w:rsidP="002B052F">
            <w:pPr>
              <w:spacing w:after="0" w:line="240" w:lineRule="auto"/>
              <w:jc w:val="both"/>
            </w:pPr>
            <w:r>
              <w:t>•</w:t>
            </w:r>
            <w:r>
              <w:tab/>
              <w:t xml:space="preserve">Nie -  0 pkt </w:t>
            </w:r>
          </w:p>
          <w:p w:rsidR="007978CE" w:rsidRDefault="007978CE" w:rsidP="002B052F">
            <w:pPr>
              <w:spacing w:after="0" w:line="240" w:lineRule="auto"/>
              <w:jc w:val="both"/>
            </w:pPr>
          </w:p>
          <w:p w:rsidR="007978CE" w:rsidRPr="009F299E" w:rsidRDefault="007978CE" w:rsidP="009F299E">
            <w:pPr>
              <w:spacing w:after="0" w:line="240" w:lineRule="auto"/>
              <w:jc w:val="both"/>
            </w:pPr>
            <w:r>
              <w:t xml:space="preserve">Obszar wiejski definiowany </w:t>
            </w:r>
            <w:r w:rsidRPr="003254C8">
              <w:t xml:space="preserve">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A0616E">
                <w:rPr>
                  <w:rStyle w:val="Hipercze"/>
                </w:rPr>
                <w:t>http://ec.europa.eu/eurostat/ramon/miscellaneous/index.cfm?TargetUrl=DSP_DEGURBA</w:t>
              </w:r>
            </w:hyperlink>
            <w:r w:rsidRPr="003254C8">
              <w:t>.</w:t>
            </w:r>
          </w:p>
        </w:tc>
        <w:tc>
          <w:tcPr>
            <w:tcW w:w="3544" w:type="dxa"/>
          </w:tcPr>
          <w:p w:rsidR="007978CE" w:rsidRPr="00AD7D67" w:rsidRDefault="007978CE" w:rsidP="002B052F">
            <w:pPr>
              <w:snapToGrid w:val="0"/>
              <w:spacing w:after="0" w:line="240" w:lineRule="auto"/>
              <w:jc w:val="center"/>
              <w:rPr>
                <w:rFonts w:cs="Arial"/>
              </w:rPr>
            </w:pPr>
            <w:r w:rsidRPr="00AD7D67">
              <w:rPr>
                <w:rFonts w:cs="Arial"/>
              </w:rPr>
              <w:t>Kryterium fakultatywne</w:t>
            </w:r>
          </w:p>
          <w:p w:rsidR="007978CE" w:rsidRPr="00AD7D67" w:rsidRDefault="007978CE" w:rsidP="002B052F">
            <w:pPr>
              <w:snapToGrid w:val="0"/>
              <w:spacing w:after="0" w:line="240" w:lineRule="auto"/>
              <w:jc w:val="center"/>
              <w:rPr>
                <w:rFonts w:cs="Arial"/>
              </w:rPr>
            </w:pPr>
            <w:r>
              <w:rPr>
                <w:rFonts w:cs="Arial"/>
              </w:rPr>
              <w:t>0 pkt - 9</w:t>
            </w:r>
            <w:r w:rsidRPr="00AD7D67">
              <w:rPr>
                <w:rFonts w:cs="Arial"/>
              </w:rPr>
              <w:t xml:space="preserve"> pkt</w:t>
            </w:r>
          </w:p>
          <w:p w:rsidR="007978CE" w:rsidRPr="00AD7D67" w:rsidRDefault="007978CE" w:rsidP="002B052F">
            <w:pPr>
              <w:snapToGrid w:val="0"/>
              <w:spacing w:after="0" w:line="240" w:lineRule="auto"/>
              <w:jc w:val="center"/>
              <w:rPr>
                <w:rFonts w:cs="Arial"/>
              </w:rPr>
            </w:pPr>
          </w:p>
          <w:p w:rsidR="007978CE" w:rsidRPr="00AD7D67" w:rsidRDefault="007978CE" w:rsidP="002B052F">
            <w:pPr>
              <w:snapToGrid w:val="0"/>
              <w:spacing w:after="0" w:line="240" w:lineRule="auto"/>
              <w:jc w:val="center"/>
              <w:rPr>
                <w:rFonts w:cs="Arial"/>
              </w:rPr>
            </w:pPr>
            <w:r w:rsidRPr="00AD7D67">
              <w:rPr>
                <w:rFonts w:cs="Arial"/>
              </w:rPr>
              <w:t>(0 punktów w kryterium nie oznacza</w:t>
            </w:r>
          </w:p>
          <w:p w:rsidR="007978CE" w:rsidRPr="00873377" w:rsidRDefault="007978CE" w:rsidP="002B052F">
            <w:pPr>
              <w:snapToGrid w:val="0"/>
              <w:spacing w:after="0" w:line="240" w:lineRule="auto"/>
              <w:jc w:val="center"/>
              <w:rPr>
                <w:rFonts w:cs="Arial"/>
              </w:rPr>
            </w:pPr>
            <w:r w:rsidRPr="00AD7D67">
              <w:rPr>
                <w:rFonts w:cs="Arial"/>
              </w:rPr>
              <w:t>odrzucenia wniosku)</w:t>
            </w:r>
          </w:p>
        </w:tc>
      </w:tr>
      <w:tr w:rsidR="007978CE" w:rsidRPr="00873377" w:rsidTr="003F659B">
        <w:trPr>
          <w:trHeight w:val="952"/>
        </w:trPr>
        <w:tc>
          <w:tcPr>
            <w:tcW w:w="567" w:type="dxa"/>
            <w:vAlign w:val="center"/>
          </w:tcPr>
          <w:p w:rsidR="007978CE" w:rsidRDefault="007978CE" w:rsidP="002B052F">
            <w:r>
              <w:t>7</w:t>
            </w:r>
          </w:p>
        </w:tc>
        <w:tc>
          <w:tcPr>
            <w:tcW w:w="3686" w:type="dxa"/>
          </w:tcPr>
          <w:p w:rsidR="007978CE" w:rsidRDefault="007978CE" w:rsidP="002B052F">
            <w:pPr>
              <w:spacing w:after="0" w:line="240" w:lineRule="auto"/>
              <w:rPr>
                <w:b/>
              </w:rPr>
            </w:pPr>
            <w:r w:rsidRPr="00AD7D67">
              <w:rPr>
                <w:b/>
              </w:rPr>
              <w:t>Realizacja projektu na obszarach charakteryzujących się słabym dostępem do edukacji przedszkolnej</w:t>
            </w:r>
          </w:p>
          <w:p w:rsidR="007978CE" w:rsidRDefault="007978CE" w:rsidP="002B052F">
            <w:pPr>
              <w:spacing w:after="0" w:line="240" w:lineRule="auto"/>
              <w:rPr>
                <w:b/>
              </w:rPr>
            </w:pPr>
          </w:p>
          <w:p w:rsidR="007978CE" w:rsidRDefault="007978CE" w:rsidP="002B052F">
            <w:pPr>
              <w:spacing w:after="0" w:line="240" w:lineRule="auto"/>
              <w:rPr>
                <w:b/>
              </w:rPr>
            </w:pPr>
            <w:r>
              <w:rPr>
                <w:b/>
              </w:rPr>
              <w:t>(</w:t>
            </w:r>
            <w:r w:rsidRPr="00AD7D67">
              <w:rPr>
                <w:b/>
              </w:rPr>
              <w:t>Kryterium dotyczy naborów skierowanych do ZIT</w:t>
            </w:r>
            <w:r>
              <w:t xml:space="preserve"> </w:t>
            </w:r>
            <w:r w:rsidRPr="00EE61C1">
              <w:rPr>
                <w:b/>
              </w:rPr>
              <w:t>WROF i ZIT AW</w:t>
            </w:r>
            <w:r>
              <w:rPr>
                <w:b/>
              </w:rPr>
              <w:t>)</w:t>
            </w:r>
          </w:p>
        </w:tc>
        <w:tc>
          <w:tcPr>
            <w:tcW w:w="6378" w:type="dxa"/>
          </w:tcPr>
          <w:p w:rsidR="007978CE" w:rsidRDefault="007978CE" w:rsidP="002B052F">
            <w:pPr>
              <w:spacing w:line="240" w:lineRule="auto"/>
              <w:jc w:val="both"/>
            </w:pPr>
            <w:r>
              <w:t xml:space="preserve">W ramach kryterium będzie sprawdzana liczba miejsc </w:t>
            </w:r>
            <w:r>
              <w:br/>
              <w:t xml:space="preserve">w przedszkolach na 1000 dzieci w wieku 3-6 lat w 2013 r. </w:t>
            </w:r>
            <w:r w:rsidRPr="005D43BC">
              <w:t xml:space="preserve">w poszczególnych gminach </w:t>
            </w:r>
            <w:r w:rsidRPr="002A49D0">
              <w:t>(dane BDL, GUS</w:t>
            </w:r>
            <w:r>
              <w:t xml:space="preserve">). </w:t>
            </w:r>
          </w:p>
          <w:p w:rsidR="007978CE" w:rsidRDefault="007978CE" w:rsidP="002B052F">
            <w:pPr>
              <w:spacing w:line="240" w:lineRule="auto"/>
              <w:jc w:val="both"/>
            </w:pPr>
            <w:r>
              <w:t xml:space="preserve">Najwięcej punktów otrzymają projekty realizowane na </w:t>
            </w:r>
            <w:r w:rsidRPr="00D13ED4">
              <w:t>obszarach</w:t>
            </w:r>
            <w:r>
              <w:t xml:space="preserve"> gmin</w:t>
            </w:r>
            <w:r w:rsidRPr="00D13ED4">
              <w:t xml:space="preserve"> charakteryzujących się słabym dostępem do edukacji przedszkolnej</w:t>
            </w:r>
            <w:r>
              <w:t>.</w:t>
            </w:r>
          </w:p>
          <w:p w:rsidR="007978CE" w:rsidRDefault="007978CE" w:rsidP="002B052F">
            <w:pPr>
              <w:jc w:val="both"/>
            </w:pPr>
            <w:r>
              <w:t>Punktem odniesienia będzie średnia wartość liczby miejsc w przedszkolach na 1000 dzieci w wieku 3-6 lat w 2013 r. dla danego ZIT.</w:t>
            </w:r>
          </w:p>
          <w:p w:rsidR="007978CE" w:rsidRDefault="007978CE" w:rsidP="002B052F">
            <w:pPr>
              <w:pStyle w:val="Akapitzlist"/>
              <w:spacing w:line="240" w:lineRule="auto"/>
              <w:ind w:hanging="360"/>
              <w:jc w:val="both"/>
            </w:pPr>
            <w:r>
              <w:rPr>
                <w:rFonts w:ascii="Symbol" w:hAnsi="Symbol"/>
              </w:rPr>
              <w:t></w:t>
            </w:r>
            <w:r>
              <w:rPr>
                <w:sz w:val="14"/>
                <w:szCs w:val="14"/>
              </w:rPr>
              <w:t xml:space="preserve">         </w:t>
            </w:r>
            <w:r>
              <w:t>Wartość do 50% średniej dla danego ZIT – 9 pkt</w:t>
            </w:r>
          </w:p>
          <w:p w:rsidR="007978CE" w:rsidRDefault="007978CE" w:rsidP="002B052F">
            <w:pPr>
              <w:pStyle w:val="Akapitzlist"/>
              <w:spacing w:line="240" w:lineRule="auto"/>
              <w:ind w:hanging="360"/>
              <w:jc w:val="both"/>
            </w:pPr>
            <w:r>
              <w:rPr>
                <w:rFonts w:ascii="Symbol" w:hAnsi="Symbol"/>
              </w:rPr>
              <w:t></w:t>
            </w:r>
            <w:r>
              <w:rPr>
                <w:sz w:val="14"/>
                <w:szCs w:val="14"/>
              </w:rPr>
              <w:t xml:space="preserve">         </w:t>
            </w:r>
            <w:r>
              <w:t>Wartość powyżej 50% do 75 % średniej dla danego ZIT – 6 pkt</w:t>
            </w:r>
          </w:p>
          <w:p w:rsidR="007978CE" w:rsidRDefault="007978CE" w:rsidP="002B052F">
            <w:pPr>
              <w:pStyle w:val="Akapitzlist"/>
              <w:ind w:hanging="360"/>
            </w:pPr>
            <w:r>
              <w:rPr>
                <w:rFonts w:ascii="Symbol" w:hAnsi="Symbol"/>
              </w:rPr>
              <w:t></w:t>
            </w:r>
            <w:r>
              <w:rPr>
                <w:sz w:val="14"/>
                <w:szCs w:val="14"/>
              </w:rPr>
              <w:t xml:space="preserve">         </w:t>
            </w:r>
            <w:r>
              <w:t>Wartość powyżej 75 % do 100 % średniej dla danego ZIT – 3 pkt</w:t>
            </w:r>
          </w:p>
          <w:p w:rsidR="007978CE" w:rsidRDefault="007978CE" w:rsidP="002B052F">
            <w:pPr>
              <w:pStyle w:val="Akapitzlist"/>
              <w:ind w:hanging="360"/>
            </w:pPr>
            <w:r>
              <w:rPr>
                <w:rFonts w:ascii="Symbol" w:hAnsi="Symbol"/>
              </w:rPr>
              <w:t></w:t>
            </w:r>
            <w:r>
              <w:rPr>
                <w:sz w:val="14"/>
                <w:szCs w:val="14"/>
              </w:rPr>
              <w:t xml:space="preserve">         </w:t>
            </w:r>
            <w:r>
              <w:t>Wartość powyżej 100 % do 125 % średniej dla danego ZIT – 1 pkt</w:t>
            </w:r>
          </w:p>
          <w:p w:rsidR="007978CE" w:rsidRDefault="007978CE" w:rsidP="002B052F">
            <w:pPr>
              <w:pStyle w:val="Akapitzlist"/>
              <w:spacing w:line="240" w:lineRule="auto"/>
              <w:ind w:hanging="360"/>
              <w:jc w:val="both"/>
            </w:pPr>
            <w:r>
              <w:rPr>
                <w:rFonts w:ascii="Symbol" w:hAnsi="Symbol"/>
              </w:rPr>
              <w:t></w:t>
            </w:r>
            <w:r>
              <w:rPr>
                <w:sz w:val="14"/>
                <w:szCs w:val="14"/>
              </w:rPr>
              <w:t xml:space="preserve">         </w:t>
            </w:r>
            <w:r>
              <w:t>Wartość powyżej 125 % średniej dla danego ZIT – 0 pkt</w:t>
            </w:r>
          </w:p>
          <w:p w:rsidR="007978CE" w:rsidRPr="00DB4C7E" w:rsidRDefault="007978CE" w:rsidP="002B052F">
            <w:pPr>
              <w:pStyle w:val="Akapitzlist"/>
              <w:spacing w:line="240" w:lineRule="auto"/>
              <w:jc w:val="both"/>
              <w:rPr>
                <w:rFonts w:cs="Arial"/>
                <w:color w:val="000000"/>
                <w:sz w:val="20"/>
                <w:szCs w:val="20"/>
              </w:rPr>
            </w:pPr>
          </w:p>
        </w:tc>
        <w:tc>
          <w:tcPr>
            <w:tcW w:w="3544" w:type="dxa"/>
          </w:tcPr>
          <w:p w:rsidR="007978CE" w:rsidRDefault="007978CE" w:rsidP="002B052F">
            <w:pPr>
              <w:jc w:val="center"/>
            </w:pPr>
            <w:r w:rsidRPr="00997562">
              <w:t>Kryterium fakultatywne</w:t>
            </w:r>
          </w:p>
          <w:p w:rsidR="007978CE" w:rsidRDefault="007978CE" w:rsidP="002B052F">
            <w:pPr>
              <w:snapToGrid w:val="0"/>
              <w:spacing w:after="0" w:line="240" w:lineRule="auto"/>
              <w:jc w:val="center"/>
            </w:pPr>
            <w:r w:rsidRPr="00997562">
              <w:t xml:space="preserve"> 0</w:t>
            </w:r>
            <w:r>
              <w:t xml:space="preserve"> pkt</w:t>
            </w:r>
            <w:r w:rsidRPr="00997562">
              <w:t xml:space="preserve"> – </w:t>
            </w:r>
            <w:r>
              <w:t xml:space="preserve">9 pkt. </w:t>
            </w:r>
          </w:p>
          <w:p w:rsidR="007978CE" w:rsidRDefault="007978CE" w:rsidP="002B052F">
            <w:pPr>
              <w:snapToGrid w:val="0"/>
              <w:spacing w:after="0" w:line="240" w:lineRule="auto"/>
              <w:jc w:val="center"/>
            </w:pPr>
          </w:p>
          <w:p w:rsidR="007978CE" w:rsidRPr="00AD7D67" w:rsidRDefault="007978CE" w:rsidP="002B052F">
            <w:pPr>
              <w:snapToGrid w:val="0"/>
              <w:spacing w:after="0" w:line="240" w:lineRule="auto"/>
              <w:jc w:val="center"/>
              <w:rPr>
                <w:rFonts w:cs="Arial"/>
              </w:rPr>
            </w:pPr>
            <w:r w:rsidRPr="00AD7D67">
              <w:rPr>
                <w:rFonts w:cs="Arial"/>
              </w:rPr>
              <w:t>(0 punktów w kryterium nie oznacza</w:t>
            </w:r>
          </w:p>
          <w:p w:rsidR="007978CE" w:rsidRPr="00873377" w:rsidRDefault="007978CE" w:rsidP="002B052F">
            <w:pPr>
              <w:snapToGrid w:val="0"/>
              <w:spacing w:after="0" w:line="240" w:lineRule="auto"/>
              <w:jc w:val="center"/>
              <w:rPr>
                <w:rFonts w:cs="Arial"/>
              </w:rPr>
            </w:pPr>
            <w:r w:rsidRPr="00AD7D67">
              <w:rPr>
                <w:rFonts w:cs="Arial"/>
              </w:rPr>
              <w:t>odrzucenia wniosku)</w:t>
            </w:r>
          </w:p>
        </w:tc>
      </w:tr>
      <w:tr w:rsidR="007978CE" w:rsidRPr="007978CE" w:rsidTr="003F659B">
        <w:trPr>
          <w:trHeight w:val="553"/>
        </w:trPr>
        <w:tc>
          <w:tcPr>
            <w:tcW w:w="10631" w:type="dxa"/>
            <w:gridSpan w:val="3"/>
            <w:vAlign w:val="center"/>
          </w:tcPr>
          <w:p w:rsidR="007978CE" w:rsidRPr="007978CE" w:rsidRDefault="007978CE" w:rsidP="007978CE">
            <w:pPr>
              <w:rPr>
                <w:rFonts w:eastAsiaTheme="minorHAnsi"/>
                <w:lang w:eastAsia="en-US"/>
              </w:rPr>
            </w:pPr>
            <w:r w:rsidRPr="007978CE">
              <w:rPr>
                <w:rFonts w:eastAsiaTheme="minorHAnsi"/>
                <w:lang w:eastAsia="en-US"/>
              </w:rPr>
              <w:t>SUMA</w:t>
            </w:r>
            <w:r>
              <w:rPr>
                <w:rFonts w:eastAsiaTheme="minorHAnsi"/>
                <w:lang w:eastAsia="en-US"/>
              </w:rPr>
              <w:t xml:space="preserve"> dla naborów skierowanych OSI</w:t>
            </w:r>
            <w:r w:rsidR="009614E8">
              <w:rPr>
                <w:rFonts w:eastAsiaTheme="minorHAnsi"/>
                <w:lang w:eastAsia="en-US"/>
              </w:rPr>
              <w:t xml:space="preserve"> </w:t>
            </w:r>
            <w:r w:rsidR="00E47610">
              <w:rPr>
                <w:rFonts w:eastAsiaTheme="minorHAnsi"/>
                <w:lang w:eastAsia="en-US"/>
              </w:rPr>
              <w:t>i ZIT AJ</w:t>
            </w:r>
            <w:r w:rsidRPr="007978CE">
              <w:rPr>
                <w:rFonts w:eastAsiaTheme="minorHAnsi"/>
                <w:lang w:eastAsia="en-US"/>
              </w:rPr>
              <w:t>:</w:t>
            </w:r>
          </w:p>
        </w:tc>
        <w:tc>
          <w:tcPr>
            <w:tcW w:w="3544" w:type="dxa"/>
            <w:vAlign w:val="center"/>
          </w:tcPr>
          <w:p w:rsidR="007978CE" w:rsidRPr="007978CE" w:rsidRDefault="009614E8" w:rsidP="007978CE">
            <w:pPr>
              <w:rPr>
                <w:rFonts w:eastAsiaTheme="minorHAnsi"/>
                <w:lang w:eastAsia="en-US"/>
              </w:rPr>
            </w:pPr>
            <w:r>
              <w:rPr>
                <w:rFonts w:eastAsiaTheme="minorHAnsi"/>
                <w:lang w:eastAsia="en-US"/>
              </w:rPr>
              <w:t>12</w:t>
            </w:r>
            <w:r w:rsidR="007978CE" w:rsidRPr="007978CE">
              <w:rPr>
                <w:rFonts w:eastAsiaTheme="minorHAnsi"/>
                <w:lang w:eastAsia="en-US"/>
              </w:rPr>
              <w:t xml:space="preserve"> pkt.</w:t>
            </w:r>
          </w:p>
        </w:tc>
      </w:tr>
      <w:tr w:rsidR="007978CE" w:rsidRPr="007978CE"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7978CE" w:rsidRDefault="007978CE" w:rsidP="007978CE">
            <w:pPr>
              <w:rPr>
                <w:rFonts w:eastAsiaTheme="minorHAnsi"/>
                <w:lang w:eastAsia="en-US"/>
              </w:rPr>
            </w:pPr>
            <w:r w:rsidRPr="007978CE">
              <w:rPr>
                <w:rFonts w:eastAsiaTheme="minorHAnsi"/>
                <w:lang w:eastAsia="en-US"/>
              </w:rPr>
              <w:t>SUMA</w:t>
            </w:r>
            <w:r>
              <w:t xml:space="preserve"> dla </w:t>
            </w:r>
            <w:r w:rsidRPr="007978CE">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7978CE" w:rsidRDefault="009614E8" w:rsidP="007978CE">
            <w:pPr>
              <w:rPr>
                <w:rFonts w:eastAsiaTheme="minorHAnsi"/>
                <w:lang w:eastAsia="en-US"/>
              </w:rPr>
            </w:pPr>
            <w:r>
              <w:rPr>
                <w:rFonts w:eastAsiaTheme="minorHAnsi"/>
                <w:lang w:eastAsia="en-US"/>
              </w:rPr>
              <w:t>30</w:t>
            </w:r>
            <w:r w:rsidR="007978CE" w:rsidRPr="007978CE">
              <w:rPr>
                <w:rFonts w:eastAsiaTheme="minorHAnsi"/>
                <w:lang w:eastAsia="en-US"/>
              </w:rPr>
              <w:t xml:space="preserve"> pkt.</w:t>
            </w:r>
          </w:p>
        </w:tc>
      </w:tr>
    </w:tbl>
    <w:p w:rsidR="00753124" w:rsidRDefault="00753124" w:rsidP="006A29B5">
      <w:pPr>
        <w:spacing w:after="120" w:line="240" w:lineRule="auto"/>
        <w:jc w:val="both"/>
        <w:outlineLvl w:val="2"/>
      </w:pPr>
    </w:p>
    <w:p w:rsidR="00633C43" w:rsidRPr="00442A24" w:rsidRDefault="00633C43" w:rsidP="00633C43">
      <w:pPr>
        <w:spacing w:after="0" w:line="240" w:lineRule="auto"/>
        <w:rPr>
          <w:u w:val="single"/>
        </w:rPr>
      </w:pPr>
      <w:r w:rsidRPr="00442A24">
        <w:rPr>
          <w:u w:val="single"/>
        </w:rPr>
        <w:t>Inwestycje w edukację podstawową i gimnazjalną</w:t>
      </w:r>
    </w:p>
    <w:p w:rsidR="00633C43" w:rsidRPr="006854F1"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33C43" w:rsidRPr="00D7344B" w:rsidTr="00535C6F">
        <w:trPr>
          <w:trHeight w:val="499"/>
          <w:tblHeader/>
        </w:trPr>
        <w:tc>
          <w:tcPr>
            <w:tcW w:w="567" w:type="dxa"/>
            <w:shd w:val="clear" w:color="auto" w:fill="auto"/>
            <w:vAlign w:val="center"/>
          </w:tcPr>
          <w:p w:rsidR="00633C43" w:rsidRPr="00D7344B" w:rsidRDefault="00633C43" w:rsidP="00535C6F">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633C43" w:rsidRPr="00D7344B" w:rsidRDefault="00633C43" w:rsidP="00535C6F">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633C43" w:rsidRPr="00D7344B" w:rsidRDefault="00633C43" w:rsidP="00535C6F">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633C43" w:rsidRPr="00D7344B" w:rsidRDefault="00633C43" w:rsidP="00535C6F">
            <w:pPr>
              <w:rPr>
                <w:rFonts w:eastAsiaTheme="minorHAnsi"/>
                <w:lang w:eastAsia="en-US"/>
              </w:rPr>
            </w:pPr>
            <w:r w:rsidRPr="00D7344B">
              <w:rPr>
                <w:rFonts w:eastAsiaTheme="minorHAnsi"/>
                <w:b/>
                <w:lang w:eastAsia="en-US"/>
              </w:rPr>
              <w:t>Opis znaczenia kryterium</w:t>
            </w:r>
          </w:p>
        </w:tc>
      </w:tr>
      <w:tr w:rsidR="00633C43" w:rsidRPr="00D7344B" w:rsidTr="00535C6F">
        <w:trPr>
          <w:trHeight w:val="952"/>
        </w:trPr>
        <w:tc>
          <w:tcPr>
            <w:tcW w:w="567" w:type="dxa"/>
            <w:vAlign w:val="center"/>
          </w:tcPr>
          <w:p w:rsidR="00633C43" w:rsidRPr="00D7344B" w:rsidRDefault="00633C43" w:rsidP="00535C6F">
            <w:pPr>
              <w:rPr>
                <w:rFonts w:eastAsiaTheme="minorHAnsi"/>
                <w:lang w:eastAsia="en-US"/>
              </w:rPr>
            </w:pPr>
            <w:r>
              <w:rPr>
                <w:rFonts w:eastAsiaTheme="minorHAnsi"/>
                <w:lang w:eastAsia="en-US"/>
              </w:rPr>
              <w:t>1</w:t>
            </w:r>
            <w:r w:rsidRPr="00D7344B">
              <w:rPr>
                <w:rFonts w:eastAsiaTheme="minorHAnsi"/>
                <w:lang w:eastAsia="en-US"/>
              </w:rPr>
              <w:t>.</w:t>
            </w:r>
          </w:p>
        </w:tc>
        <w:tc>
          <w:tcPr>
            <w:tcW w:w="3686" w:type="dxa"/>
            <w:vAlign w:val="center"/>
          </w:tcPr>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p w:rsidR="00633C43" w:rsidRPr="007C0728" w:rsidRDefault="00633C43" w:rsidP="00535C6F">
            <w:pPr>
              <w:spacing w:after="0" w:line="240" w:lineRule="auto"/>
              <w:rPr>
                <w:rFonts w:ascii="Arial" w:eastAsiaTheme="minorHAnsi" w:hAnsi="Arial" w:cs="Arial"/>
                <w:b/>
                <w:color w:val="FF0000"/>
                <w:lang w:eastAsia="en-US"/>
              </w:rPr>
            </w:pPr>
          </w:p>
        </w:tc>
        <w:tc>
          <w:tcPr>
            <w:tcW w:w="6378" w:type="dxa"/>
            <w:vAlign w:val="center"/>
          </w:tcPr>
          <w:p w:rsidR="00633C43" w:rsidRPr="00922F92" w:rsidRDefault="00633C43" w:rsidP="00535C6F">
            <w:pPr>
              <w:spacing w:after="0" w:line="240" w:lineRule="auto"/>
              <w:jc w:val="both"/>
              <w:rPr>
                <w:rFonts w:eastAsiaTheme="minorHAnsi"/>
                <w:lang w:eastAsia="en-US"/>
              </w:rPr>
            </w:pPr>
            <w:r w:rsidRPr="00D7344B">
              <w:rPr>
                <w:rFonts w:eastAsiaTheme="minorHAnsi"/>
                <w:lang w:eastAsia="en-US"/>
              </w:rPr>
              <w:t xml:space="preserve">W ramach tego kryterium będzie weryfikowane czy projektodawca posiada wizję i kompleksowy plan wykorzystania powstałej w wyniku realizacji projektu </w:t>
            </w:r>
            <w:r w:rsidRPr="00FF78FC">
              <w:rPr>
                <w:rFonts w:eastAsiaTheme="minorHAnsi"/>
                <w:lang w:eastAsia="en-US"/>
              </w:rPr>
              <w:t>infrastruktury</w:t>
            </w:r>
            <w:r>
              <w:t xml:space="preserve"> </w:t>
            </w:r>
            <w:r w:rsidRPr="00FF78FC">
              <w:rPr>
                <w:rFonts w:eastAsiaTheme="minorHAnsi"/>
                <w:lang w:eastAsia="en-US"/>
              </w:rPr>
              <w:t>(uwzględniający kwestie demograficzne oraz analizę ekonomiczną inwestycji po zakończeniu projektu)</w:t>
            </w:r>
            <w:r>
              <w:rPr>
                <w:rFonts w:eastAsiaTheme="minorHAnsi"/>
                <w:lang w:eastAsia="en-US"/>
              </w:rPr>
              <w:t xml:space="preserve"> oraz czy projekt przyczynia się do osiągnięcia celów RPO WD finansowanych ze środków EFS oraz to czy konieczność </w:t>
            </w:r>
            <w:r w:rsidRPr="00922F92">
              <w:rPr>
                <w:rFonts w:eastAsiaTheme="minorHAnsi"/>
                <w:lang w:eastAsia="en-US"/>
              </w:rPr>
              <w:t>wydatkowania środków została potwierdzona analizą potrzeb</w:t>
            </w:r>
            <w:r w:rsidRPr="00D51C74">
              <w:rPr>
                <w:rFonts w:eastAsiaTheme="minorHAnsi"/>
                <w:lang w:eastAsia="en-US"/>
              </w:rPr>
              <w:t xml:space="preserve"> </w:t>
            </w:r>
            <w:r w:rsidRPr="00922F92">
              <w:rPr>
                <w:rFonts w:eastAsiaTheme="minorHAnsi"/>
                <w:lang w:eastAsia="en-US"/>
              </w:rPr>
              <w:t>szkoły objętej projektem</w:t>
            </w:r>
          </w:p>
          <w:p w:rsidR="00633C43" w:rsidRPr="00FF78FC" w:rsidRDefault="00633C43" w:rsidP="00535C6F">
            <w:pPr>
              <w:spacing w:after="0" w:line="240" w:lineRule="auto"/>
              <w:jc w:val="both"/>
              <w:rPr>
                <w:rFonts w:eastAsiaTheme="minorHAnsi"/>
                <w:lang w:eastAsia="en-US"/>
              </w:rPr>
            </w:pPr>
          </w:p>
          <w:p w:rsidR="00633C43" w:rsidRPr="00FF78FC" w:rsidRDefault="00633C43" w:rsidP="00535C6F">
            <w:pPr>
              <w:spacing w:after="0" w:line="240" w:lineRule="auto"/>
              <w:jc w:val="both"/>
              <w:rPr>
                <w:rFonts w:eastAsiaTheme="minorHAnsi"/>
                <w:sz w:val="18"/>
                <w:szCs w:val="18"/>
                <w:lang w:eastAsia="en-US"/>
              </w:rPr>
            </w:pPr>
            <w:r w:rsidRPr="00FF78FC">
              <w:rPr>
                <w:rFonts w:eastAsiaTheme="minorHAnsi"/>
                <w:sz w:val="18"/>
                <w:szCs w:val="18"/>
                <w:lang w:eastAsia="en-US"/>
              </w:rPr>
              <w:t>W projekcie zawarta będzie analiza trendów demograficznych na terenie realiz</w:t>
            </w:r>
            <w:r w:rsidR="003B56D4">
              <w:rPr>
                <w:rFonts w:eastAsiaTheme="minorHAnsi"/>
                <w:sz w:val="18"/>
                <w:szCs w:val="18"/>
                <w:lang w:eastAsia="en-US"/>
              </w:rPr>
              <w:t>acji projektu</w:t>
            </w:r>
            <w:r w:rsidRPr="00FF78FC">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FF78FC" w:rsidRDefault="00633C43" w:rsidP="00535C6F">
            <w:pPr>
              <w:spacing w:after="0" w:line="240" w:lineRule="auto"/>
              <w:jc w:val="both"/>
              <w:rPr>
                <w:rFonts w:eastAsiaTheme="minorHAnsi"/>
                <w:sz w:val="18"/>
                <w:szCs w:val="18"/>
                <w:lang w:eastAsia="en-US"/>
              </w:rPr>
            </w:pPr>
          </w:p>
          <w:p w:rsidR="00633C43" w:rsidRDefault="00633C43" w:rsidP="00535C6F">
            <w:pPr>
              <w:pStyle w:val="Default"/>
              <w:jc w:val="both"/>
              <w:rPr>
                <w:rFonts w:asciiTheme="minorHAnsi" w:hAnsiTheme="minorHAnsi" w:cstheme="minorBidi"/>
                <w:color w:val="auto"/>
                <w:sz w:val="18"/>
                <w:szCs w:val="18"/>
              </w:rPr>
            </w:pPr>
            <w:r w:rsidRPr="00FF78FC">
              <w:rPr>
                <w:rFonts w:asciiTheme="minorHAnsi" w:hAnsiTheme="minorHAnsi" w:cstheme="minorBidi"/>
                <w:color w:val="auto"/>
                <w:sz w:val="18"/>
                <w:szCs w:val="18"/>
              </w:rPr>
              <w:t xml:space="preserve">Wsparcie inwestycyjne w działaniu 7.1 przewidziano </w:t>
            </w:r>
            <w:r>
              <w:rPr>
                <w:rFonts w:asciiTheme="minorHAnsi" w:hAnsiTheme="minorHAnsi" w:cstheme="minorBidi"/>
                <w:color w:val="auto"/>
                <w:sz w:val="18"/>
                <w:szCs w:val="18"/>
              </w:rPr>
              <w:t xml:space="preserve">przede wszystkim </w:t>
            </w:r>
            <w:r w:rsidRPr="00FF78FC">
              <w:rPr>
                <w:rFonts w:asciiTheme="minorHAnsi" w:hAnsiTheme="minorHAnsi" w:cstheme="minorBidi"/>
                <w:color w:val="auto"/>
                <w:sz w:val="18"/>
                <w:szCs w:val="18"/>
              </w:rPr>
              <w:t xml:space="preserve">w powiązaniu z działaniami realizowanymi z EFS w ramach działania 10.2 Zapewnienie równego dostępu do wysokiej jakości edukacji podstawowej, gimnazjalnej i ponadgimnazjalnej. </w:t>
            </w:r>
            <w:r>
              <w:rPr>
                <w:rFonts w:asciiTheme="minorHAnsi" w:hAnsiTheme="minorHAnsi" w:cstheme="minorBidi"/>
                <w:color w:val="auto"/>
                <w:sz w:val="18"/>
                <w:szCs w:val="18"/>
              </w:rPr>
              <w:br/>
            </w:r>
            <w:r w:rsidRPr="00FF78FC">
              <w:rPr>
                <w:rFonts w:asciiTheme="minorHAnsi" w:hAnsiTheme="minorHAnsi" w:cstheme="minorBidi"/>
                <w:color w:val="auto"/>
                <w:sz w:val="18"/>
                <w:szCs w:val="18"/>
              </w:rPr>
              <w:t xml:space="preserve">W związku z tym w ramach kryterium będzie weryfikowane czy projekt przyczyni się do osiągnięcia celów </w:t>
            </w:r>
            <w:r>
              <w:rPr>
                <w:rFonts w:asciiTheme="minorHAnsi" w:hAnsiTheme="minorHAnsi" w:cstheme="minorBidi"/>
                <w:color w:val="auto"/>
                <w:sz w:val="18"/>
                <w:szCs w:val="18"/>
              </w:rPr>
              <w:t xml:space="preserve">RPO WD finansowanych ze środków </w:t>
            </w:r>
            <w:r w:rsidRPr="00FF78FC">
              <w:rPr>
                <w:rFonts w:asciiTheme="minorHAnsi" w:hAnsiTheme="minorHAnsi" w:cstheme="minorBidi"/>
                <w:color w:val="auto"/>
                <w:sz w:val="18"/>
                <w:szCs w:val="18"/>
              </w:rPr>
              <w:t>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w:t>
            </w:r>
            <w:r>
              <w:rPr>
                <w:rFonts w:asciiTheme="minorHAnsi" w:hAnsiTheme="minorHAnsi" w:cstheme="minorBidi"/>
                <w:color w:val="auto"/>
                <w:sz w:val="18"/>
                <w:szCs w:val="18"/>
              </w:rPr>
              <w:t>)</w:t>
            </w:r>
            <w:r w:rsidRPr="00FF78FC">
              <w:rPr>
                <w:rFonts w:asciiTheme="minorHAnsi" w:hAnsiTheme="minorHAnsi" w:cstheme="minorBidi"/>
                <w:color w:val="auto"/>
                <w:sz w:val="18"/>
                <w:szCs w:val="18"/>
              </w:rPr>
              <w:t xml:space="preserve">. </w:t>
            </w:r>
          </w:p>
          <w:p w:rsidR="00EC7B63" w:rsidRPr="00FF78FC" w:rsidRDefault="00EC7B63" w:rsidP="00535C6F">
            <w:pPr>
              <w:pStyle w:val="Default"/>
              <w:jc w:val="both"/>
              <w:rPr>
                <w:rFonts w:asciiTheme="minorHAnsi" w:hAnsiTheme="minorHAnsi" w:cstheme="minorBidi"/>
                <w:color w:val="auto"/>
                <w:sz w:val="18"/>
                <w:szCs w:val="18"/>
              </w:rPr>
            </w:pPr>
          </w:p>
          <w:p w:rsidR="00633C43" w:rsidRPr="00FF78FC" w:rsidRDefault="00EC7B63" w:rsidP="00535C6F">
            <w:pPr>
              <w:pStyle w:val="Default"/>
              <w:jc w:val="both"/>
              <w:rPr>
                <w:rFonts w:asciiTheme="minorHAnsi" w:hAnsiTheme="minorHAnsi" w:cstheme="minorBidi"/>
                <w:color w:val="auto"/>
                <w:sz w:val="18"/>
                <w:szCs w:val="18"/>
              </w:rPr>
            </w:pPr>
            <w:r w:rsidRPr="00EC7B63">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Pr>
                <w:rFonts w:asciiTheme="minorHAnsi" w:hAnsiTheme="minorHAnsi" w:cstheme="minorBidi"/>
                <w:color w:val="auto"/>
                <w:sz w:val="18"/>
                <w:szCs w:val="18"/>
              </w:rPr>
              <w:t xml:space="preserve">zapisanych w </w:t>
            </w:r>
            <w:r w:rsidRPr="00EC7B63">
              <w:rPr>
                <w:rFonts w:asciiTheme="minorHAnsi" w:hAnsiTheme="minorHAnsi" w:cstheme="minorBidi"/>
                <w:color w:val="auto"/>
                <w:sz w:val="18"/>
                <w:szCs w:val="18"/>
              </w:rPr>
              <w:t>RPO WD finansowanych ze środków EFS</w:t>
            </w:r>
            <w:r w:rsidR="00871AE5">
              <w:rPr>
                <w:rFonts w:asciiTheme="minorHAnsi" w:hAnsiTheme="minorHAnsi" w:cstheme="minorBidi"/>
                <w:color w:val="auto"/>
                <w:sz w:val="18"/>
                <w:szCs w:val="18"/>
              </w:rPr>
              <w:t xml:space="preserve"> dotyczących obszaru edukacji</w:t>
            </w:r>
          </w:p>
        </w:tc>
        <w:tc>
          <w:tcPr>
            <w:tcW w:w="3544" w:type="dxa"/>
            <w:vAlign w:val="center"/>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Tak/Nie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633C43" w:rsidRPr="00D7344B" w:rsidRDefault="00633C43" w:rsidP="00535C6F">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633C43" w:rsidRPr="00D7344B" w:rsidTr="00535C6F">
        <w:trPr>
          <w:trHeight w:val="952"/>
        </w:trPr>
        <w:tc>
          <w:tcPr>
            <w:tcW w:w="567" w:type="dxa"/>
            <w:vAlign w:val="center"/>
          </w:tcPr>
          <w:p w:rsidR="00633C43" w:rsidRDefault="00633C43" w:rsidP="00535C6F">
            <w:pPr>
              <w:rPr>
                <w:rFonts w:eastAsiaTheme="minorHAnsi"/>
                <w:lang w:eastAsia="en-US"/>
              </w:rPr>
            </w:pPr>
            <w:r>
              <w:rPr>
                <w:rFonts w:eastAsiaTheme="minorHAnsi"/>
                <w:lang w:eastAsia="en-US"/>
              </w:rPr>
              <w:t>2.</w:t>
            </w:r>
          </w:p>
        </w:tc>
        <w:tc>
          <w:tcPr>
            <w:tcW w:w="3686" w:type="dxa"/>
          </w:tcPr>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Pr="00E6092A" w:rsidRDefault="00633C43" w:rsidP="00535C6F">
            <w:pPr>
              <w:spacing w:after="0" w:line="240" w:lineRule="auto"/>
              <w:rPr>
                <w:rFonts w:ascii="Calibri" w:eastAsia="Arial" w:hAnsi="Calibri" w:cs="Times New Roman"/>
                <w:b/>
                <w:color w:val="000000"/>
                <w:sz w:val="20"/>
                <w:szCs w:val="16"/>
                <w:lang w:eastAsia="ar-SA"/>
              </w:rPr>
            </w:pPr>
            <w:r w:rsidRPr="00DB6586">
              <w:rPr>
                <w:rFonts w:eastAsiaTheme="minorHAnsi"/>
                <w:b/>
                <w:lang w:eastAsia="en-US"/>
              </w:rPr>
              <w:t>Wpływ projektu na warunki nauczania</w:t>
            </w:r>
          </w:p>
        </w:tc>
        <w:tc>
          <w:tcPr>
            <w:tcW w:w="6378" w:type="dxa"/>
          </w:tcPr>
          <w:p w:rsidR="00633C43" w:rsidRDefault="00633C43" w:rsidP="00535C6F">
            <w:pPr>
              <w:pStyle w:val="Default"/>
              <w:jc w:val="both"/>
              <w:rPr>
                <w:rFonts w:asciiTheme="minorHAnsi" w:hAnsiTheme="minorHAnsi" w:cstheme="minorBidi"/>
                <w:color w:val="auto"/>
                <w:sz w:val="22"/>
                <w:szCs w:val="22"/>
              </w:rPr>
            </w:pPr>
            <w:r w:rsidRPr="007118F6">
              <w:rPr>
                <w:rFonts w:asciiTheme="minorHAnsi" w:hAnsiTheme="minorHAnsi" w:cstheme="minorBidi"/>
                <w:color w:val="auto"/>
                <w:sz w:val="22"/>
                <w:szCs w:val="22"/>
              </w:rPr>
              <w:t xml:space="preserve">W ramach tego kryterium weryfikowane jest czy realizacja projektu przyczyni się bezpośrednio do poprawy warunków nauczania w </w:t>
            </w:r>
            <w:r>
              <w:rPr>
                <w:rFonts w:asciiTheme="minorHAnsi" w:hAnsiTheme="minorHAnsi" w:cstheme="minorBidi"/>
                <w:color w:val="auto"/>
                <w:sz w:val="22"/>
                <w:szCs w:val="22"/>
              </w:rPr>
              <w:t>szkole</w:t>
            </w:r>
            <w:r w:rsidRPr="007118F6">
              <w:rPr>
                <w:rFonts w:asciiTheme="minorHAnsi" w:hAnsiTheme="minorHAnsi" w:cstheme="minorBidi"/>
                <w:color w:val="auto"/>
                <w:sz w:val="22"/>
                <w:szCs w:val="22"/>
              </w:rPr>
              <w:t xml:space="preserve"> któr</w:t>
            </w:r>
            <w:r>
              <w:rPr>
                <w:rFonts w:asciiTheme="minorHAnsi" w:hAnsiTheme="minorHAnsi" w:cstheme="minorBidi"/>
                <w:color w:val="auto"/>
                <w:sz w:val="22"/>
                <w:szCs w:val="22"/>
              </w:rPr>
              <w:t>ej</w:t>
            </w:r>
            <w:r w:rsidRPr="007118F6">
              <w:rPr>
                <w:rFonts w:asciiTheme="minorHAnsi" w:hAnsiTheme="minorHAnsi" w:cstheme="minorBidi"/>
                <w:color w:val="auto"/>
                <w:sz w:val="22"/>
                <w:szCs w:val="22"/>
              </w:rPr>
              <w:t xml:space="preserve"> dotyczy</w:t>
            </w:r>
            <w:r>
              <w:rPr>
                <w:rFonts w:asciiTheme="minorHAnsi" w:hAnsiTheme="minorHAnsi" w:cstheme="minorBidi"/>
                <w:color w:val="auto"/>
                <w:sz w:val="22"/>
                <w:szCs w:val="22"/>
              </w:rPr>
              <w:t>.</w:t>
            </w:r>
          </w:p>
          <w:p w:rsidR="00633C43" w:rsidRDefault="00633C43" w:rsidP="00535C6F">
            <w:pPr>
              <w:pStyle w:val="Default"/>
              <w:jc w:val="both"/>
              <w:rPr>
                <w:rFonts w:asciiTheme="minorHAnsi" w:hAnsiTheme="minorHAnsi" w:cstheme="minorBidi"/>
                <w:color w:val="auto"/>
                <w:sz w:val="22"/>
                <w:szCs w:val="22"/>
              </w:rPr>
            </w:pPr>
          </w:p>
          <w:p w:rsidR="00633C43" w:rsidRDefault="00633C43" w:rsidP="00535C6F">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Kryterium nie dotyczy projektów dotyczących budowy nowej szkoły.</w:t>
            </w:r>
          </w:p>
          <w:p w:rsidR="00633C43" w:rsidRPr="003D2FA3" w:rsidRDefault="00633C43" w:rsidP="00535C6F">
            <w:pPr>
              <w:pStyle w:val="Default"/>
              <w:jc w:val="both"/>
              <w:rPr>
                <w:rFonts w:asciiTheme="minorHAnsi" w:hAnsiTheme="minorHAnsi" w:cstheme="minorBidi"/>
                <w:color w:val="auto"/>
                <w:sz w:val="22"/>
                <w:szCs w:val="22"/>
              </w:rPr>
            </w:pP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Tak/Nie</w:t>
            </w:r>
            <w:r>
              <w:rPr>
                <w:rFonts w:eastAsiaTheme="minorHAnsi" w:cs="Arial"/>
                <w:lang w:eastAsia="en-US"/>
              </w:rPr>
              <w:t>/Nie dotyczy</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633C43" w:rsidRPr="00547EE0" w:rsidRDefault="00633C43" w:rsidP="00535C6F">
            <w:pPr>
              <w:snapToGrid w:val="0"/>
              <w:spacing w:after="0" w:line="240" w:lineRule="auto"/>
              <w:jc w:val="center"/>
              <w:rPr>
                <w:rFonts w:ascii="Arial" w:hAnsi="Arial" w:cs="Arial"/>
              </w:rPr>
            </w:pPr>
            <w:r w:rsidRPr="00D7344B">
              <w:rPr>
                <w:rFonts w:eastAsiaTheme="minorHAnsi" w:cs="Arial"/>
                <w:lang w:eastAsia="en-US"/>
              </w:rPr>
              <w:t>odrzucenie wniosku</w:t>
            </w:r>
            <w:r w:rsidRPr="000536BE">
              <w:rPr>
                <w:rFonts w:ascii="Calibri" w:eastAsia="Arial" w:hAnsi="Calibri" w:cs="Times New Roman"/>
                <w:color w:val="000000"/>
                <w:sz w:val="20"/>
                <w:szCs w:val="16"/>
                <w:lang w:eastAsia="ar-SA"/>
              </w:rPr>
              <w:t>)</w:t>
            </w:r>
          </w:p>
        </w:tc>
      </w:tr>
      <w:tr w:rsidR="00633C43" w:rsidRPr="00D7344B" w:rsidTr="00535C6F">
        <w:trPr>
          <w:trHeight w:val="952"/>
        </w:trPr>
        <w:tc>
          <w:tcPr>
            <w:tcW w:w="567" w:type="dxa"/>
            <w:vAlign w:val="center"/>
          </w:tcPr>
          <w:p w:rsidR="00633C43" w:rsidRPr="00D7344B" w:rsidRDefault="00633C43" w:rsidP="00535C6F">
            <w:pPr>
              <w:rPr>
                <w:rFonts w:eastAsiaTheme="minorHAnsi"/>
                <w:lang w:eastAsia="en-US"/>
              </w:rPr>
            </w:pPr>
            <w:r>
              <w:rPr>
                <w:rFonts w:eastAsiaTheme="minorHAnsi"/>
                <w:lang w:eastAsia="en-US"/>
              </w:rPr>
              <w:t>3</w:t>
            </w:r>
            <w:r w:rsidRPr="00D7344B">
              <w:rPr>
                <w:rFonts w:eastAsiaTheme="minorHAnsi"/>
                <w:lang w:eastAsia="en-US"/>
              </w:rPr>
              <w:t>.</w:t>
            </w:r>
          </w:p>
        </w:tc>
        <w:tc>
          <w:tcPr>
            <w:tcW w:w="3686" w:type="dxa"/>
          </w:tcPr>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r w:rsidRPr="00D7344B">
              <w:rPr>
                <w:rFonts w:eastAsiaTheme="minorHAnsi"/>
                <w:b/>
                <w:lang w:eastAsia="en-US"/>
              </w:rPr>
              <w:t>Uzasadnienie budowy</w:t>
            </w:r>
            <w:r>
              <w:rPr>
                <w:rFonts w:eastAsiaTheme="minorHAnsi"/>
                <w:b/>
                <w:lang w:eastAsia="en-US"/>
              </w:rPr>
              <w:t xml:space="preserve"> nowego obiektu  szkolnego/nowej placówki</w:t>
            </w:r>
          </w:p>
          <w:p w:rsidR="00633C43" w:rsidRPr="00D7344B" w:rsidRDefault="00633C43" w:rsidP="00535C6F">
            <w:pPr>
              <w:spacing w:after="0" w:line="240" w:lineRule="auto"/>
              <w:rPr>
                <w:rFonts w:eastAsiaTheme="minorHAnsi"/>
                <w:b/>
                <w:lang w:eastAsia="en-US"/>
              </w:rPr>
            </w:pPr>
          </w:p>
          <w:p w:rsidR="00633C43" w:rsidRPr="00D7344B" w:rsidRDefault="00633C43" w:rsidP="00535C6F">
            <w:pPr>
              <w:spacing w:after="0" w:line="240" w:lineRule="auto"/>
              <w:rPr>
                <w:rFonts w:eastAsiaTheme="minorHAnsi"/>
                <w:b/>
                <w:lang w:eastAsia="en-US"/>
              </w:rPr>
            </w:pPr>
            <w:r w:rsidRPr="00D7344B">
              <w:rPr>
                <w:rFonts w:eastAsiaTheme="minorHAnsi"/>
                <w:b/>
                <w:lang w:eastAsia="en-US"/>
              </w:rPr>
              <w:t xml:space="preserve">(dot. projektu polegającego na budowie nowego obiektu </w:t>
            </w:r>
            <w:r>
              <w:rPr>
                <w:rFonts w:eastAsiaTheme="minorHAnsi"/>
                <w:b/>
                <w:lang w:eastAsia="en-US"/>
              </w:rPr>
              <w:t>szkolnego)</w:t>
            </w:r>
          </w:p>
        </w:tc>
        <w:tc>
          <w:tcPr>
            <w:tcW w:w="6378" w:type="dxa"/>
          </w:tcPr>
          <w:p w:rsidR="00633C43" w:rsidRDefault="00633C43" w:rsidP="00535C6F">
            <w:pPr>
              <w:spacing w:line="240" w:lineRule="auto"/>
              <w:jc w:val="both"/>
              <w:rPr>
                <w:rFonts w:eastAsiaTheme="minorHAnsi"/>
                <w:lang w:eastAsia="en-US"/>
              </w:rPr>
            </w:pPr>
            <w:r w:rsidRPr="00D7344B">
              <w:rPr>
                <w:rFonts w:eastAsiaTheme="minorHAnsi"/>
                <w:lang w:eastAsia="en-US"/>
              </w:rPr>
              <w:t xml:space="preserve">W ramach tego kryterium weryfikacji podlegać będzie konieczność budowy nowego obiektu </w:t>
            </w:r>
            <w:r>
              <w:rPr>
                <w:rFonts w:eastAsiaTheme="minorHAnsi"/>
                <w:lang w:eastAsia="en-US"/>
              </w:rPr>
              <w:t>szkolnego</w:t>
            </w:r>
            <w:r w:rsidRPr="00D7344B">
              <w:rPr>
                <w:rFonts w:eastAsiaTheme="minorHAnsi"/>
                <w:lang w:eastAsia="en-US"/>
              </w:rPr>
              <w:t xml:space="preserve">. W szczególności weryfikowane będzie czy przebudowa, </w:t>
            </w:r>
            <w:r w:rsidRPr="00442A24">
              <w:rPr>
                <w:rFonts w:eastAsiaTheme="minorHAnsi"/>
                <w:lang w:eastAsia="en-US"/>
              </w:rPr>
              <w:t>rozbudowa lub adaptacja istniejących obiektów szkolnych objętych projektem nie jest możliwa lub jest nieuzasadniona ekonomicznie oraz czy konieczność</w:t>
            </w:r>
            <w:r w:rsidRPr="00D7344B">
              <w:rPr>
                <w:rFonts w:eastAsiaTheme="minorHAnsi"/>
                <w:lang w:eastAsia="en-US"/>
              </w:rPr>
              <w:t xml:space="preserve"> budowy nowego obiektu uzasadniona jest trendami demograficznymi zachodzącymi na terenie objętym analizą.</w:t>
            </w:r>
          </w:p>
          <w:p w:rsidR="00633C43" w:rsidRPr="00D7344B" w:rsidRDefault="00633C43" w:rsidP="00535C6F">
            <w:pPr>
              <w:spacing w:line="240" w:lineRule="auto"/>
              <w:jc w:val="both"/>
              <w:rPr>
                <w:rFonts w:eastAsiaTheme="minorHAnsi"/>
                <w:lang w:eastAsia="en-US"/>
              </w:rPr>
            </w:pPr>
            <w:r>
              <w:rPr>
                <w:rFonts w:eastAsiaTheme="minorHAnsi"/>
                <w:lang w:eastAsia="en-US"/>
              </w:rPr>
              <w:t>Kryterium dotyczy projektów dotyczących budowy nowej szkoły/nowej palcówki oraz rozbudowy istniejącej szkoły/placówki o obiekt, który nie</w:t>
            </w:r>
            <w:r w:rsidRPr="00490018">
              <w:rPr>
                <w:rFonts w:eastAsiaTheme="minorHAnsi"/>
                <w:lang w:eastAsia="en-US"/>
              </w:rPr>
              <w:t xml:space="preserve"> będzie funkcjonalnie i rzeczywiście połączona z istniejącą częścią szkoły</w:t>
            </w:r>
            <w:r>
              <w:rPr>
                <w:rFonts w:eastAsiaTheme="minorHAnsi"/>
                <w:lang w:eastAsia="en-US"/>
              </w:rPr>
              <w:t>/placówki</w:t>
            </w: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Tak/Nie/Nie dotyczy</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odrzucenie wniosku</w:t>
            </w:r>
          </w:p>
        </w:tc>
      </w:tr>
      <w:tr w:rsidR="00633C43" w:rsidRPr="00D7344B" w:rsidTr="00535C6F">
        <w:trPr>
          <w:trHeight w:val="952"/>
        </w:trPr>
        <w:tc>
          <w:tcPr>
            <w:tcW w:w="567" w:type="dxa"/>
            <w:vAlign w:val="center"/>
          </w:tcPr>
          <w:p w:rsidR="00633C43" w:rsidRDefault="00633C43" w:rsidP="00535C6F">
            <w:pPr>
              <w:rPr>
                <w:rFonts w:eastAsiaTheme="minorHAnsi"/>
                <w:lang w:eastAsia="en-US"/>
              </w:rPr>
            </w:pPr>
            <w:r>
              <w:rPr>
                <w:rFonts w:eastAsiaTheme="minorHAnsi"/>
                <w:lang w:eastAsia="en-US"/>
              </w:rPr>
              <w:t>4.</w:t>
            </w:r>
          </w:p>
        </w:tc>
        <w:tc>
          <w:tcPr>
            <w:tcW w:w="3686" w:type="dxa"/>
          </w:tcPr>
          <w:p w:rsidR="00633C43" w:rsidRDefault="00633C43" w:rsidP="00535C6F">
            <w:pPr>
              <w:pStyle w:val="Default"/>
              <w:rPr>
                <w:rFonts w:cstheme="minorBidi"/>
                <w:color w:val="auto"/>
              </w:rPr>
            </w:pPr>
          </w:p>
          <w:p w:rsidR="00633C43" w:rsidRDefault="00633C43" w:rsidP="00535C6F">
            <w:pPr>
              <w:pStyle w:val="Default"/>
              <w:rPr>
                <w:rFonts w:asciiTheme="minorHAnsi" w:hAnsiTheme="minorHAnsi" w:cstheme="minorBidi"/>
                <w:b/>
                <w:color w:val="auto"/>
                <w:sz w:val="22"/>
                <w:szCs w:val="22"/>
              </w:rPr>
            </w:pPr>
          </w:p>
          <w:p w:rsidR="00633C43" w:rsidRDefault="00633C43" w:rsidP="00535C6F">
            <w:pPr>
              <w:pStyle w:val="Default"/>
              <w:rPr>
                <w:rFonts w:asciiTheme="minorHAnsi" w:hAnsiTheme="minorHAnsi" w:cstheme="minorBidi"/>
                <w:b/>
                <w:color w:val="auto"/>
                <w:sz w:val="22"/>
                <w:szCs w:val="22"/>
              </w:rPr>
            </w:pPr>
          </w:p>
          <w:p w:rsidR="00633C43" w:rsidRPr="00CB1C60" w:rsidRDefault="00633C43" w:rsidP="00535C6F">
            <w:pPr>
              <w:pStyle w:val="Default"/>
              <w:rPr>
                <w:rFonts w:asciiTheme="minorHAnsi" w:hAnsiTheme="minorHAnsi" w:cstheme="minorBidi"/>
                <w:b/>
                <w:color w:val="auto"/>
                <w:sz w:val="22"/>
                <w:szCs w:val="22"/>
              </w:rPr>
            </w:pPr>
            <w:r w:rsidRPr="00CB1C60">
              <w:rPr>
                <w:rFonts w:asciiTheme="minorHAnsi" w:hAnsiTheme="minorHAnsi" w:cstheme="minorBidi"/>
                <w:b/>
                <w:color w:val="auto"/>
                <w:sz w:val="22"/>
                <w:szCs w:val="22"/>
              </w:rPr>
              <w:t xml:space="preserve">Zapewnienie rozwoju infrastruktury szkoły w zakresie nauk matematyczno-przyrodniczych i cyfrowych </w:t>
            </w:r>
          </w:p>
          <w:p w:rsidR="00633C43" w:rsidRPr="00D7344B" w:rsidRDefault="00633C43" w:rsidP="00535C6F">
            <w:pPr>
              <w:spacing w:after="0" w:line="240" w:lineRule="auto"/>
              <w:rPr>
                <w:rFonts w:eastAsiaTheme="minorHAnsi"/>
                <w:b/>
                <w:lang w:eastAsia="en-US"/>
              </w:rPr>
            </w:pPr>
          </w:p>
        </w:tc>
        <w:tc>
          <w:tcPr>
            <w:tcW w:w="6378" w:type="dxa"/>
          </w:tcPr>
          <w:p w:rsidR="00633C43" w:rsidRDefault="00633C43" w:rsidP="00535C6F">
            <w:pPr>
              <w:pStyle w:val="Default"/>
              <w:jc w:val="both"/>
            </w:pPr>
            <w:r w:rsidRPr="00DB6586">
              <w:rPr>
                <w:rFonts w:asciiTheme="minorHAnsi" w:hAnsiTheme="minorHAnsi" w:cstheme="minorBidi"/>
                <w:color w:val="auto"/>
                <w:sz w:val="22"/>
                <w:szCs w:val="22"/>
              </w:rPr>
              <w:t xml:space="preserve">W ramach tego kryterium weryfikowane jest czy projekt dotyczy </w:t>
            </w:r>
            <w:r>
              <w:rPr>
                <w:rFonts w:asciiTheme="minorHAnsi" w:hAnsiTheme="minorHAnsi" w:cstheme="minorBidi"/>
                <w:color w:val="auto"/>
                <w:sz w:val="22"/>
                <w:szCs w:val="22"/>
              </w:rPr>
              <w:t>z</w:t>
            </w:r>
            <w:r w:rsidRPr="00DB6586">
              <w:rPr>
                <w:rFonts w:asciiTheme="minorHAnsi" w:hAnsiTheme="minorHAnsi" w:cstheme="minorBidi"/>
                <w:color w:val="auto"/>
                <w:sz w:val="22"/>
                <w:szCs w:val="22"/>
              </w:rPr>
              <w:t xml:space="preserve">apewnienie rozwoju infrastruktury szkoły w zakresie nauk matematyczno-przyrodniczych i cyfrowych </w:t>
            </w:r>
            <w:r>
              <w:rPr>
                <w:rFonts w:asciiTheme="minorHAnsi" w:hAnsiTheme="minorHAnsi" w:cstheme="minorBidi"/>
                <w:color w:val="auto"/>
                <w:sz w:val="22"/>
                <w:szCs w:val="22"/>
              </w:rPr>
              <w:t xml:space="preserve">(np. </w:t>
            </w:r>
            <w:r>
              <w:rPr>
                <w:sz w:val="22"/>
                <w:szCs w:val="22"/>
              </w:rPr>
              <w:t>wyposażenia w nowoczesny sprzęt i materiały dydaktyczne pracowni matematyczno-przyrodniczych i/lub cyfrowych):</w:t>
            </w:r>
          </w:p>
          <w:p w:rsidR="00633C43" w:rsidRPr="00DB6586" w:rsidRDefault="00633C43" w:rsidP="00535C6F">
            <w:pPr>
              <w:pStyle w:val="Default"/>
              <w:jc w:val="both"/>
            </w:pPr>
          </w:p>
          <w:p w:rsidR="00633C43" w:rsidRDefault="00633C43" w:rsidP="00C626FD">
            <w:pPr>
              <w:pStyle w:val="Akapitzlist"/>
              <w:numPr>
                <w:ilvl w:val="0"/>
                <w:numId w:val="132"/>
              </w:numPr>
              <w:spacing w:line="240" w:lineRule="auto"/>
              <w:jc w:val="both"/>
            </w:pPr>
            <w:r>
              <w:t>Tak - jest to główny cel projektu – 10 pkt.;</w:t>
            </w:r>
          </w:p>
          <w:p w:rsidR="00633C43" w:rsidRDefault="00633C43" w:rsidP="00535C6F">
            <w:pPr>
              <w:spacing w:line="240" w:lineRule="auto"/>
              <w:jc w:val="both"/>
            </w:pPr>
            <w:r>
              <w:t xml:space="preserve">Punkty te otrzymają projekty, które dotyczą wyłącznie zakupu wyposażenia do pracowni matematyczno-przyrodniczych i/lub cyfrowych i </w:t>
            </w:r>
            <w:r w:rsidRPr="00502061">
              <w:t>ew</w:t>
            </w:r>
            <w:r>
              <w:t xml:space="preserve">entualnie dostosowania/adaptacji </w:t>
            </w:r>
            <w:proofErr w:type="spellStart"/>
            <w:r>
              <w:t>sal</w:t>
            </w:r>
            <w:proofErr w:type="spellEnd"/>
            <w:r>
              <w:t xml:space="preserve"> na potrzeby zakupionego sprzętu/wyposażenia.</w:t>
            </w:r>
          </w:p>
          <w:p w:rsidR="00633C43" w:rsidRDefault="00633C43" w:rsidP="00C626FD">
            <w:pPr>
              <w:pStyle w:val="Akapitzlist"/>
              <w:numPr>
                <w:ilvl w:val="0"/>
                <w:numId w:val="132"/>
              </w:numPr>
              <w:spacing w:line="240" w:lineRule="auto"/>
              <w:jc w:val="both"/>
            </w:pPr>
            <w:r>
              <w:t>Tak - jest to element projektu (ale nie jego główny cel) – 5 pkt.;</w:t>
            </w:r>
          </w:p>
          <w:p w:rsidR="00633C43" w:rsidRDefault="00633C43" w:rsidP="00535C6F">
            <w:pPr>
              <w:spacing w:line="240" w:lineRule="auto"/>
              <w:jc w:val="both"/>
            </w:pPr>
            <w:r>
              <w:t>Punkty te otrzymają projekty, które dotyczą szerszego zakresu niż tylko zakupu</w:t>
            </w:r>
            <w:r w:rsidRPr="00972BA3">
              <w:t xml:space="preserve"> wyposażenia do pracowni matematyczno-przyrodniczych i/lub cyfrowych </w:t>
            </w:r>
            <w:r>
              <w:t xml:space="preserve">(i </w:t>
            </w:r>
            <w:r w:rsidRPr="00502061">
              <w:t>ew</w:t>
            </w:r>
            <w:r>
              <w:t xml:space="preserve">entualnie dostosowania/adaptacji </w:t>
            </w:r>
            <w:proofErr w:type="spellStart"/>
            <w:r>
              <w:t>sal</w:t>
            </w:r>
            <w:proofErr w:type="spellEnd"/>
            <w:r>
              <w:t xml:space="preserve"> na potrzeby zakupionego sprzętu/wyposażenia) np. przebudowy, rozbudowy, budowy, adaptacji całych obiektów szkolnych/placówek</w:t>
            </w:r>
          </w:p>
          <w:p w:rsidR="00633C43" w:rsidRDefault="00633C43" w:rsidP="00C626FD">
            <w:pPr>
              <w:pStyle w:val="Akapitzlist"/>
              <w:numPr>
                <w:ilvl w:val="0"/>
                <w:numId w:val="132"/>
              </w:numPr>
              <w:spacing w:line="240" w:lineRule="auto"/>
              <w:jc w:val="both"/>
            </w:pPr>
            <w:r>
              <w:t>Nie – 0 pkt</w:t>
            </w:r>
          </w:p>
          <w:p w:rsidR="00633C43" w:rsidRDefault="00633C43" w:rsidP="00535C6F">
            <w:pPr>
              <w:spacing w:line="240" w:lineRule="auto"/>
              <w:jc w:val="both"/>
            </w:pPr>
          </w:p>
          <w:p w:rsidR="00633C43" w:rsidRDefault="00633C43" w:rsidP="00535C6F">
            <w:pPr>
              <w:spacing w:after="0" w:line="240" w:lineRule="auto"/>
              <w:jc w:val="both"/>
              <w:rPr>
                <w:rFonts w:eastAsiaTheme="minorHAnsi"/>
                <w:lang w:eastAsia="en-US"/>
              </w:rPr>
            </w:pPr>
            <w:r>
              <w:rPr>
                <w:rFonts w:eastAsiaTheme="minorHAnsi"/>
                <w:lang w:eastAsia="en-US"/>
              </w:rPr>
              <w:t>Kryterium nie dotyczy naborów w ramach ZIT AW, gdzie te kwestie będą punktowane podczas oceny zgodności ze Strategią ZIT.</w:t>
            </w:r>
          </w:p>
          <w:p w:rsidR="00633C43" w:rsidRPr="00DB6586" w:rsidRDefault="00633C43" w:rsidP="00535C6F">
            <w:pPr>
              <w:spacing w:line="240" w:lineRule="auto"/>
              <w:jc w:val="both"/>
            </w:pP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633C43" w:rsidRPr="00D7344B" w:rsidRDefault="00633C43" w:rsidP="00535C6F">
            <w:pPr>
              <w:snapToGrid w:val="0"/>
              <w:spacing w:after="0" w:line="240" w:lineRule="auto"/>
              <w:jc w:val="center"/>
              <w:rPr>
                <w:rFonts w:eastAsiaTheme="minorHAnsi" w:cs="Arial"/>
                <w:lang w:eastAsia="en-US"/>
              </w:rPr>
            </w:pPr>
            <w:r>
              <w:rPr>
                <w:rFonts w:eastAsiaTheme="minorHAnsi" w:cs="Arial"/>
                <w:lang w:eastAsia="en-US"/>
              </w:rPr>
              <w:t>0 pkt - 10</w:t>
            </w:r>
            <w:r w:rsidRPr="00D7344B">
              <w:rPr>
                <w:rFonts w:eastAsiaTheme="minorHAnsi" w:cs="Arial"/>
                <w:lang w:eastAsia="en-US"/>
              </w:rPr>
              <w:t xml:space="preserve"> pkt</w:t>
            </w:r>
          </w:p>
          <w:p w:rsidR="00633C43" w:rsidRPr="00D7344B" w:rsidRDefault="00633C43" w:rsidP="00535C6F">
            <w:pPr>
              <w:snapToGrid w:val="0"/>
              <w:spacing w:after="0" w:line="240" w:lineRule="auto"/>
              <w:jc w:val="center"/>
              <w:rPr>
                <w:rFonts w:eastAsiaTheme="minorHAnsi" w:cs="Arial"/>
                <w:lang w:eastAsia="en-US"/>
              </w:rPr>
            </w:pP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633C43" w:rsidRPr="00D7344B" w:rsidTr="00535C6F">
        <w:trPr>
          <w:trHeight w:val="952"/>
        </w:trPr>
        <w:tc>
          <w:tcPr>
            <w:tcW w:w="567" w:type="dxa"/>
            <w:vAlign w:val="center"/>
          </w:tcPr>
          <w:p w:rsidR="00633C43" w:rsidRPr="00D7344B" w:rsidRDefault="00633C43" w:rsidP="00535C6F">
            <w:pPr>
              <w:rPr>
                <w:rFonts w:eastAsiaTheme="minorHAnsi"/>
                <w:lang w:eastAsia="en-US"/>
              </w:rPr>
            </w:pPr>
            <w:r>
              <w:rPr>
                <w:rFonts w:eastAsiaTheme="minorHAnsi"/>
                <w:lang w:eastAsia="en-US"/>
              </w:rPr>
              <w:t>5</w:t>
            </w:r>
            <w:r w:rsidRPr="00D7344B">
              <w:rPr>
                <w:rFonts w:eastAsiaTheme="minorHAnsi"/>
                <w:lang w:eastAsia="en-US"/>
              </w:rPr>
              <w:t>.</w:t>
            </w:r>
          </w:p>
        </w:tc>
        <w:tc>
          <w:tcPr>
            <w:tcW w:w="3686" w:type="dxa"/>
          </w:tcPr>
          <w:p w:rsidR="00633C43" w:rsidRDefault="00633C43" w:rsidP="00535C6F">
            <w:pPr>
              <w:spacing w:after="0" w:line="240" w:lineRule="auto"/>
              <w:rPr>
                <w:b/>
              </w:rPr>
            </w:pPr>
          </w:p>
          <w:p w:rsidR="00633C43" w:rsidRPr="00CB1C60" w:rsidRDefault="00633C43" w:rsidP="00535C6F">
            <w:pPr>
              <w:spacing w:after="0" w:line="240" w:lineRule="auto"/>
              <w:rPr>
                <w:rFonts w:eastAsiaTheme="minorHAnsi"/>
                <w:b/>
                <w:lang w:eastAsia="en-US"/>
              </w:rPr>
            </w:pPr>
            <w:r w:rsidRPr="00CB1C60">
              <w:rPr>
                <w:b/>
              </w:rPr>
              <w:t>Dostosowanie szkoły do pracy z uczniem o specjalnych potrzebach edukacyjnych</w:t>
            </w:r>
            <w:r w:rsidRPr="00CB1C60">
              <w:rPr>
                <w:rStyle w:val="Odwoanieprzypisudolnego"/>
                <w:b/>
              </w:rPr>
              <w:footnoteReference w:id="17"/>
            </w:r>
          </w:p>
        </w:tc>
        <w:tc>
          <w:tcPr>
            <w:tcW w:w="6378" w:type="dxa"/>
          </w:tcPr>
          <w:p w:rsidR="00633C43" w:rsidRDefault="00633C43" w:rsidP="00535C6F">
            <w:pPr>
              <w:spacing w:line="240" w:lineRule="auto"/>
              <w:jc w:val="both"/>
            </w:pPr>
            <w:r w:rsidRPr="00D7344B">
              <w:rPr>
                <w:rFonts w:eastAsiaTheme="minorHAnsi"/>
                <w:lang w:eastAsia="en-US"/>
              </w:rPr>
              <w:t xml:space="preserve">W ramach tego kryterium weryfikowane jest czy projekt </w:t>
            </w:r>
            <w:r>
              <w:rPr>
                <w:rFonts w:eastAsiaTheme="minorHAnsi"/>
                <w:lang w:eastAsia="en-US"/>
              </w:rPr>
              <w:t xml:space="preserve">dotyczy </w:t>
            </w:r>
            <w:r>
              <w:t>dostosowania szkoły do pracy z uczniem o specjalnych potrzebach edukacyjnych – (np. wyposażenia w sprzęt specjalistyczny i pomoce dydaktyczne do wspomagania rozwoju takich uczniów):</w:t>
            </w:r>
          </w:p>
          <w:p w:rsidR="00633C43" w:rsidRDefault="00633C43" w:rsidP="00C626FD">
            <w:pPr>
              <w:pStyle w:val="Akapitzlist"/>
              <w:numPr>
                <w:ilvl w:val="0"/>
                <w:numId w:val="132"/>
              </w:numPr>
              <w:spacing w:line="240" w:lineRule="auto"/>
              <w:jc w:val="both"/>
            </w:pPr>
            <w:r>
              <w:t>Tak - jest to główny cel projektu – 8 pkt.;</w:t>
            </w:r>
          </w:p>
          <w:p w:rsidR="00633C43" w:rsidRDefault="00633C43" w:rsidP="00535C6F">
            <w:pPr>
              <w:spacing w:line="240" w:lineRule="auto"/>
              <w:jc w:val="both"/>
            </w:pPr>
            <w:r w:rsidRPr="00977D99">
              <w:t xml:space="preserve">Punkty te otrzymają projekty, które dotyczą wyłącznie </w:t>
            </w:r>
            <w:r w:rsidRPr="00252031">
              <w:t>dostosowania szkoły do pracy z uczniem o specjalnych potrzebach edukacyjnych - (np. wyposażenia w sprzęt specjalistyczny i pomoce dydaktyczne do wspomag</w:t>
            </w:r>
            <w:r>
              <w:t xml:space="preserve">ania rozwoju takich uczniów </w:t>
            </w:r>
            <w:r w:rsidRPr="004A79E4">
              <w:t xml:space="preserve">i ewentualnie dostosowania/adaptacji </w:t>
            </w:r>
            <w:proofErr w:type="spellStart"/>
            <w:r w:rsidRPr="004A79E4">
              <w:t>sal</w:t>
            </w:r>
            <w:proofErr w:type="spellEnd"/>
            <w:r w:rsidRPr="004A79E4">
              <w:t xml:space="preserve"> na potrzeby zakupionego sprzętu/wyposażenia</w:t>
            </w:r>
            <w:r>
              <w:t xml:space="preserve">).  </w:t>
            </w:r>
          </w:p>
          <w:p w:rsidR="00633C43" w:rsidRDefault="00633C43" w:rsidP="00C626FD">
            <w:pPr>
              <w:pStyle w:val="Akapitzlist"/>
              <w:numPr>
                <w:ilvl w:val="0"/>
                <w:numId w:val="132"/>
              </w:numPr>
              <w:spacing w:line="240" w:lineRule="auto"/>
              <w:jc w:val="both"/>
            </w:pPr>
            <w:r>
              <w:t>Tak - jest to element projektu (ale nie jego główny cel) – 4 pkt.;</w:t>
            </w:r>
          </w:p>
          <w:p w:rsidR="00633C43" w:rsidRDefault="00633C43" w:rsidP="00535C6F">
            <w:pPr>
              <w:spacing w:line="240" w:lineRule="auto"/>
              <w:jc w:val="both"/>
            </w:pPr>
            <w:r w:rsidRPr="0000104D">
              <w:t xml:space="preserve">Punkty te otrzymają projekty, które dotyczą szerszego zakresu niż </w:t>
            </w:r>
            <w:r>
              <w:t>tylko dostosowanie</w:t>
            </w:r>
            <w:r w:rsidRPr="00181CDC">
              <w:t xml:space="preserve"> szkoły do pracy z uczniem o specjalnych potrzebach edukacyjnych - (np. wyposażenia w sprzęt specjalistyczny i pomoce dydaktyczne do wsp</w:t>
            </w:r>
            <w:r>
              <w:t>omagania rozwoju takich uczniów</w:t>
            </w:r>
            <w:r w:rsidRPr="00181CDC">
              <w:t xml:space="preserve"> i ewentualnie dostosowania/adaptacji </w:t>
            </w:r>
            <w:proofErr w:type="spellStart"/>
            <w:r w:rsidRPr="00181CDC">
              <w:t>sal</w:t>
            </w:r>
            <w:proofErr w:type="spellEnd"/>
            <w:r w:rsidRPr="00181CDC">
              <w:t xml:space="preserve"> na potrzeby z</w:t>
            </w:r>
            <w:r>
              <w:t xml:space="preserve">akupionego sprzętu/wyposażenia) </w:t>
            </w:r>
            <w:r w:rsidRPr="00335B8B">
              <w:t>np. przebudowy, rozbudowy, budowy, adaptacji całych obiektów szkolnych/placówek</w:t>
            </w:r>
            <w:r>
              <w:t>.</w:t>
            </w:r>
          </w:p>
          <w:p w:rsidR="00633C43" w:rsidRDefault="00633C43" w:rsidP="00535C6F">
            <w:pPr>
              <w:spacing w:line="240" w:lineRule="auto"/>
              <w:jc w:val="both"/>
            </w:pPr>
          </w:p>
          <w:p w:rsidR="00633C43" w:rsidRDefault="00633C43" w:rsidP="00C626FD">
            <w:pPr>
              <w:pStyle w:val="Akapitzlist"/>
              <w:numPr>
                <w:ilvl w:val="0"/>
                <w:numId w:val="132"/>
              </w:numPr>
              <w:spacing w:line="240" w:lineRule="auto"/>
              <w:jc w:val="both"/>
            </w:pPr>
            <w:r>
              <w:t>Nie – 0 pkt.</w:t>
            </w:r>
          </w:p>
          <w:p w:rsidR="00633C43" w:rsidRPr="00D7344B" w:rsidRDefault="00633C43" w:rsidP="00535C6F">
            <w:pPr>
              <w:spacing w:after="0" w:line="240" w:lineRule="auto"/>
              <w:contextualSpacing/>
              <w:jc w:val="both"/>
              <w:rPr>
                <w:rFonts w:eastAsiaTheme="minorHAnsi"/>
                <w:lang w:eastAsia="en-US"/>
              </w:rPr>
            </w:pP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633C43" w:rsidRPr="00D7344B" w:rsidRDefault="00633C43" w:rsidP="00535C6F">
            <w:pPr>
              <w:snapToGrid w:val="0"/>
              <w:spacing w:after="0" w:line="240" w:lineRule="auto"/>
              <w:jc w:val="center"/>
              <w:rPr>
                <w:rFonts w:eastAsiaTheme="minorHAnsi" w:cs="Arial"/>
                <w:lang w:eastAsia="en-US"/>
              </w:rPr>
            </w:pPr>
            <w:r>
              <w:rPr>
                <w:rFonts w:eastAsiaTheme="minorHAnsi" w:cs="Arial"/>
                <w:lang w:eastAsia="en-US"/>
              </w:rPr>
              <w:t>0 pkt - 8</w:t>
            </w:r>
            <w:r w:rsidRPr="00D7344B">
              <w:rPr>
                <w:rFonts w:eastAsiaTheme="minorHAnsi" w:cs="Arial"/>
                <w:lang w:eastAsia="en-US"/>
              </w:rPr>
              <w:t xml:space="preserve"> pkt</w:t>
            </w:r>
          </w:p>
          <w:p w:rsidR="00633C43" w:rsidRPr="00D7344B" w:rsidRDefault="00633C43" w:rsidP="00535C6F">
            <w:pPr>
              <w:snapToGrid w:val="0"/>
              <w:spacing w:after="0" w:line="240" w:lineRule="auto"/>
              <w:jc w:val="center"/>
              <w:rPr>
                <w:rFonts w:eastAsiaTheme="minorHAnsi" w:cs="Arial"/>
                <w:lang w:eastAsia="en-US"/>
              </w:rPr>
            </w:pP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633C43" w:rsidRPr="00605A9D" w:rsidTr="00535C6F">
        <w:trPr>
          <w:trHeight w:val="952"/>
        </w:trPr>
        <w:tc>
          <w:tcPr>
            <w:tcW w:w="567" w:type="dxa"/>
            <w:vAlign w:val="center"/>
          </w:tcPr>
          <w:p w:rsidR="00633C43" w:rsidRPr="00605A9D" w:rsidRDefault="00633C43" w:rsidP="00535C6F">
            <w:pPr>
              <w:rPr>
                <w:rFonts w:eastAsiaTheme="minorHAnsi"/>
                <w:lang w:eastAsia="en-US"/>
              </w:rPr>
            </w:pPr>
            <w:r>
              <w:rPr>
                <w:rFonts w:eastAsiaTheme="minorHAnsi"/>
                <w:lang w:eastAsia="en-US"/>
              </w:rPr>
              <w:t>6</w:t>
            </w:r>
            <w:r w:rsidRPr="00605A9D">
              <w:rPr>
                <w:rFonts w:eastAsiaTheme="minorHAnsi"/>
                <w:lang w:eastAsia="en-US"/>
              </w:rPr>
              <w:t>.</w:t>
            </w:r>
          </w:p>
        </w:tc>
        <w:tc>
          <w:tcPr>
            <w:tcW w:w="3686" w:type="dxa"/>
          </w:tcPr>
          <w:p w:rsidR="00633C43" w:rsidRPr="00605A9D"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Pr="00605A9D" w:rsidRDefault="00633C43" w:rsidP="00535C6F">
            <w:pPr>
              <w:spacing w:after="0" w:line="240" w:lineRule="auto"/>
              <w:rPr>
                <w:rFonts w:eastAsiaTheme="minorHAnsi"/>
                <w:b/>
                <w:lang w:eastAsia="en-US"/>
              </w:rPr>
            </w:pPr>
            <w:r>
              <w:rPr>
                <w:rFonts w:eastAsiaTheme="minorHAnsi"/>
                <w:b/>
                <w:lang w:eastAsia="en-US"/>
              </w:rPr>
              <w:t>Komplementarność projektu</w:t>
            </w:r>
          </w:p>
        </w:tc>
        <w:tc>
          <w:tcPr>
            <w:tcW w:w="6378" w:type="dxa"/>
          </w:tcPr>
          <w:p w:rsidR="00633C43" w:rsidRPr="00DB4FBC" w:rsidRDefault="00633C43" w:rsidP="00535C6F">
            <w:pPr>
              <w:snapToGrid w:val="0"/>
              <w:spacing w:line="240" w:lineRule="auto"/>
              <w:jc w:val="both"/>
              <w:rPr>
                <w:rFonts w:cs="Arial"/>
              </w:rPr>
            </w:pPr>
            <w:r w:rsidRPr="00DB4FBC">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Default="00633C43" w:rsidP="00535C6F">
            <w:pPr>
              <w:snapToGrid w:val="0"/>
              <w:spacing w:line="240" w:lineRule="auto"/>
              <w:jc w:val="both"/>
              <w:rPr>
                <w:rFonts w:cs="Arial"/>
              </w:rPr>
            </w:pPr>
            <w:r w:rsidRPr="00DB4FBC">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633C43" w:rsidRPr="00691146" w:rsidRDefault="00633C43" w:rsidP="00C626FD">
            <w:pPr>
              <w:pStyle w:val="Akapitzlist"/>
              <w:numPr>
                <w:ilvl w:val="0"/>
                <w:numId w:val="133"/>
              </w:numPr>
              <w:snapToGrid w:val="0"/>
              <w:spacing w:line="240" w:lineRule="auto"/>
              <w:jc w:val="both"/>
              <w:rPr>
                <w:rFonts w:cs="Arial"/>
              </w:rPr>
            </w:pPr>
            <w:r>
              <w:rPr>
                <w:rFonts w:cs="Arial"/>
              </w:rPr>
              <w:t xml:space="preserve">Komplementarność z </w:t>
            </w:r>
            <w:r w:rsidRPr="00F3643C">
              <w:rPr>
                <w:rFonts w:cs="Arial"/>
              </w:rPr>
              <w:t xml:space="preserve">projektami </w:t>
            </w:r>
            <w:r>
              <w:rPr>
                <w:rFonts w:cs="Arial"/>
              </w:rPr>
              <w:t xml:space="preserve">nie </w:t>
            </w:r>
            <w:r w:rsidRPr="00F3643C">
              <w:rPr>
                <w:rFonts w:cs="Arial"/>
              </w:rPr>
              <w:t xml:space="preserve">infrastrukturalnymi </w:t>
            </w:r>
            <w:r>
              <w:rPr>
                <w:rFonts w:cs="Arial"/>
              </w:rPr>
              <w:t xml:space="preserve">(tzw. „projektami miękkimi”) finansowanymi np. ze środków EFS: </w:t>
            </w:r>
          </w:p>
          <w:p w:rsidR="00633C43" w:rsidRDefault="00633C43" w:rsidP="00535C6F">
            <w:pPr>
              <w:numPr>
                <w:ilvl w:val="0"/>
                <w:numId w:val="2"/>
              </w:numPr>
              <w:tabs>
                <w:tab w:val="left" w:pos="243"/>
              </w:tabs>
              <w:suppressAutoHyphens/>
              <w:spacing w:after="0" w:line="240" w:lineRule="auto"/>
              <w:ind w:left="243" w:hanging="180"/>
              <w:jc w:val="both"/>
              <w:rPr>
                <w:rFonts w:cs="Arial"/>
              </w:rPr>
            </w:pPr>
            <w:r>
              <w:rPr>
                <w:rFonts w:cs="Arial"/>
              </w:rPr>
              <w:t>brak komplementarności – 0 pkt.;</w:t>
            </w:r>
          </w:p>
          <w:p w:rsidR="00633C43" w:rsidRPr="00BE328D" w:rsidRDefault="00633C43" w:rsidP="00535C6F">
            <w:pPr>
              <w:numPr>
                <w:ilvl w:val="0"/>
                <w:numId w:val="2"/>
              </w:numPr>
              <w:tabs>
                <w:tab w:val="left" w:pos="243"/>
              </w:tabs>
              <w:suppressAutoHyphens/>
              <w:spacing w:after="0" w:line="240" w:lineRule="auto"/>
              <w:ind w:left="243" w:hanging="180"/>
              <w:jc w:val="both"/>
              <w:rPr>
                <w:rFonts w:cs="Arial"/>
              </w:rPr>
            </w:pPr>
            <w:r w:rsidRPr="00BE328D">
              <w:rPr>
                <w:rFonts w:cs="Arial"/>
              </w:rPr>
              <w:t>komplementarność wobec  zrealizowanych projektów</w:t>
            </w:r>
            <w:r>
              <w:rPr>
                <w:rFonts w:cs="Arial"/>
              </w:rPr>
              <w:t xml:space="preserve"> – 2 pkt.;</w:t>
            </w:r>
          </w:p>
          <w:p w:rsidR="00633C43" w:rsidRDefault="00633C43" w:rsidP="00535C6F">
            <w:pPr>
              <w:numPr>
                <w:ilvl w:val="0"/>
                <w:numId w:val="2"/>
              </w:numPr>
              <w:tabs>
                <w:tab w:val="left" w:pos="243"/>
              </w:tabs>
              <w:suppressAutoHyphens/>
              <w:spacing w:after="0" w:line="240" w:lineRule="auto"/>
              <w:jc w:val="both"/>
              <w:rPr>
                <w:rFonts w:cs="Arial"/>
              </w:rPr>
            </w:pPr>
            <w:r w:rsidRPr="00BE328D">
              <w:rPr>
                <w:rFonts w:cs="Arial"/>
              </w:rPr>
              <w:t xml:space="preserve">komplementarność wobec  </w:t>
            </w:r>
            <w:r w:rsidRPr="00DB4FBC">
              <w:rPr>
                <w:rFonts w:cs="Arial"/>
              </w:rPr>
              <w:t>realizowanych projek</w:t>
            </w:r>
            <w:r>
              <w:rPr>
                <w:rFonts w:cs="Arial"/>
              </w:rPr>
              <w:t>tów – 2 pkt.</w:t>
            </w:r>
          </w:p>
          <w:p w:rsidR="00633C43" w:rsidRDefault="00633C43" w:rsidP="00535C6F">
            <w:pPr>
              <w:tabs>
                <w:tab w:val="left" w:pos="243"/>
              </w:tabs>
              <w:suppressAutoHyphens/>
              <w:spacing w:after="0" w:line="240" w:lineRule="auto"/>
              <w:ind w:left="243"/>
              <w:jc w:val="both"/>
              <w:rPr>
                <w:rFonts w:cs="Arial"/>
              </w:rPr>
            </w:pPr>
          </w:p>
          <w:p w:rsidR="00633C43" w:rsidRDefault="00633C43" w:rsidP="00535C6F">
            <w:pPr>
              <w:tabs>
                <w:tab w:val="left" w:pos="243"/>
              </w:tabs>
              <w:suppressAutoHyphens/>
              <w:spacing w:after="0" w:line="240" w:lineRule="auto"/>
              <w:ind w:left="243"/>
              <w:jc w:val="both"/>
              <w:rPr>
                <w:rFonts w:cs="Arial"/>
              </w:rPr>
            </w:pPr>
            <w:r>
              <w:rPr>
                <w:rFonts w:cs="Arial"/>
              </w:rPr>
              <w:t>i/lub</w:t>
            </w:r>
          </w:p>
          <w:p w:rsidR="00633C43" w:rsidRDefault="00633C43" w:rsidP="00535C6F">
            <w:pPr>
              <w:tabs>
                <w:tab w:val="left" w:pos="243"/>
              </w:tabs>
              <w:suppressAutoHyphens/>
              <w:spacing w:after="0" w:line="240" w:lineRule="auto"/>
              <w:ind w:left="243"/>
              <w:jc w:val="both"/>
              <w:rPr>
                <w:rFonts w:cs="Arial"/>
              </w:rPr>
            </w:pPr>
          </w:p>
          <w:p w:rsidR="00633C43" w:rsidRDefault="00633C43" w:rsidP="00C626FD">
            <w:pPr>
              <w:pStyle w:val="Akapitzlist"/>
              <w:numPr>
                <w:ilvl w:val="0"/>
                <w:numId w:val="133"/>
              </w:numPr>
              <w:tabs>
                <w:tab w:val="left" w:pos="243"/>
              </w:tabs>
              <w:suppressAutoHyphens/>
              <w:spacing w:after="0" w:line="240" w:lineRule="auto"/>
              <w:jc w:val="both"/>
              <w:rPr>
                <w:rFonts w:cs="Arial"/>
              </w:rPr>
            </w:pPr>
            <w:r>
              <w:rPr>
                <w:rFonts w:cs="Arial"/>
              </w:rPr>
              <w:t>Komplementarność z projektami infrastrukturalnymi finansowanymi np. ze środków EFRR</w:t>
            </w:r>
          </w:p>
          <w:p w:rsidR="00633C43" w:rsidRDefault="00633C43" w:rsidP="00535C6F">
            <w:pPr>
              <w:pStyle w:val="Akapitzlist"/>
              <w:tabs>
                <w:tab w:val="left" w:pos="243"/>
              </w:tabs>
              <w:suppressAutoHyphens/>
              <w:spacing w:after="0" w:line="240" w:lineRule="auto"/>
              <w:jc w:val="both"/>
              <w:rPr>
                <w:rFonts w:cs="Arial"/>
              </w:rPr>
            </w:pPr>
          </w:p>
          <w:p w:rsidR="00633C43" w:rsidRPr="00744C4A" w:rsidRDefault="00633C43" w:rsidP="00535C6F">
            <w:pPr>
              <w:numPr>
                <w:ilvl w:val="0"/>
                <w:numId w:val="2"/>
              </w:numPr>
              <w:tabs>
                <w:tab w:val="left" w:pos="243"/>
              </w:tabs>
              <w:suppressAutoHyphens/>
              <w:spacing w:after="0" w:line="240" w:lineRule="auto"/>
              <w:jc w:val="both"/>
              <w:rPr>
                <w:rFonts w:cs="Arial"/>
              </w:rPr>
            </w:pPr>
            <w:r w:rsidRPr="00744C4A">
              <w:rPr>
                <w:rFonts w:cs="Arial"/>
              </w:rPr>
              <w:t>brak komplementarności – 0 pkt.;</w:t>
            </w:r>
          </w:p>
          <w:p w:rsidR="00633C43" w:rsidRPr="00744C4A" w:rsidRDefault="00633C43" w:rsidP="00535C6F">
            <w:pPr>
              <w:numPr>
                <w:ilvl w:val="0"/>
                <w:numId w:val="2"/>
              </w:numPr>
              <w:tabs>
                <w:tab w:val="left" w:pos="243"/>
              </w:tabs>
              <w:suppressAutoHyphens/>
              <w:spacing w:after="0" w:line="240" w:lineRule="auto"/>
              <w:jc w:val="both"/>
              <w:rPr>
                <w:rFonts w:cs="Arial"/>
              </w:rPr>
            </w:pPr>
            <w:r w:rsidRPr="00744C4A">
              <w:rPr>
                <w:rFonts w:cs="Arial"/>
              </w:rPr>
              <w:t xml:space="preserve">komplementarność wobec  zrealizowanych projektów – </w:t>
            </w:r>
            <w:r>
              <w:rPr>
                <w:rFonts w:cs="Arial"/>
              </w:rPr>
              <w:t>1</w:t>
            </w:r>
            <w:r w:rsidRPr="00744C4A">
              <w:rPr>
                <w:rFonts w:cs="Arial"/>
              </w:rPr>
              <w:t xml:space="preserve"> pkt.;</w:t>
            </w:r>
          </w:p>
          <w:p w:rsidR="00633C43" w:rsidRPr="00744C4A" w:rsidRDefault="00633C43" w:rsidP="00535C6F">
            <w:pPr>
              <w:numPr>
                <w:ilvl w:val="0"/>
                <w:numId w:val="2"/>
              </w:numPr>
              <w:tabs>
                <w:tab w:val="left" w:pos="243"/>
              </w:tabs>
              <w:suppressAutoHyphens/>
              <w:spacing w:after="0" w:line="240" w:lineRule="auto"/>
              <w:jc w:val="both"/>
              <w:rPr>
                <w:rFonts w:cs="Arial"/>
              </w:rPr>
            </w:pPr>
            <w:r w:rsidRPr="00744C4A">
              <w:rPr>
                <w:rFonts w:cs="Arial"/>
              </w:rPr>
              <w:t xml:space="preserve">komplementarność wobec  realizowanych projektów – </w:t>
            </w:r>
            <w:r>
              <w:rPr>
                <w:rFonts w:cs="Arial"/>
              </w:rPr>
              <w:t>1</w:t>
            </w:r>
            <w:r w:rsidRPr="00744C4A">
              <w:rPr>
                <w:rFonts w:cs="Arial"/>
              </w:rPr>
              <w:t xml:space="preserve"> pkt.</w:t>
            </w:r>
          </w:p>
          <w:p w:rsidR="00633C43" w:rsidRDefault="00633C43" w:rsidP="00535C6F">
            <w:pPr>
              <w:pStyle w:val="Default"/>
              <w:jc w:val="both"/>
              <w:rPr>
                <w:sz w:val="22"/>
                <w:szCs w:val="22"/>
              </w:rPr>
            </w:pPr>
          </w:p>
          <w:p w:rsidR="00633C43" w:rsidRPr="001A7546" w:rsidRDefault="00633C43" w:rsidP="00535C6F">
            <w:pPr>
              <w:contextualSpacing/>
              <w:rPr>
                <w:rFonts w:eastAsiaTheme="minorHAnsi"/>
                <w:b/>
                <w:u w:val="single"/>
                <w:lang w:eastAsia="en-US"/>
              </w:rPr>
            </w:pPr>
            <w:r w:rsidRPr="001A7546">
              <w:rPr>
                <w:rFonts w:eastAsiaTheme="minorHAnsi"/>
                <w:b/>
                <w:u w:val="single"/>
                <w:lang w:eastAsia="en-US"/>
              </w:rPr>
              <w:t>Nie dotyczy naborów skierowanych do ZIT.</w:t>
            </w:r>
          </w:p>
        </w:tc>
        <w:tc>
          <w:tcPr>
            <w:tcW w:w="3544" w:type="dxa"/>
          </w:tcPr>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633C43" w:rsidRPr="00605A9D" w:rsidRDefault="00633C43" w:rsidP="00535C6F">
            <w:pPr>
              <w:snapToGrid w:val="0"/>
              <w:spacing w:after="0" w:line="240" w:lineRule="auto"/>
              <w:jc w:val="center"/>
              <w:rPr>
                <w:rFonts w:eastAsiaTheme="minorHAnsi" w:cs="Arial"/>
                <w:lang w:eastAsia="en-US"/>
              </w:rPr>
            </w:pPr>
            <w:r>
              <w:rPr>
                <w:rFonts w:eastAsiaTheme="minorHAnsi" w:cs="Arial"/>
                <w:lang w:eastAsia="en-US"/>
              </w:rPr>
              <w:t>0 pkt - 6</w:t>
            </w:r>
            <w:r w:rsidRPr="00605A9D">
              <w:rPr>
                <w:rFonts w:eastAsiaTheme="minorHAnsi" w:cs="Arial"/>
                <w:lang w:eastAsia="en-US"/>
              </w:rPr>
              <w:t xml:space="preserve"> pkt</w:t>
            </w:r>
          </w:p>
          <w:p w:rsidR="00633C43" w:rsidRPr="00605A9D" w:rsidRDefault="00633C43" w:rsidP="00535C6F">
            <w:pPr>
              <w:snapToGrid w:val="0"/>
              <w:spacing w:after="0" w:line="240" w:lineRule="auto"/>
              <w:jc w:val="center"/>
              <w:rPr>
                <w:rFonts w:eastAsiaTheme="minorHAnsi" w:cs="Arial"/>
                <w:lang w:eastAsia="en-US"/>
              </w:rPr>
            </w:pPr>
          </w:p>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633C43" w:rsidRPr="00873377" w:rsidTr="00535C6F">
        <w:trPr>
          <w:trHeight w:val="952"/>
        </w:trPr>
        <w:tc>
          <w:tcPr>
            <w:tcW w:w="567" w:type="dxa"/>
            <w:vAlign w:val="center"/>
          </w:tcPr>
          <w:p w:rsidR="00633C43" w:rsidRDefault="00633C43" w:rsidP="00535C6F">
            <w:r>
              <w:t>7.</w:t>
            </w:r>
          </w:p>
        </w:tc>
        <w:tc>
          <w:tcPr>
            <w:tcW w:w="3686" w:type="dxa"/>
          </w:tcPr>
          <w:p w:rsidR="00633C43" w:rsidRDefault="00633C43" w:rsidP="00535C6F">
            <w:pPr>
              <w:spacing w:after="0" w:line="240" w:lineRule="auto"/>
              <w:rPr>
                <w:b/>
              </w:rPr>
            </w:pPr>
          </w:p>
          <w:p w:rsidR="00633C43" w:rsidRDefault="00633C43" w:rsidP="00535C6F">
            <w:pPr>
              <w:spacing w:after="0" w:line="240" w:lineRule="auto"/>
              <w:rPr>
                <w:b/>
              </w:rPr>
            </w:pPr>
          </w:p>
          <w:p w:rsidR="00633C43" w:rsidRDefault="00633C43" w:rsidP="00535C6F">
            <w:pPr>
              <w:spacing w:after="0" w:line="240" w:lineRule="auto"/>
              <w:rPr>
                <w:b/>
              </w:rPr>
            </w:pPr>
          </w:p>
          <w:p w:rsidR="00633C43" w:rsidRDefault="00633C43" w:rsidP="00535C6F">
            <w:pPr>
              <w:spacing w:after="0" w:line="240" w:lineRule="auto"/>
              <w:rPr>
                <w:b/>
              </w:rPr>
            </w:pPr>
          </w:p>
          <w:p w:rsidR="00633C43" w:rsidRDefault="00633C43" w:rsidP="00535C6F">
            <w:pPr>
              <w:spacing w:after="0" w:line="240" w:lineRule="auto"/>
              <w:rPr>
                <w:b/>
              </w:rPr>
            </w:pPr>
            <w:r>
              <w:rPr>
                <w:b/>
              </w:rPr>
              <w:t>Udostępnianie zakupionej infrastruktury pracowni innym szkołom/placówkom</w:t>
            </w:r>
          </w:p>
        </w:tc>
        <w:tc>
          <w:tcPr>
            <w:tcW w:w="6378" w:type="dxa"/>
          </w:tcPr>
          <w:p w:rsidR="00633C43" w:rsidRPr="00E50A84" w:rsidRDefault="00633C43" w:rsidP="00535C6F">
            <w:pPr>
              <w:spacing w:after="0" w:line="240" w:lineRule="auto"/>
              <w:jc w:val="both"/>
            </w:pPr>
            <w:r>
              <w:t>W ramach tego kryterium będzie weryfikowane czy projekt zakłada współpracę szkół lub placówek systemu oświaty, poprzez u</w:t>
            </w:r>
            <w:r w:rsidRPr="00E50A84">
              <w:t xml:space="preserve">dostępnianie </w:t>
            </w:r>
            <w:r w:rsidRPr="004F572F">
              <w:t>sfinansowanej</w:t>
            </w:r>
            <w:r w:rsidRPr="00E50A84">
              <w:t xml:space="preserve"> </w:t>
            </w:r>
            <w:r>
              <w:t xml:space="preserve">w ramach projektu </w:t>
            </w:r>
            <w:r w:rsidRPr="00E50A84">
              <w:t>infrastruktury pracowni innym szkoł</w:t>
            </w:r>
            <w:r>
              <w:t>om</w:t>
            </w:r>
            <w:r w:rsidRPr="00E50A84">
              <w:t>/placów</w:t>
            </w:r>
            <w:r>
              <w:t>kom</w:t>
            </w:r>
            <w:r w:rsidRPr="00E50A84">
              <w:t xml:space="preserve"> </w:t>
            </w:r>
            <w:r>
              <w:t>które nie posiadają takiego wyposażenia.</w:t>
            </w:r>
          </w:p>
          <w:p w:rsidR="00633C43" w:rsidRDefault="00633C43" w:rsidP="00535C6F">
            <w:pPr>
              <w:pStyle w:val="Default"/>
              <w:jc w:val="both"/>
              <w:rPr>
                <w:sz w:val="20"/>
                <w:szCs w:val="20"/>
              </w:rPr>
            </w:pPr>
          </w:p>
          <w:p w:rsidR="00633C43" w:rsidRDefault="00633C43" w:rsidP="00535C6F">
            <w:pPr>
              <w:pStyle w:val="Default"/>
              <w:jc w:val="both"/>
              <w:rPr>
                <w:sz w:val="20"/>
                <w:szCs w:val="20"/>
              </w:rPr>
            </w:pPr>
            <w:r>
              <w:rPr>
                <w:sz w:val="20"/>
                <w:szCs w:val="20"/>
              </w:rPr>
              <w:t xml:space="preserve">Kryterium ma celu przyczynienie </w:t>
            </w:r>
            <w:r w:rsidRPr="00D97885">
              <w:rPr>
                <w:sz w:val="20"/>
                <w:szCs w:val="20"/>
              </w:rPr>
              <w:t xml:space="preserve">do współpracy w celu lepszego i efektywniejszego wykorzystania posiadanej bazy dydaktycznej. </w:t>
            </w:r>
          </w:p>
          <w:p w:rsidR="00633C43" w:rsidRPr="00D97885" w:rsidRDefault="00633C43" w:rsidP="00535C6F">
            <w:pPr>
              <w:pStyle w:val="Default"/>
              <w:jc w:val="both"/>
              <w:rPr>
                <w:sz w:val="20"/>
                <w:szCs w:val="20"/>
              </w:rPr>
            </w:pPr>
          </w:p>
          <w:p w:rsidR="00633C43" w:rsidRDefault="00633C43" w:rsidP="00C626FD">
            <w:pPr>
              <w:pStyle w:val="Akapitzlist"/>
              <w:numPr>
                <w:ilvl w:val="0"/>
                <w:numId w:val="129"/>
              </w:numPr>
              <w:spacing w:after="0" w:line="240" w:lineRule="auto"/>
              <w:jc w:val="both"/>
            </w:pPr>
            <w:r>
              <w:t xml:space="preserve">Tak – w projekcie założono </w:t>
            </w:r>
            <w:r w:rsidRPr="00D637A5">
              <w:t xml:space="preserve">udostępnianie </w:t>
            </w:r>
            <w:r>
              <w:t>całej sfinansowanej</w:t>
            </w:r>
            <w:r w:rsidRPr="00D637A5">
              <w:t xml:space="preserve"> w ramach projektu infrastruktury pracowni </w:t>
            </w:r>
            <w:r>
              <w:t>- 4 pkt.;</w:t>
            </w:r>
          </w:p>
          <w:p w:rsidR="00633C43" w:rsidRDefault="00633C43" w:rsidP="00C626FD">
            <w:pPr>
              <w:pStyle w:val="Akapitzlist"/>
              <w:numPr>
                <w:ilvl w:val="0"/>
                <w:numId w:val="129"/>
              </w:numPr>
              <w:jc w:val="both"/>
            </w:pPr>
            <w:r w:rsidRPr="00D637A5">
              <w:t xml:space="preserve">Tak – w projekcie założono udostępnianie </w:t>
            </w:r>
            <w:r>
              <w:t xml:space="preserve">części </w:t>
            </w:r>
            <w:r w:rsidRPr="0033432B">
              <w:t>sfinansowanej</w:t>
            </w:r>
            <w:r w:rsidRPr="00D637A5">
              <w:t xml:space="preserve"> w ramach projektu infrastruktury pracowni - </w:t>
            </w:r>
            <w:r>
              <w:t>2</w:t>
            </w:r>
            <w:r w:rsidRPr="00D637A5">
              <w:t xml:space="preserve"> pkt.;</w:t>
            </w:r>
          </w:p>
          <w:p w:rsidR="00633C43" w:rsidRPr="006C4AA9" w:rsidRDefault="00633C43" w:rsidP="00C626FD">
            <w:pPr>
              <w:pStyle w:val="Akapitzlist"/>
              <w:numPr>
                <w:ilvl w:val="0"/>
                <w:numId w:val="129"/>
              </w:numPr>
              <w:spacing w:after="0" w:line="240" w:lineRule="auto"/>
              <w:jc w:val="both"/>
            </w:pPr>
            <w:r>
              <w:t>Nie - 0 pkt.</w:t>
            </w:r>
          </w:p>
        </w:tc>
        <w:tc>
          <w:tcPr>
            <w:tcW w:w="3544" w:type="dxa"/>
          </w:tcPr>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633C43" w:rsidRPr="00605A9D" w:rsidRDefault="00633C43" w:rsidP="00535C6F">
            <w:pPr>
              <w:snapToGrid w:val="0"/>
              <w:spacing w:after="0" w:line="240" w:lineRule="auto"/>
              <w:jc w:val="center"/>
              <w:rPr>
                <w:rFonts w:eastAsiaTheme="minorHAnsi" w:cs="Arial"/>
                <w:lang w:eastAsia="en-US"/>
              </w:rPr>
            </w:pPr>
            <w:r>
              <w:rPr>
                <w:rFonts w:eastAsiaTheme="minorHAnsi" w:cs="Arial"/>
                <w:lang w:eastAsia="en-US"/>
              </w:rPr>
              <w:t>0 pkt - 4</w:t>
            </w:r>
            <w:r w:rsidRPr="00605A9D">
              <w:rPr>
                <w:rFonts w:eastAsiaTheme="minorHAnsi" w:cs="Arial"/>
                <w:lang w:eastAsia="en-US"/>
              </w:rPr>
              <w:t xml:space="preserve"> pkt</w:t>
            </w:r>
          </w:p>
          <w:p w:rsidR="00633C43" w:rsidRPr="00605A9D" w:rsidRDefault="00633C43" w:rsidP="00535C6F">
            <w:pPr>
              <w:snapToGrid w:val="0"/>
              <w:spacing w:after="0" w:line="240" w:lineRule="auto"/>
              <w:jc w:val="center"/>
              <w:rPr>
                <w:rFonts w:eastAsiaTheme="minorHAnsi" w:cs="Arial"/>
                <w:lang w:eastAsia="en-US"/>
              </w:rPr>
            </w:pPr>
          </w:p>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633C43" w:rsidRPr="00AD7D67" w:rsidRDefault="00633C43" w:rsidP="00535C6F">
            <w:pPr>
              <w:snapToGrid w:val="0"/>
              <w:spacing w:after="0" w:line="240" w:lineRule="auto"/>
              <w:jc w:val="center"/>
              <w:rPr>
                <w:rFonts w:cs="Arial"/>
              </w:rPr>
            </w:pPr>
            <w:r w:rsidRPr="00605A9D">
              <w:rPr>
                <w:rFonts w:eastAsiaTheme="minorHAnsi" w:cs="Arial"/>
                <w:lang w:eastAsia="en-US"/>
              </w:rPr>
              <w:t>odrzucenia wniosku)</w:t>
            </w:r>
          </w:p>
        </w:tc>
      </w:tr>
      <w:tr w:rsidR="00633C43" w:rsidRPr="00873377" w:rsidTr="00535C6F">
        <w:trPr>
          <w:trHeight w:val="952"/>
        </w:trPr>
        <w:tc>
          <w:tcPr>
            <w:tcW w:w="567" w:type="dxa"/>
            <w:vAlign w:val="center"/>
          </w:tcPr>
          <w:p w:rsidR="00633C43" w:rsidRDefault="00633C43" w:rsidP="00535C6F">
            <w:r>
              <w:t>8.</w:t>
            </w:r>
          </w:p>
        </w:tc>
        <w:tc>
          <w:tcPr>
            <w:tcW w:w="3686" w:type="dxa"/>
          </w:tcPr>
          <w:p w:rsidR="00633C43" w:rsidRDefault="00633C43" w:rsidP="00535C6F">
            <w:pPr>
              <w:spacing w:after="0" w:line="240" w:lineRule="auto"/>
              <w:rPr>
                <w:b/>
              </w:rPr>
            </w:pPr>
          </w:p>
          <w:p w:rsidR="00633C43" w:rsidRDefault="00633C43" w:rsidP="00535C6F">
            <w:pPr>
              <w:spacing w:after="0" w:line="240" w:lineRule="auto"/>
              <w:rPr>
                <w:b/>
              </w:rPr>
            </w:pPr>
            <w:r>
              <w:rPr>
                <w:b/>
              </w:rPr>
              <w:t>Realizacja projektu na obszarach wiejskich</w:t>
            </w:r>
          </w:p>
          <w:p w:rsidR="00633C43" w:rsidRDefault="00633C43" w:rsidP="00535C6F">
            <w:pPr>
              <w:spacing w:after="0" w:line="240" w:lineRule="auto"/>
              <w:rPr>
                <w:b/>
              </w:rPr>
            </w:pPr>
          </w:p>
          <w:p w:rsidR="00633C43" w:rsidRDefault="00633C43" w:rsidP="00535C6F">
            <w:pPr>
              <w:spacing w:after="0" w:line="240" w:lineRule="auto"/>
              <w:rPr>
                <w:b/>
              </w:rPr>
            </w:pPr>
            <w:r>
              <w:rPr>
                <w:b/>
              </w:rPr>
              <w:t xml:space="preserve">(Kryterium dotyczy naborów skierowanych do </w:t>
            </w:r>
            <w:proofErr w:type="spellStart"/>
            <w:r>
              <w:rPr>
                <w:b/>
              </w:rPr>
              <w:t>ZITów</w:t>
            </w:r>
            <w:proofErr w:type="spellEnd"/>
            <w:r>
              <w:rPr>
                <w:b/>
              </w:rPr>
              <w:t>)</w:t>
            </w:r>
          </w:p>
        </w:tc>
        <w:tc>
          <w:tcPr>
            <w:tcW w:w="6378" w:type="dxa"/>
          </w:tcPr>
          <w:p w:rsidR="00633C43" w:rsidRDefault="00633C43" w:rsidP="00535C6F">
            <w:pPr>
              <w:spacing w:after="0" w:line="240" w:lineRule="auto"/>
              <w:jc w:val="both"/>
            </w:pPr>
            <w:r w:rsidRPr="006C4AA9">
              <w:t>W ramach tego kryterium weryfikowane jest czy projekt jest realizowany</w:t>
            </w:r>
            <w:r>
              <w:t xml:space="preserve"> na obszarze wiejskim:</w:t>
            </w:r>
          </w:p>
          <w:p w:rsidR="00633C43" w:rsidRDefault="00633C43" w:rsidP="00383E64">
            <w:pPr>
              <w:spacing w:after="0" w:line="240" w:lineRule="auto"/>
              <w:jc w:val="both"/>
            </w:pPr>
          </w:p>
          <w:p w:rsidR="00633C43" w:rsidRDefault="00633C43" w:rsidP="00C626FD">
            <w:pPr>
              <w:pStyle w:val="Akapitzlist"/>
              <w:numPr>
                <w:ilvl w:val="0"/>
                <w:numId w:val="130"/>
              </w:numPr>
              <w:spacing w:after="0" w:line="240" w:lineRule="auto"/>
              <w:jc w:val="both"/>
            </w:pPr>
            <w:r>
              <w:t>Tak– 7 pkt.;</w:t>
            </w:r>
          </w:p>
          <w:p w:rsidR="00633C43" w:rsidRDefault="00633C43" w:rsidP="00C626FD">
            <w:pPr>
              <w:pStyle w:val="Akapitzlist"/>
              <w:numPr>
                <w:ilvl w:val="0"/>
                <w:numId w:val="130"/>
              </w:numPr>
              <w:spacing w:after="0" w:line="240" w:lineRule="auto"/>
              <w:jc w:val="both"/>
            </w:pPr>
            <w:r>
              <w:t>Nie -  0 pkt.</w:t>
            </w:r>
          </w:p>
          <w:p w:rsidR="00633C43" w:rsidRPr="009F299E" w:rsidRDefault="00633C43" w:rsidP="00535C6F">
            <w:pPr>
              <w:spacing w:after="0" w:line="240" w:lineRule="auto"/>
              <w:jc w:val="both"/>
            </w:pPr>
            <w:r>
              <w:t xml:space="preserve">Obszar wiejski definiowany </w:t>
            </w:r>
            <w:r w:rsidRPr="003254C8">
              <w:t xml:space="preserve">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A0616E">
                <w:rPr>
                  <w:rStyle w:val="Hipercze"/>
                </w:rPr>
                <w:t>http://ec.europa.eu/eurostat/ramon/miscellaneous/index.cfm?TargetUrl=DSP_DEGURBA</w:t>
              </w:r>
            </w:hyperlink>
            <w:r w:rsidRPr="003254C8">
              <w:t>.</w:t>
            </w:r>
          </w:p>
        </w:tc>
        <w:tc>
          <w:tcPr>
            <w:tcW w:w="3544" w:type="dxa"/>
          </w:tcPr>
          <w:p w:rsidR="00633C43" w:rsidRPr="00AD7D67" w:rsidRDefault="00633C43" w:rsidP="00535C6F">
            <w:pPr>
              <w:snapToGrid w:val="0"/>
              <w:spacing w:after="0" w:line="240" w:lineRule="auto"/>
              <w:jc w:val="center"/>
              <w:rPr>
                <w:rFonts w:cs="Arial"/>
              </w:rPr>
            </w:pPr>
            <w:r w:rsidRPr="00AD7D67">
              <w:rPr>
                <w:rFonts w:cs="Arial"/>
              </w:rPr>
              <w:t>Kryterium fakultatywne</w:t>
            </w:r>
          </w:p>
          <w:p w:rsidR="00633C43" w:rsidRPr="00AD7D67" w:rsidRDefault="00633C43" w:rsidP="00535C6F">
            <w:pPr>
              <w:snapToGrid w:val="0"/>
              <w:spacing w:after="0" w:line="240" w:lineRule="auto"/>
              <w:jc w:val="center"/>
              <w:rPr>
                <w:rFonts w:cs="Arial"/>
              </w:rPr>
            </w:pPr>
            <w:r>
              <w:rPr>
                <w:rFonts w:cs="Arial"/>
              </w:rPr>
              <w:t>0 pkt - 7</w:t>
            </w:r>
            <w:r w:rsidRPr="00AD7D67">
              <w:rPr>
                <w:rFonts w:cs="Arial"/>
              </w:rPr>
              <w:t xml:space="preserve"> pkt</w:t>
            </w:r>
          </w:p>
          <w:p w:rsidR="00633C43" w:rsidRPr="00AD7D67" w:rsidRDefault="00633C43" w:rsidP="00535C6F">
            <w:pPr>
              <w:snapToGrid w:val="0"/>
              <w:spacing w:after="0" w:line="240" w:lineRule="auto"/>
              <w:jc w:val="center"/>
              <w:rPr>
                <w:rFonts w:cs="Arial"/>
              </w:rPr>
            </w:pPr>
          </w:p>
          <w:p w:rsidR="00633C43" w:rsidRPr="00AD7D67" w:rsidRDefault="00633C43" w:rsidP="00535C6F">
            <w:pPr>
              <w:snapToGrid w:val="0"/>
              <w:spacing w:after="0" w:line="240" w:lineRule="auto"/>
              <w:jc w:val="center"/>
              <w:rPr>
                <w:rFonts w:cs="Arial"/>
              </w:rPr>
            </w:pPr>
            <w:r w:rsidRPr="00AD7D67">
              <w:rPr>
                <w:rFonts w:cs="Arial"/>
              </w:rPr>
              <w:t>(0 punktów w kryterium nie oznacza</w:t>
            </w:r>
          </w:p>
          <w:p w:rsidR="00633C43" w:rsidRPr="00873377" w:rsidRDefault="00633C43" w:rsidP="00535C6F">
            <w:pPr>
              <w:snapToGrid w:val="0"/>
              <w:spacing w:after="0" w:line="240" w:lineRule="auto"/>
              <w:jc w:val="center"/>
              <w:rPr>
                <w:rFonts w:cs="Arial"/>
              </w:rPr>
            </w:pPr>
            <w:r w:rsidRPr="00AD7D67">
              <w:rPr>
                <w:rFonts w:cs="Arial"/>
              </w:rPr>
              <w:t>odrzucenia wniosku)</w:t>
            </w:r>
          </w:p>
        </w:tc>
      </w:tr>
      <w:tr w:rsidR="00633C43" w:rsidRPr="007978CE" w:rsidTr="00535C6F">
        <w:trPr>
          <w:trHeight w:val="553"/>
        </w:trPr>
        <w:tc>
          <w:tcPr>
            <w:tcW w:w="10631" w:type="dxa"/>
            <w:gridSpan w:val="3"/>
            <w:vAlign w:val="center"/>
          </w:tcPr>
          <w:p w:rsidR="00633C43" w:rsidRPr="007978CE" w:rsidRDefault="00633C43" w:rsidP="00535C6F">
            <w:pPr>
              <w:jc w:val="right"/>
              <w:rPr>
                <w:rFonts w:eastAsiaTheme="minorHAnsi"/>
                <w:lang w:eastAsia="en-US"/>
              </w:rPr>
            </w:pPr>
            <w:r w:rsidRPr="007978CE">
              <w:rPr>
                <w:rFonts w:eastAsiaTheme="minorHAnsi"/>
                <w:lang w:eastAsia="en-US"/>
              </w:rPr>
              <w:t>SUMA</w:t>
            </w:r>
            <w:r>
              <w:rPr>
                <w:rFonts w:eastAsiaTheme="minorHAnsi"/>
                <w:lang w:eastAsia="en-US"/>
              </w:rPr>
              <w:t xml:space="preserve"> dla horyzontu i OSI </w:t>
            </w:r>
          </w:p>
        </w:tc>
        <w:tc>
          <w:tcPr>
            <w:tcW w:w="3544" w:type="dxa"/>
            <w:vAlign w:val="center"/>
          </w:tcPr>
          <w:p w:rsidR="00633C43" w:rsidRPr="007978CE" w:rsidRDefault="00633C43" w:rsidP="00535C6F">
            <w:pPr>
              <w:rPr>
                <w:rFonts w:eastAsiaTheme="minorHAnsi"/>
                <w:lang w:eastAsia="en-US"/>
              </w:rPr>
            </w:pPr>
            <w:r>
              <w:rPr>
                <w:rFonts w:eastAsiaTheme="minorHAnsi"/>
                <w:lang w:eastAsia="en-US"/>
              </w:rPr>
              <w:t xml:space="preserve"> 28 pkt.</w:t>
            </w:r>
          </w:p>
        </w:tc>
      </w:tr>
      <w:tr w:rsidR="00633C43" w:rsidRPr="007978CE" w:rsidTr="00535C6F">
        <w:trPr>
          <w:trHeight w:val="553"/>
        </w:trPr>
        <w:tc>
          <w:tcPr>
            <w:tcW w:w="10631" w:type="dxa"/>
            <w:gridSpan w:val="3"/>
            <w:vAlign w:val="center"/>
          </w:tcPr>
          <w:p w:rsidR="00633C43" w:rsidRPr="007978CE" w:rsidRDefault="00633C43" w:rsidP="00535C6F">
            <w:pPr>
              <w:jc w:val="right"/>
              <w:rPr>
                <w:rFonts w:eastAsiaTheme="minorHAnsi"/>
                <w:lang w:eastAsia="en-US"/>
              </w:rPr>
            </w:pPr>
            <w:r>
              <w:rPr>
                <w:rFonts w:eastAsiaTheme="minorHAnsi"/>
                <w:lang w:eastAsia="en-US"/>
              </w:rPr>
              <w:t xml:space="preserve">Suma dla ZIT </w:t>
            </w:r>
            <w:proofErr w:type="spellStart"/>
            <w:r>
              <w:rPr>
                <w:rFonts w:eastAsiaTheme="minorHAnsi"/>
                <w:lang w:eastAsia="en-US"/>
              </w:rPr>
              <w:t>WrOF</w:t>
            </w:r>
            <w:proofErr w:type="spellEnd"/>
            <w:r>
              <w:rPr>
                <w:rFonts w:eastAsiaTheme="minorHAnsi"/>
                <w:lang w:eastAsia="en-US"/>
              </w:rPr>
              <w:t xml:space="preserve"> i ZIT AJ</w:t>
            </w:r>
          </w:p>
        </w:tc>
        <w:tc>
          <w:tcPr>
            <w:tcW w:w="3544" w:type="dxa"/>
            <w:vAlign w:val="center"/>
          </w:tcPr>
          <w:p w:rsidR="00633C43" w:rsidRDefault="00633C43" w:rsidP="00535C6F">
            <w:pPr>
              <w:rPr>
                <w:rFonts w:eastAsiaTheme="minorHAnsi"/>
                <w:lang w:eastAsia="en-US"/>
              </w:rPr>
            </w:pPr>
            <w:r w:rsidRPr="007978CE">
              <w:rPr>
                <w:rFonts w:eastAsiaTheme="minorHAnsi"/>
                <w:lang w:eastAsia="en-US"/>
              </w:rPr>
              <w:t xml:space="preserve"> </w:t>
            </w:r>
            <w:r>
              <w:rPr>
                <w:rFonts w:eastAsiaTheme="minorHAnsi"/>
                <w:lang w:eastAsia="en-US"/>
              </w:rPr>
              <w:t xml:space="preserve">29 </w:t>
            </w:r>
            <w:r w:rsidRPr="007978CE">
              <w:rPr>
                <w:rFonts w:eastAsiaTheme="minorHAnsi"/>
                <w:lang w:eastAsia="en-US"/>
              </w:rPr>
              <w:t>pkt.</w:t>
            </w:r>
          </w:p>
        </w:tc>
      </w:tr>
      <w:tr w:rsidR="00633C43" w:rsidRPr="007978CE" w:rsidTr="00535C6F">
        <w:trPr>
          <w:trHeight w:val="553"/>
        </w:trPr>
        <w:tc>
          <w:tcPr>
            <w:tcW w:w="10631" w:type="dxa"/>
            <w:gridSpan w:val="3"/>
            <w:vAlign w:val="center"/>
          </w:tcPr>
          <w:p w:rsidR="00633C43" w:rsidRDefault="00633C43" w:rsidP="00535C6F">
            <w:pPr>
              <w:jc w:val="right"/>
              <w:rPr>
                <w:rFonts w:eastAsiaTheme="minorHAnsi"/>
                <w:lang w:eastAsia="en-US"/>
              </w:rPr>
            </w:pPr>
            <w:r>
              <w:rPr>
                <w:rFonts w:eastAsiaTheme="minorHAnsi"/>
                <w:lang w:eastAsia="en-US"/>
              </w:rPr>
              <w:t>Suma dla ZIT AW</w:t>
            </w:r>
          </w:p>
        </w:tc>
        <w:tc>
          <w:tcPr>
            <w:tcW w:w="3544" w:type="dxa"/>
            <w:vAlign w:val="center"/>
          </w:tcPr>
          <w:p w:rsidR="00633C43" w:rsidRPr="007978CE" w:rsidRDefault="00633C43" w:rsidP="00535C6F">
            <w:pPr>
              <w:rPr>
                <w:rFonts w:eastAsiaTheme="minorHAnsi"/>
                <w:lang w:eastAsia="en-US"/>
              </w:rPr>
            </w:pPr>
            <w:r>
              <w:rPr>
                <w:rFonts w:eastAsiaTheme="minorHAnsi"/>
                <w:lang w:eastAsia="en-US"/>
              </w:rPr>
              <w:t>19 pkt</w:t>
            </w:r>
          </w:p>
        </w:tc>
      </w:tr>
    </w:tbl>
    <w:p w:rsidR="00753124" w:rsidRDefault="00753124" w:rsidP="006A29B5">
      <w:pPr>
        <w:spacing w:after="120" w:line="240" w:lineRule="auto"/>
        <w:jc w:val="both"/>
        <w:outlineLvl w:val="2"/>
      </w:pPr>
    </w:p>
    <w:p w:rsidR="00753124" w:rsidRDefault="00753124" w:rsidP="006A29B5">
      <w:pPr>
        <w:spacing w:after="120" w:line="240" w:lineRule="auto"/>
        <w:jc w:val="both"/>
        <w:outlineLvl w:val="2"/>
      </w:pPr>
    </w:p>
    <w:p w:rsidR="00535C6F" w:rsidRDefault="00B17737" w:rsidP="00535C6F">
      <w:pPr>
        <w:pStyle w:val="Default"/>
      </w:pPr>
      <w:r>
        <w:t>Działanie</w:t>
      </w:r>
      <w:r w:rsidR="00535C6F">
        <w:t xml:space="preserve"> 7.2</w:t>
      </w:r>
      <w:r w:rsidR="00535C6F" w:rsidRPr="006854F1">
        <w:t xml:space="preserve"> Inwestycje w edukację</w:t>
      </w:r>
      <w:r w:rsidR="00535C6F" w:rsidRPr="00317ABC">
        <w:t xml:space="preserve"> ponadgimnazjalną, w tym zawodową </w:t>
      </w:r>
    </w:p>
    <w:p w:rsidR="00535C6F" w:rsidRPr="00317ABC" w:rsidRDefault="00535C6F" w:rsidP="00535C6F">
      <w:pPr>
        <w:pStyle w:val="Default"/>
      </w:pPr>
    </w:p>
    <w:p w:rsidR="00535C6F" w:rsidRPr="00317ABC" w:rsidRDefault="00535C6F" w:rsidP="00535C6F">
      <w:pPr>
        <w:spacing w:after="0" w:line="240" w:lineRule="auto"/>
        <w:rPr>
          <w:rFonts w:ascii="Calibri" w:eastAsiaTheme="minorHAnsi" w:hAnsi="Calibri" w:cs="Calibri"/>
          <w:b/>
          <w:color w:val="000000"/>
          <w:sz w:val="24"/>
          <w:szCs w:val="24"/>
          <w:lang w:eastAsia="en-US"/>
        </w:rPr>
      </w:pPr>
      <w:r w:rsidRPr="00317ABC">
        <w:rPr>
          <w:rFonts w:ascii="Calibri" w:eastAsiaTheme="minorHAnsi" w:hAnsi="Calibri" w:cs="Calibri"/>
          <w:b/>
          <w:color w:val="000000"/>
          <w:sz w:val="24"/>
          <w:szCs w:val="24"/>
          <w:lang w:eastAsia="en-US"/>
        </w:rPr>
        <w:t>Inwestycje w edukację ponadgimnazjalną ogólną</w:t>
      </w:r>
    </w:p>
    <w:p w:rsidR="00535C6F" w:rsidRPr="006854F1"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535C6F" w:rsidRPr="00D7344B" w:rsidTr="00535C6F">
        <w:trPr>
          <w:trHeight w:val="499"/>
          <w:tblHeader/>
        </w:trPr>
        <w:tc>
          <w:tcPr>
            <w:tcW w:w="567" w:type="dxa"/>
            <w:shd w:val="clear" w:color="auto" w:fill="auto"/>
            <w:vAlign w:val="center"/>
          </w:tcPr>
          <w:p w:rsidR="00535C6F" w:rsidRPr="00D7344B" w:rsidRDefault="00535C6F" w:rsidP="00535C6F">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535C6F" w:rsidRPr="00D7344B" w:rsidRDefault="00535C6F" w:rsidP="00535C6F">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535C6F" w:rsidRPr="00D7344B" w:rsidRDefault="00535C6F" w:rsidP="00535C6F">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535C6F" w:rsidRPr="00D7344B" w:rsidRDefault="00535C6F" w:rsidP="00535C6F">
            <w:pPr>
              <w:rPr>
                <w:rFonts w:eastAsiaTheme="minorHAnsi"/>
                <w:lang w:eastAsia="en-US"/>
              </w:rPr>
            </w:pPr>
            <w:r w:rsidRPr="00D7344B">
              <w:rPr>
                <w:rFonts w:eastAsiaTheme="minorHAnsi"/>
                <w:b/>
                <w:lang w:eastAsia="en-US"/>
              </w:rPr>
              <w:t>Opis znaczenia kryterium</w:t>
            </w:r>
          </w:p>
        </w:tc>
      </w:tr>
      <w:tr w:rsidR="00535C6F" w:rsidRPr="00D7344B" w:rsidTr="00535C6F">
        <w:trPr>
          <w:trHeight w:val="952"/>
        </w:trPr>
        <w:tc>
          <w:tcPr>
            <w:tcW w:w="567" w:type="dxa"/>
            <w:vAlign w:val="center"/>
          </w:tcPr>
          <w:p w:rsidR="00535C6F" w:rsidRPr="00D7344B" w:rsidRDefault="00535C6F" w:rsidP="00535C6F">
            <w:pPr>
              <w:rPr>
                <w:rFonts w:eastAsiaTheme="minorHAnsi"/>
                <w:lang w:eastAsia="en-US"/>
              </w:rPr>
            </w:pPr>
            <w:r>
              <w:rPr>
                <w:rFonts w:eastAsiaTheme="minorHAnsi"/>
                <w:lang w:eastAsia="en-US"/>
              </w:rPr>
              <w:t>1</w:t>
            </w:r>
            <w:r w:rsidRPr="00D7344B">
              <w:rPr>
                <w:rFonts w:eastAsiaTheme="minorHAnsi"/>
                <w:lang w:eastAsia="en-US"/>
              </w:rPr>
              <w:t>.</w:t>
            </w:r>
          </w:p>
        </w:tc>
        <w:tc>
          <w:tcPr>
            <w:tcW w:w="3686" w:type="dxa"/>
            <w:vAlign w:val="center"/>
          </w:tcPr>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p w:rsidR="00535C6F" w:rsidRPr="007C0728" w:rsidRDefault="00535C6F" w:rsidP="00535C6F">
            <w:pPr>
              <w:spacing w:after="0" w:line="240" w:lineRule="auto"/>
              <w:rPr>
                <w:rFonts w:ascii="Arial" w:eastAsiaTheme="minorHAnsi" w:hAnsi="Arial" w:cs="Arial"/>
                <w:b/>
                <w:color w:val="FF0000"/>
                <w:lang w:eastAsia="en-US"/>
              </w:rPr>
            </w:pPr>
          </w:p>
        </w:tc>
        <w:tc>
          <w:tcPr>
            <w:tcW w:w="6378" w:type="dxa"/>
            <w:vAlign w:val="center"/>
          </w:tcPr>
          <w:p w:rsidR="00535C6F" w:rsidRPr="00FF78FC" w:rsidRDefault="00535C6F" w:rsidP="00535C6F">
            <w:pPr>
              <w:spacing w:after="0" w:line="240" w:lineRule="auto"/>
              <w:jc w:val="both"/>
              <w:rPr>
                <w:rFonts w:eastAsiaTheme="minorHAnsi"/>
                <w:lang w:eastAsia="en-US"/>
              </w:rPr>
            </w:pPr>
            <w:r w:rsidRPr="00D7344B">
              <w:rPr>
                <w:rFonts w:eastAsiaTheme="minorHAnsi"/>
                <w:lang w:eastAsia="en-US"/>
              </w:rPr>
              <w:t xml:space="preserve">W ramach tego kryterium będzie weryfikowane czy projektodawca posiada wizję i kompleksowy plan wykorzystania powstałej w wyniku realizacji projektu </w:t>
            </w:r>
            <w:r w:rsidRPr="00FF78FC">
              <w:rPr>
                <w:rFonts w:eastAsiaTheme="minorHAnsi"/>
                <w:lang w:eastAsia="en-US"/>
              </w:rPr>
              <w:t>infrastruktury</w:t>
            </w:r>
            <w:r>
              <w:t xml:space="preserve"> </w:t>
            </w:r>
            <w:r w:rsidRPr="00FF78FC">
              <w:rPr>
                <w:rFonts w:eastAsiaTheme="minorHAnsi"/>
                <w:lang w:eastAsia="en-US"/>
              </w:rPr>
              <w:t>(uwzględniający kwestie demograficzne oraz analizę ekonomiczną inwestycji po zakończeniu projektu)</w:t>
            </w:r>
            <w:r>
              <w:rPr>
                <w:rFonts w:eastAsiaTheme="minorHAnsi"/>
                <w:lang w:eastAsia="en-US"/>
              </w:rPr>
              <w:t xml:space="preserve"> oraz czy projekt przyczynia się do osiągnięcia celów RPO WD finansowanych ze środków EFS oraz to czy konieczność </w:t>
            </w:r>
            <w:r w:rsidRPr="00922F92">
              <w:rPr>
                <w:rFonts w:eastAsiaTheme="minorHAnsi"/>
                <w:lang w:eastAsia="en-US"/>
              </w:rPr>
              <w:t>wydatkowania środków została potwierdzona analizą potrzeb</w:t>
            </w:r>
            <w:r w:rsidRPr="00D51C74">
              <w:rPr>
                <w:rFonts w:eastAsiaTheme="minorHAnsi"/>
                <w:lang w:eastAsia="en-US"/>
              </w:rPr>
              <w:t xml:space="preserve"> </w:t>
            </w:r>
            <w:r w:rsidRPr="00922F92">
              <w:rPr>
                <w:rFonts w:eastAsiaTheme="minorHAnsi"/>
                <w:lang w:eastAsia="en-US"/>
              </w:rPr>
              <w:t>szkoły objętej projektem</w:t>
            </w:r>
            <w:r>
              <w:rPr>
                <w:rFonts w:eastAsiaTheme="minorHAnsi"/>
                <w:lang w:eastAsia="en-US"/>
              </w:rPr>
              <w:t>.</w:t>
            </w:r>
          </w:p>
          <w:p w:rsidR="00535C6F" w:rsidRPr="00FF78FC" w:rsidRDefault="00535C6F" w:rsidP="00535C6F">
            <w:pPr>
              <w:spacing w:after="0" w:line="240" w:lineRule="auto"/>
              <w:jc w:val="both"/>
              <w:rPr>
                <w:rFonts w:eastAsiaTheme="minorHAnsi"/>
                <w:lang w:eastAsia="en-US"/>
              </w:rPr>
            </w:pPr>
          </w:p>
          <w:p w:rsidR="00535C6F" w:rsidRPr="00FF78FC" w:rsidRDefault="00535C6F" w:rsidP="00535C6F">
            <w:pPr>
              <w:spacing w:after="0" w:line="240" w:lineRule="auto"/>
              <w:jc w:val="both"/>
              <w:rPr>
                <w:rFonts w:eastAsiaTheme="minorHAnsi"/>
                <w:sz w:val="18"/>
                <w:szCs w:val="18"/>
                <w:lang w:eastAsia="en-US"/>
              </w:rPr>
            </w:pPr>
            <w:r w:rsidRPr="00FF78FC">
              <w:rPr>
                <w:rFonts w:eastAsiaTheme="minorHAnsi"/>
                <w:sz w:val="18"/>
                <w:szCs w:val="18"/>
                <w:lang w:eastAsia="en-US"/>
              </w:rPr>
              <w:t xml:space="preserve">W projekcie zawarta będzie analiza trendów demograficznych na terenie </w:t>
            </w:r>
            <w:r w:rsidR="0069528C">
              <w:rPr>
                <w:rFonts w:eastAsiaTheme="minorHAnsi"/>
                <w:sz w:val="18"/>
                <w:szCs w:val="18"/>
                <w:lang w:eastAsia="en-US"/>
              </w:rPr>
              <w:t>realizacji projektu</w:t>
            </w:r>
            <w:r w:rsidRPr="00FF78FC">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FF78FC" w:rsidRDefault="00535C6F" w:rsidP="00535C6F">
            <w:pPr>
              <w:spacing w:after="0" w:line="240" w:lineRule="auto"/>
              <w:jc w:val="both"/>
              <w:rPr>
                <w:rFonts w:eastAsiaTheme="minorHAnsi"/>
                <w:sz w:val="18"/>
                <w:szCs w:val="18"/>
                <w:lang w:eastAsia="en-US"/>
              </w:rPr>
            </w:pPr>
          </w:p>
          <w:p w:rsidR="00535C6F" w:rsidRPr="00FF78FC" w:rsidRDefault="00535C6F" w:rsidP="00535C6F">
            <w:pPr>
              <w:pStyle w:val="Default"/>
              <w:jc w:val="both"/>
              <w:rPr>
                <w:rFonts w:asciiTheme="minorHAnsi" w:hAnsiTheme="minorHAnsi" w:cstheme="minorBidi"/>
                <w:color w:val="auto"/>
                <w:sz w:val="18"/>
                <w:szCs w:val="18"/>
              </w:rPr>
            </w:pPr>
            <w:r w:rsidRPr="00FF78FC">
              <w:rPr>
                <w:rFonts w:asciiTheme="minorHAnsi" w:hAnsiTheme="minorHAnsi" w:cstheme="minorBidi"/>
                <w:color w:val="auto"/>
                <w:sz w:val="18"/>
                <w:szCs w:val="18"/>
              </w:rPr>
              <w:t>Wspar</w:t>
            </w:r>
            <w:r>
              <w:rPr>
                <w:rFonts w:asciiTheme="minorHAnsi" w:hAnsiTheme="minorHAnsi" w:cstheme="minorBidi"/>
                <w:color w:val="auto"/>
                <w:sz w:val="18"/>
                <w:szCs w:val="18"/>
              </w:rPr>
              <w:t>cie inwestycyjne w działaniu 7.2</w:t>
            </w:r>
            <w:r w:rsidRPr="00FF78FC">
              <w:rPr>
                <w:rFonts w:asciiTheme="minorHAnsi" w:hAnsiTheme="minorHAnsi" w:cstheme="minorBidi"/>
                <w:color w:val="auto"/>
                <w:sz w:val="18"/>
                <w:szCs w:val="18"/>
              </w:rPr>
              <w:t xml:space="preserve"> przewidziano </w:t>
            </w:r>
            <w:r w:rsidRPr="000D11C3">
              <w:rPr>
                <w:rFonts w:asciiTheme="minorHAnsi" w:hAnsiTheme="minorHAnsi" w:cstheme="minorBidi"/>
                <w:color w:val="auto"/>
                <w:sz w:val="18"/>
                <w:szCs w:val="18"/>
              </w:rPr>
              <w:t xml:space="preserve">przede wszystkim </w:t>
            </w:r>
            <w:r w:rsidRPr="00FF78FC">
              <w:rPr>
                <w:rFonts w:asciiTheme="minorHAnsi" w:hAnsiTheme="minorHAnsi" w:cstheme="minorBidi"/>
                <w:color w:val="auto"/>
                <w:sz w:val="18"/>
                <w:szCs w:val="18"/>
              </w:rPr>
              <w:t>w powiązaniu z działaniami realizowanymi z EFS w ramach</w:t>
            </w:r>
            <w:r>
              <w:rPr>
                <w:rFonts w:asciiTheme="minorHAnsi" w:hAnsiTheme="minorHAnsi" w:cstheme="minorBidi"/>
                <w:color w:val="auto"/>
                <w:sz w:val="18"/>
                <w:szCs w:val="18"/>
              </w:rPr>
              <w:t xml:space="preserve"> </w:t>
            </w:r>
            <w:r w:rsidRPr="00FF78FC">
              <w:rPr>
                <w:rFonts w:asciiTheme="minorHAnsi" w:hAnsiTheme="minorHAnsi" w:cstheme="minorBidi"/>
                <w:color w:val="auto"/>
                <w:sz w:val="18"/>
                <w:szCs w:val="18"/>
              </w:rPr>
              <w:t xml:space="preserve"> działania 10.2 Zapewnienie równego dostępu do wysokiej jakości edukacji podstawowej, gimnazjalnej i ponadgimnazjalnej. W związku z tym w ramach kryterium będzie weryfikowane czy projekt przyczyni się do osiągnięcia celów </w:t>
            </w:r>
            <w:r>
              <w:rPr>
                <w:rFonts w:asciiTheme="minorHAnsi" w:hAnsiTheme="minorHAnsi" w:cstheme="minorBidi"/>
                <w:color w:val="auto"/>
                <w:sz w:val="18"/>
                <w:szCs w:val="18"/>
              </w:rPr>
              <w:t xml:space="preserve">RPO WD finansowanych ze środków </w:t>
            </w:r>
            <w:r w:rsidRPr="00FF78FC">
              <w:rPr>
                <w:rFonts w:asciiTheme="minorHAnsi" w:hAnsiTheme="minorHAnsi" w:cstheme="minorBidi"/>
                <w:color w:val="auto"/>
                <w:sz w:val="18"/>
                <w:szCs w:val="18"/>
              </w:rPr>
              <w:t xml:space="preserve">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Default="00535C6F" w:rsidP="00535C6F">
            <w:pPr>
              <w:pStyle w:val="Default"/>
              <w:jc w:val="both"/>
              <w:rPr>
                <w:rFonts w:asciiTheme="minorHAnsi" w:hAnsiTheme="minorHAnsi" w:cstheme="minorBidi"/>
                <w:color w:val="auto"/>
                <w:sz w:val="18"/>
                <w:szCs w:val="18"/>
              </w:rPr>
            </w:pPr>
          </w:p>
          <w:p w:rsidR="004E2D5F" w:rsidRPr="00FF78FC" w:rsidRDefault="004E2D5F" w:rsidP="00535C6F">
            <w:pPr>
              <w:pStyle w:val="Default"/>
              <w:jc w:val="both"/>
              <w:rPr>
                <w:rFonts w:asciiTheme="minorHAnsi" w:hAnsiTheme="minorHAnsi" w:cstheme="minorBidi"/>
                <w:color w:val="auto"/>
                <w:sz w:val="18"/>
                <w:szCs w:val="18"/>
              </w:rPr>
            </w:pPr>
            <w:r w:rsidRPr="004E2D5F">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Tak/Nie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535C6F" w:rsidRPr="00D7344B" w:rsidRDefault="00535C6F" w:rsidP="00535C6F">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535C6F" w:rsidRPr="00D7344B" w:rsidTr="00535C6F">
        <w:trPr>
          <w:trHeight w:val="952"/>
        </w:trPr>
        <w:tc>
          <w:tcPr>
            <w:tcW w:w="567" w:type="dxa"/>
            <w:vAlign w:val="center"/>
          </w:tcPr>
          <w:p w:rsidR="00535C6F" w:rsidRDefault="00535C6F" w:rsidP="00535C6F">
            <w:pPr>
              <w:rPr>
                <w:rFonts w:eastAsiaTheme="minorHAnsi"/>
                <w:lang w:eastAsia="en-US"/>
              </w:rPr>
            </w:pPr>
            <w:r>
              <w:rPr>
                <w:rFonts w:eastAsiaTheme="minorHAnsi"/>
                <w:lang w:eastAsia="en-US"/>
              </w:rPr>
              <w:t>2.</w:t>
            </w:r>
          </w:p>
        </w:tc>
        <w:tc>
          <w:tcPr>
            <w:tcW w:w="3686" w:type="dxa"/>
          </w:tcPr>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Pr="00E6092A" w:rsidRDefault="00535C6F" w:rsidP="00535C6F">
            <w:pPr>
              <w:spacing w:after="0" w:line="240" w:lineRule="auto"/>
              <w:rPr>
                <w:rFonts w:ascii="Calibri" w:eastAsia="Arial" w:hAnsi="Calibri" w:cs="Times New Roman"/>
                <w:b/>
                <w:color w:val="000000"/>
                <w:sz w:val="20"/>
                <w:szCs w:val="16"/>
                <w:lang w:eastAsia="ar-SA"/>
              </w:rPr>
            </w:pPr>
            <w:r w:rsidRPr="00DB6586">
              <w:rPr>
                <w:rFonts w:eastAsiaTheme="minorHAnsi"/>
                <w:b/>
                <w:lang w:eastAsia="en-US"/>
              </w:rPr>
              <w:t>Wpływ projektu na warunki nauczania</w:t>
            </w:r>
          </w:p>
        </w:tc>
        <w:tc>
          <w:tcPr>
            <w:tcW w:w="6378" w:type="dxa"/>
          </w:tcPr>
          <w:p w:rsidR="00535C6F" w:rsidRPr="003D2FA3" w:rsidRDefault="00535C6F" w:rsidP="00535C6F">
            <w:pPr>
              <w:pStyle w:val="Default"/>
              <w:jc w:val="both"/>
              <w:rPr>
                <w:rFonts w:asciiTheme="minorHAnsi" w:hAnsiTheme="minorHAnsi" w:cstheme="minorBidi"/>
                <w:color w:val="auto"/>
                <w:sz w:val="22"/>
                <w:szCs w:val="22"/>
              </w:rPr>
            </w:pPr>
            <w:r w:rsidRPr="00DB6586">
              <w:rPr>
                <w:rFonts w:asciiTheme="minorHAnsi" w:hAnsiTheme="minorHAnsi" w:cstheme="minorBidi"/>
                <w:color w:val="auto"/>
                <w:sz w:val="22"/>
                <w:szCs w:val="22"/>
              </w:rPr>
              <w:t xml:space="preserve">W ramach tego kryterium weryfikowane jest czy realizacja projektu przyczyni się bezpośrednio do poprawy warunków nauczania w </w:t>
            </w:r>
            <w:r>
              <w:rPr>
                <w:rFonts w:asciiTheme="minorHAnsi" w:hAnsiTheme="minorHAnsi" w:cstheme="minorBidi"/>
                <w:color w:val="auto"/>
                <w:sz w:val="22"/>
                <w:szCs w:val="22"/>
              </w:rPr>
              <w:t>szkole</w:t>
            </w:r>
            <w:r w:rsidRPr="00DB6586">
              <w:rPr>
                <w:rFonts w:asciiTheme="minorHAnsi" w:hAnsiTheme="minorHAnsi" w:cstheme="minorBidi"/>
                <w:color w:val="auto"/>
                <w:sz w:val="22"/>
                <w:szCs w:val="22"/>
              </w:rPr>
              <w:t xml:space="preserve"> któr</w:t>
            </w:r>
            <w:r>
              <w:rPr>
                <w:rFonts w:asciiTheme="minorHAnsi" w:hAnsiTheme="minorHAnsi" w:cstheme="minorBidi"/>
                <w:color w:val="auto"/>
                <w:sz w:val="22"/>
                <w:szCs w:val="22"/>
              </w:rPr>
              <w:t>ej</w:t>
            </w:r>
            <w:r w:rsidRPr="00DB6586">
              <w:rPr>
                <w:rFonts w:asciiTheme="minorHAnsi" w:hAnsiTheme="minorHAnsi" w:cstheme="minorBidi"/>
                <w:color w:val="auto"/>
                <w:sz w:val="22"/>
                <w:szCs w:val="22"/>
              </w:rPr>
              <w:t xml:space="preserve"> dotyczy</w:t>
            </w:r>
            <w:r>
              <w:rPr>
                <w:rFonts w:asciiTheme="minorHAnsi" w:hAnsiTheme="minorHAnsi" w:cstheme="minorBidi"/>
                <w:color w:val="auto"/>
                <w:sz w:val="22"/>
                <w:szCs w:val="22"/>
              </w:rPr>
              <w:t xml:space="preserve"> projekt.</w:t>
            </w:r>
          </w:p>
        </w:tc>
        <w:tc>
          <w:tcPr>
            <w:tcW w:w="3544" w:type="dxa"/>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Tak/Nie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535C6F" w:rsidRPr="00547EE0" w:rsidRDefault="00535C6F" w:rsidP="00535C6F">
            <w:pPr>
              <w:snapToGrid w:val="0"/>
              <w:spacing w:after="0" w:line="240" w:lineRule="auto"/>
              <w:jc w:val="center"/>
              <w:rPr>
                <w:rFonts w:ascii="Arial" w:hAnsi="Arial" w:cs="Arial"/>
              </w:rPr>
            </w:pPr>
            <w:r w:rsidRPr="00D7344B">
              <w:rPr>
                <w:rFonts w:eastAsiaTheme="minorHAnsi" w:cs="Arial"/>
                <w:lang w:eastAsia="en-US"/>
              </w:rPr>
              <w:t>odrzucenie wniosku</w:t>
            </w:r>
            <w:r w:rsidRPr="000536BE">
              <w:rPr>
                <w:rFonts w:ascii="Calibri" w:eastAsia="Arial" w:hAnsi="Calibri" w:cs="Times New Roman"/>
                <w:color w:val="000000"/>
                <w:sz w:val="20"/>
                <w:szCs w:val="16"/>
                <w:lang w:eastAsia="ar-SA"/>
              </w:rPr>
              <w:t>)</w:t>
            </w:r>
          </w:p>
        </w:tc>
      </w:tr>
      <w:tr w:rsidR="00535C6F" w:rsidRPr="00D7344B" w:rsidTr="00535C6F">
        <w:trPr>
          <w:trHeight w:val="952"/>
        </w:trPr>
        <w:tc>
          <w:tcPr>
            <w:tcW w:w="567" w:type="dxa"/>
            <w:vAlign w:val="center"/>
          </w:tcPr>
          <w:p w:rsidR="00535C6F" w:rsidRDefault="00535C6F" w:rsidP="00535C6F">
            <w:pPr>
              <w:rPr>
                <w:rFonts w:eastAsiaTheme="minorHAnsi"/>
                <w:lang w:eastAsia="en-US"/>
              </w:rPr>
            </w:pPr>
            <w:r>
              <w:rPr>
                <w:rFonts w:eastAsiaTheme="minorHAnsi"/>
                <w:lang w:eastAsia="en-US"/>
              </w:rPr>
              <w:t>3.</w:t>
            </w:r>
          </w:p>
        </w:tc>
        <w:tc>
          <w:tcPr>
            <w:tcW w:w="3686" w:type="dxa"/>
          </w:tcPr>
          <w:p w:rsidR="00535C6F" w:rsidRDefault="00535C6F" w:rsidP="00535C6F">
            <w:pPr>
              <w:pStyle w:val="Default"/>
              <w:rPr>
                <w:rFonts w:cstheme="minorBidi"/>
                <w:color w:val="auto"/>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Pr="00CB1C60" w:rsidRDefault="00535C6F" w:rsidP="00535C6F">
            <w:pPr>
              <w:pStyle w:val="Default"/>
              <w:rPr>
                <w:rFonts w:asciiTheme="minorHAnsi" w:hAnsiTheme="minorHAnsi" w:cstheme="minorBidi"/>
                <w:b/>
                <w:color w:val="auto"/>
                <w:sz w:val="22"/>
                <w:szCs w:val="22"/>
              </w:rPr>
            </w:pPr>
            <w:r w:rsidRPr="00CB1C60">
              <w:rPr>
                <w:rFonts w:asciiTheme="minorHAnsi" w:hAnsiTheme="minorHAnsi" w:cstheme="minorBidi"/>
                <w:b/>
                <w:color w:val="auto"/>
                <w:sz w:val="22"/>
                <w:szCs w:val="22"/>
              </w:rPr>
              <w:t xml:space="preserve">Zapewnienie rozwoju infrastruktury szkoły w zakresie nauk matematyczno-przyrodniczych i cyfrowych </w:t>
            </w:r>
          </w:p>
          <w:p w:rsidR="00535C6F" w:rsidRPr="00D7344B" w:rsidRDefault="00535C6F" w:rsidP="00535C6F">
            <w:pPr>
              <w:spacing w:after="0" w:line="240" w:lineRule="auto"/>
              <w:rPr>
                <w:rFonts w:eastAsiaTheme="minorHAnsi"/>
                <w:b/>
                <w:lang w:eastAsia="en-US"/>
              </w:rPr>
            </w:pPr>
          </w:p>
        </w:tc>
        <w:tc>
          <w:tcPr>
            <w:tcW w:w="6378" w:type="dxa"/>
          </w:tcPr>
          <w:p w:rsidR="00535C6F" w:rsidRDefault="00535C6F" w:rsidP="00535C6F">
            <w:pPr>
              <w:pStyle w:val="Default"/>
              <w:jc w:val="both"/>
            </w:pPr>
            <w:r w:rsidRPr="00DB6586">
              <w:rPr>
                <w:rFonts w:asciiTheme="minorHAnsi" w:hAnsiTheme="minorHAnsi" w:cstheme="minorBidi"/>
                <w:color w:val="auto"/>
                <w:sz w:val="22"/>
                <w:szCs w:val="22"/>
              </w:rPr>
              <w:t xml:space="preserve">W ramach tego kryterium weryfikowane jest czy projekt dotyczy </w:t>
            </w:r>
            <w:r>
              <w:rPr>
                <w:rFonts w:asciiTheme="minorHAnsi" w:hAnsiTheme="minorHAnsi" w:cstheme="minorBidi"/>
                <w:color w:val="auto"/>
                <w:sz w:val="22"/>
                <w:szCs w:val="22"/>
              </w:rPr>
              <w:t>z</w:t>
            </w:r>
            <w:r w:rsidRPr="00DB6586">
              <w:rPr>
                <w:rFonts w:asciiTheme="minorHAnsi" w:hAnsiTheme="minorHAnsi" w:cstheme="minorBidi"/>
                <w:color w:val="auto"/>
                <w:sz w:val="22"/>
                <w:szCs w:val="22"/>
              </w:rPr>
              <w:t>apewnienie rozwoju infrastruktury szkoły w zakresie nauk matematyczno-przyrodniczych i</w:t>
            </w:r>
            <w:r>
              <w:rPr>
                <w:rFonts w:asciiTheme="minorHAnsi" w:hAnsiTheme="minorHAnsi" w:cstheme="minorBidi"/>
                <w:color w:val="auto"/>
                <w:sz w:val="22"/>
                <w:szCs w:val="22"/>
              </w:rPr>
              <w:t>/lub</w:t>
            </w:r>
            <w:r w:rsidRPr="00DB6586">
              <w:rPr>
                <w:rFonts w:asciiTheme="minorHAnsi" w:hAnsiTheme="minorHAnsi" w:cstheme="minorBidi"/>
                <w:color w:val="auto"/>
                <w:sz w:val="22"/>
                <w:szCs w:val="22"/>
              </w:rPr>
              <w:t xml:space="preserve"> cyfrowych </w:t>
            </w:r>
            <w:r>
              <w:rPr>
                <w:rFonts w:asciiTheme="minorHAnsi" w:hAnsiTheme="minorHAnsi" w:cstheme="minorBidi"/>
                <w:color w:val="auto"/>
                <w:sz w:val="22"/>
                <w:szCs w:val="22"/>
              </w:rPr>
              <w:t xml:space="preserve">(np. </w:t>
            </w:r>
            <w:r>
              <w:rPr>
                <w:sz w:val="22"/>
                <w:szCs w:val="22"/>
              </w:rPr>
              <w:t>wyposażenia w nowoczesny sprzęt i materiały dydaktyczne pracowni matematyczno-przyrodniczych i cyfrowych):</w:t>
            </w:r>
          </w:p>
          <w:p w:rsidR="00535C6F" w:rsidRPr="00DB6586" w:rsidRDefault="00535C6F" w:rsidP="00535C6F">
            <w:pPr>
              <w:pStyle w:val="Default"/>
              <w:jc w:val="both"/>
            </w:pPr>
          </w:p>
          <w:p w:rsidR="00535C6F" w:rsidRDefault="00535C6F" w:rsidP="00C626FD">
            <w:pPr>
              <w:pStyle w:val="Akapitzlist"/>
              <w:numPr>
                <w:ilvl w:val="0"/>
                <w:numId w:val="132"/>
              </w:numPr>
              <w:spacing w:line="240" w:lineRule="auto"/>
              <w:jc w:val="both"/>
            </w:pPr>
            <w:r>
              <w:t>Tak - jest to główny cel projektu – 10 pkt.;</w:t>
            </w:r>
          </w:p>
          <w:p w:rsidR="00535C6F" w:rsidRDefault="00535C6F" w:rsidP="00535C6F">
            <w:pPr>
              <w:spacing w:line="240" w:lineRule="auto"/>
              <w:jc w:val="both"/>
            </w:pPr>
            <w:r w:rsidRPr="00B86949">
              <w:t xml:space="preserve">Punkty te otrzymają projekty, które dotyczą wyłącznie zakupu wyposażenia do pracowni matematyczno-przyrodniczych i/lub cyfrowych i ewentualnie dostosowania/adaptacji </w:t>
            </w:r>
            <w:proofErr w:type="spellStart"/>
            <w:r w:rsidRPr="00B86949">
              <w:t>sal</w:t>
            </w:r>
            <w:proofErr w:type="spellEnd"/>
            <w:r w:rsidRPr="00B86949">
              <w:t xml:space="preserve"> na potrzeby zakupionego sprzętu/wyposażenia.</w:t>
            </w:r>
          </w:p>
          <w:p w:rsidR="00535C6F" w:rsidRDefault="00535C6F" w:rsidP="00C626FD">
            <w:pPr>
              <w:pStyle w:val="Akapitzlist"/>
              <w:numPr>
                <w:ilvl w:val="0"/>
                <w:numId w:val="132"/>
              </w:numPr>
              <w:spacing w:line="240" w:lineRule="auto"/>
              <w:jc w:val="both"/>
            </w:pPr>
            <w:r>
              <w:t>Tak - jest to element projektu (ale nie jego główny cel) – 5 pkt.;</w:t>
            </w:r>
          </w:p>
          <w:p w:rsidR="00535C6F" w:rsidRDefault="00535C6F" w:rsidP="00535C6F">
            <w:pPr>
              <w:spacing w:line="240" w:lineRule="auto"/>
              <w:jc w:val="both"/>
            </w:pPr>
            <w:r w:rsidRPr="00546669">
              <w:t xml:space="preserve">Punkty te otrzymają projekty, które dotyczą szerszego zakresu niż tylko zakupu wyposażenia do pracowni matematyczno-przyrodniczych i/lub cyfrowych (i ewentualnie dostosowania/adaptacji </w:t>
            </w:r>
            <w:proofErr w:type="spellStart"/>
            <w:r w:rsidRPr="00546669">
              <w:t>sal</w:t>
            </w:r>
            <w:proofErr w:type="spellEnd"/>
            <w:r w:rsidRPr="00546669">
              <w:t xml:space="preserve"> na potrzeby zakupionego sprzętu/wyposażenia) np. przebudowy, rozbudowy, budowy, adaptacji całych obiektów szkolnych/placówek</w:t>
            </w:r>
            <w:r>
              <w:t>.</w:t>
            </w:r>
          </w:p>
          <w:p w:rsidR="00535C6F" w:rsidRDefault="00535C6F" w:rsidP="00C626FD">
            <w:pPr>
              <w:pStyle w:val="Akapitzlist"/>
              <w:numPr>
                <w:ilvl w:val="0"/>
                <w:numId w:val="132"/>
              </w:numPr>
              <w:spacing w:line="240" w:lineRule="auto"/>
              <w:jc w:val="both"/>
            </w:pPr>
            <w:r>
              <w:t>Nie – 0 pkt</w:t>
            </w:r>
          </w:p>
          <w:p w:rsidR="00535C6F" w:rsidRDefault="00535C6F" w:rsidP="00535C6F">
            <w:pPr>
              <w:spacing w:after="0" w:line="240" w:lineRule="auto"/>
              <w:jc w:val="both"/>
              <w:rPr>
                <w:rFonts w:eastAsiaTheme="minorHAnsi"/>
                <w:lang w:eastAsia="en-US"/>
              </w:rPr>
            </w:pPr>
            <w:r>
              <w:rPr>
                <w:rFonts w:eastAsiaTheme="minorHAnsi"/>
                <w:lang w:eastAsia="en-US"/>
              </w:rPr>
              <w:t>Kryterium nie dotyczy naborów w ramach ZIT AW, gdzie te kwestie będą punktowane podczas oceny zgodności ze Strategią ZIT.</w:t>
            </w:r>
          </w:p>
          <w:p w:rsidR="00535C6F" w:rsidRPr="005335BA" w:rsidRDefault="00535C6F" w:rsidP="00535C6F">
            <w:pPr>
              <w:autoSpaceDE w:val="0"/>
              <w:autoSpaceDN w:val="0"/>
              <w:adjustRightInd w:val="0"/>
              <w:spacing w:after="0" w:line="240" w:lineRule="auto"/>
              <w:jc w:val="both"/>
              <w:rPr>
                <w:rFonts w:ascii="Calibri" w:hAnsi="Calibri" w:cs="Calibri"/>
                <w:color w:val="000000"/>
                <w:sz w:val="24"/>
                <w:szCs w:val="24"/>
              </w:rPr>
            </w:pPr>
          </w:p>
        </w:tc>
        <w:tc>
          <w:tcPr>
            <w:tcW w:w="3544" w:type="dxa"/>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535C6F" w:rsidRPr="00D7344B" w:rsidRDefault="00535C6F" w:rsidP="00535C6F">
            <w:pPr>
              <w:snapToGrid w:val="0"/>
              <w:spacing w:after="0" w:line="240" w:lineRule="auto"/>
              <w:jc w:val="center"/>
              <w:rPr>
                <w:rFonts w:eastAsiaTheme="minorHAnsi" w:cs="Arial"/>
                <w:lang w:eastAsia="en-US"/>
              </w:rPr>
            </w:pPr>
            <w:r>
              <w:rPr>
                <w:rFonts w:eastAsiaTheme="minorHAnsi" w:cs="Arial"/>
                <w:lang w:eastAsia="en-US"/>
              </w:rPr>
              <w:t>0 pkt - 10</w:t>
            </w:r>
            <w:r w:rsidRPr="00D7344B">
              <w:rPr>
                <w:rFonts w:eastAsiaTheme="minorHAnsi" w:cs="Arial"/>
                <w:lang w:eastAsia="en-US"/>
              </w:rPr>
              <w:t xml:space="preserve"> pkt</w:t>
            </w:r>
          </w:p>
          <w:p w:rsidR="00535C6F" w:rsidRPr="00D7344B" w:rsidRDefault="00535C6F" w:rsidP="00535C6F">
            <w:pPr>
              <w:snapToGrid w:val="0"/>
              <w:spacing w:after="0" w:line="240" w:lineRule="auto"/>
              <w:jc w:val="center"/>
              <w:rPr>
                <w:rFonts w:eastAsiaTheme="minorHAnsi" w:cs="Arial"/>
                <w:lang w:eastAsia="en-US"/>
              </w:rPr>
            </w:pP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535C6F" w:rsidRPr="00D7344B" w:rsidTr="00535C6F">
        <w:trPr>
          <w:trHeight w:val="952"/>
        </w:trPr>
        <w:tc>
          <w:tcPr>
            <w:tcW w:w="567" w:type="dxa"/>
            <w:vAlign w:val="center"/>
          </w:tcPr>
          <w:p w:rsidR="00535C6F" w:rsidRPr="00D7344B" w:rsidRDefault="00535C6F" w:rsidP="00535C6F">
            <w:pPr>
              <w:rPr>
                <w:rFonts w:eastAsiaTheme="minorHAnsi"/>
                <w:lang w:eastAsia="en-US"/>
              </w:rPr>
            </w:pPr>
            <w:r>
              <w:rPr>
                <w:rFonts w:eastAsiaTheme="minorHAnsi"/>
                <w:lang w:eastAsia="en-US"/>
              </w:rPr>
              <w:t>4</w:t>
            </w:r>
            <w:r w:rsidRPr="00D7344B">
              <w:rPr>
                <w:rFonts w:eastAsiaTheme="minorHAnsi"/>
                <w:lang w:eastAsia="en-US"/>
              </w:rPr>
              <w:t>.</w:t>
            </w:r>
          </w:p>
        </w:tc>
        <w:tc>
          <w:tcPr>
            <w:tcW w:w="3686" w:type="dxa"/>
          </w:tcPr>
          <w:p w:rsidR="00383E64" w:rsidRDefault="00383E64" w:rsidP="00535C6F">
            <w:pPr>
              <w:spacing w:after="0" w:line="240" w:lineRule="auto"/>
              <w:rPr>
                <w:b/>
              </w:rPr>
            </w:pPr>
          </w:p>
          <w:p w:rsidR="00383E64" w:rsidRDefault="00383E64" w:rsidP="00535C6F">
            <w:pPr>
              <w:spacing w:after="0" w:line="240" w:lineRule="auto"/>
              <w:rPr>
                <w:b/>
              </w:rPr>
            </w:pPr>
          </w:p>
          <w:p w:rsidR="00535C6F" w:rsidRPr="00CB1C60" w:rsidRDefault="00535C6F" w:rsidP="00535C6F">
            <w:pPr>
              <w:spacing w:after="0" w:line="240" w:lineRule="auto"/>
              <w:rPr>
                <w:rFonts w:eastAsiaTheme="minorHAnsi"/>
                <w:b/>
                <w:lang w:eastAsia="en-US"/>
              </w:rPr>
            </w:pPr>
            <w:r w:rsidRPr="00CB1C60">
              <w:rPr>
                <w:b/>
              </w:rPr>
              <w:t>Dostosowanie szkoły do pracy z uczniem o specjalnych potrzebach edukacyjnych</w:t>
            </w:r>
            <w:r w:rsidRPr="00CB1C60">
              <w:rPr>
                <w:rStyle w:val="Odwoanieprzypisudolnego"/>
                <w:b/>
              </w:rPr>
              <w:footnoteReference w:id="18"/>
            </w:r>
          </w:p>
        </w:tc>
        <w:tc>
          <w:tcPr>
            <w:tcW w:w="6378" w:type="dxa"/>
          </w:tcPr>
          <w:p w:rsidR="00535C6F" w:rsidRDefault="00535C6F" w:rsidP="00535C6F">
            <w:pPr>
              <w:spacing w:line="240" w:lineRule="auto"/>
              <w:jc w:val="both"/>
            </w:pPr>
            <w:r w:rsidRPr="00D7344B">
              <w:rPr>
                <w:rFonts w:eastAsiaTheme="minorHAnsi"/>
                <w:lang w:eastAsia="en-US"/>
              </w:rPr>
              <w:t xml:space="preserve">W ramach tego kryterium weryfikowane jest czy projekt </w:t>
            </w:r>
            <w:r>
              <w:rPr>
                <w:rFonts w:eastAsiaTheme="minorHAnsi"/>
                <w:lang w:eastAsia="en-US"/>
              </w:rPr>
              <w:t xml:space="preserve">dotyczy </w:t>
            </w:r>
            <w:r>
              <w:t>dostosowania szkoły do pracy z uczniem o specjalnych potrzebach edukacyjnych – (np. wyposażenia w sprzęt specjalistyczny i pomoce dydaktyczne do wspomagania rozwoju takich uczniów):</w:t>
            </w:r>
          </w:p>
          <w:p w:rsidR="00535C6F" w:rsidRDefault="00535C6F" w:rsidP="00C626FD">
            <w:pPr>
              <w:pStyle w:val="Akapitzlist"/>
              <w:numPr>
                <w:ilvl w:val="0"/>
                <w:numId w:val="132"/>
              </w:numPr>
              <w:spacing w:line="240" w:lineRule="auto"/>
              <w:jc w:val="both"/>
            </w:pPr>
            <w:r>
              <w:t>Tak - jest to główny cel projektu – 8 pkt.;</w:t>
            </w:r>
          </w:p>
          <w:p w:rsidR="00535C6F" w:rsidRDefault="00535C6F" w:rsidP="00535C6F">
            <w:pPr>
              <w:spacing w:line="240" w:lineRule="auto"/>
              <w:jc w:val="both"/>
            </w:pPr>
            <w:r w:rsidRPr="00546669">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w:t>
            </w:r>
            <w:proofErr w:type="spellStart"/>
            <w:r w:rsidRPr="00546669">
              <w:t>sal</w:t>
            </w:r>
            <w:proofErr w:type="spellEnd"/>
            <w:r w:rsidRPr="00546669">
              <w:t xml:space="preserve"> na potrzeby zakupionego sprzętu/wyposażenia)</w:t>
            </w:r>
            <w:r>
              <w:t>.</w:t>
            </w:r>
            <w:r w:rsidRPr="00546669">
              <w:t xml:space="preserve">  </w:t>
            </w:r>
          </w:p>
          <w:p w:rsidR="00535C6F" w:rsidRDefault="00535C6F" w:rsidP="00C626FD">
            <w:pPr>
              <w:pStyle w:val="Akapitzlist"/>
              <w:numPr>
                <w:ilvl w:val="0"/>
                <w:numId w:val="132"/>
              </w:numPr>
              <w:spacing w:line="240" w:lineRule="auto"/>
              <w:jc w:val="both"/>
            </w:pPr>
            <w:r>
              <w:t>Tak - jest to element projektu (ale nie jego główny cel) – 4 pkt.;</w:t>
            </w:r>
          </w:p>
          <w:p w:rsidR="00535C6F" w:rsidRDefault="00535C6F" w:rsidP="00535C6F">
            <w:pPr>
              <w:pStyle w:val="Akapitzlist"/>
            </w:pPr>
          </w:p>
          <w:p w:rsidR="00535C6F" w:rsidRDefault="00535C6F" w:rsidP="00535C6F">
            <w:pPr>
              <w:spacing w:line="240" w:lineRule="auto"/>
              <w:jc w:val="both"/>
            </w:pPr>
            <w:r w:rsidRPr="003F7F72">
              <w:t xml:space="preserve">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w:t>
            </w:r>
            <w:proofErr w:type="spellStart"/>
            <w:r w:rsidRPr="003F7F72">
              <w:t>sal</w:t>
            </w:r>
            <w:proofErr w:type="spellEnd"/>
            <w:r w:rsidRPr="003F7F72">
              <w:t xml:space="preserve"> na potrzeby zakupionego sprzętu/wyposażenia) np. przebudowy, rozbudowy, budowy, adaptacji całych obiektów szkolnych/placówek.</w:t>
            </w:r>
          </w:p>
          <w:p w:rsidR="00535C6F" w:rsidRDefault="00535C6F" w:rsidP="00C626FD">
            <w:pPr>
              <w:pStyle w:val="Akapitzlist"/>
              <w:numPr>
                <w:ilvl w:val="0"/>
                <w:numId w:val="132"/>
              </w:numPr>
              <w:spacing w:line="240" w:lineRule="auto"/>
              <w:jc w:val="both"/>
            </w:pPr>
            <w:r>
              <w:t>Nie – 0 pkt.</w:t>
            </w:r>
          </w:p>
          <w:p w:rsidR="00535C6F" w:rsidRPr="00D7344B" w:rsidRDefault="00535C6F" w:rsidP="00535C6F">
            <w:pPr>
              <w:spacing w:after="0" w:line="240" w:lineRule="auto"/>
              <w:contextualSpacing/>
              <w:jc w:val="both"/>
              <w:rPr>
                <w:rFonts w:eastAsiaTheme="minorHAnsi"/>
                <w:lang w:eastAsia="en-US"/>
              </w:rPr>
            </w:pPr>
          </w:p>
        </w:tc>
        <w:tc>
          <w:tcPr>
            <w:tcW w:w="3544" w:type="dxa"/>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535C6F" w:rsidRPr="00D7344B" w:rsidRDefault="00535C6F" w:rsidP="00535C6F">
            <w:pPr>
              <w:snapToGrid w:val="0"/>
              <w:spacing w:after="0" w:line="240" w:lineRule="auto"/>
              <w:jc w:val="center"/>
              <w:rPr>
                <w:rFonts w:eastAsiaTheme="minorHAnsi" w:cs="Arial"/>
                <w:lang w:eastAsia="en-US"/>
              </w:rPr>
            </w:pPr>
            <w:r>
              <w:rPr>
                <w:rFonts w:eastAsiaTheme="minorHAnsi" w:cs="Arial"/>
                <w:lang w:eastAsia="en-US"/>
              </w:rPr>
              <w:t>0 pkt - 8</w:t>
            </w:r>
            <w:r w:rsidRPr="00D7344B">
              <w:rPr>
                <w:rFonts w:eastAsiaTheme="minorHAnsi" w:cs="Arial"/>
                <w:lang w:eastAsia="en-US"/>
              </w:rPr>
              <w:t xml:space="preserve"> pkt</w:t>
            </w:r>
          </w:p>
          <w:p w:rsidR="00535C6F" w:rsidRPr="00D7344B" w:rsidRDefault="00535C6F" w:rsidP="00535C6F">
            <w:pPr>
              <w:snapToGrid w:val="0"/>
              <w:spacing w:after="0" w:line="240" w:lineRule="auto"/>
              <w:jc w:val="center"/>
              <w:rPr>
                <w:rFonts w:eastAsiaTheme="minorHAnsi" w:cs="Arial"/>
                <w:lang w:eastAsia="en-US"/>
              </w:rPr>
            </w:pP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535C6F" w:rsidRPr="00605A9D" w:rsidTr="00535C6F">
        <w:trPr>
          <w:trHeight w:val="952"/>
        </w:trPr>
        <w:tc>
          <w:tcPr>
            <w:tcW w:w="567" w:type="dxa"/>
            <w:vAlign w:val="center"/>
          </w:tcPr>
          <w:p w:rsidR="00535C6F" w:rsidRPr="00605A9D" w:rsidRDefault="00535C6F" w:rsidP="00535C6F">
            <w:pPr>
              <w:rPr>
                <w:rFonts w:eastAsiaTheme="minorHAnsi"/>
                <w:lang w:eastAsia="en-US"/>
              </w:rPr>
            </w:pPr>
            <w:r>
              <w:rPr>
                <w:rFonts w:eastAsiaTheme="minorHAnsi"/>
                <w:lang w:eastAsia="en-US"/>
              </w:rPr>
              <w:t>5</w:t>
            </w:r>
            <w:r w:rsidRPr="00605A9D">
              <w:rPr>
                <w:rFonts w:eastAsiaTheme="minorHAnsi"/>
                <w:lang w:eastAsia="en-US"/>
              </w:rPr>
              <w:t>.</w:t>
            </w:r>
          </w:p>
        </w:tc>
        <w:tc>
          <w:tcPr>
            <w:tcW w:w="3686" w:type="dxa"/>
          </w:tcPr>
          <w:p w:rsidR="00535C6F" w:rsidRPr="00605A9D"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Pr="00605A9D" w:rsidRDefault="00535C6F" w:rsidP="00535C6F">
            <w:pPr>
              <w:spacing w:after="0" w:line="240" w:lineRule="auto"/>
              <w:rPr>
                <w:rFonts w:eastAsiaTheme="minorHAnsi"/>
                <w:b/>
                <w:lang w:eastAsia="en-US"/>
              </w:rPr>
            </w:pPr>
            <w:r>
              <w:rPr>
                <w:rFonts w:eastAsiaTheme="minorHAnsi"/>
                <w:b/>
                <w:lang w:eastAsia="en-US"/>
              </w:rPr>
              <w:t>Komplementarność projektu</w:t>
            </w:r>
          </w:p>
        </w:tc>
        <w:tc>
          <w:tcPr>
            <w:tcW w:w="6378" w:type="dxa"/>
          </w:tcPr>
          <w:p w:rsidR="00535C6F" w:rsidRPr="00513F1E" w:rsidRDefault="00535C6F" w:rsidP="00535C6F">
            <w:pPr>
              <w:snapToGrid w:val="0"/>
              <w:spacing w:line="240" w:lineRule="auto"/>
              <w:jc w:val="both"/>
              <w:rPr>
                <w:rFonts w:cs="Arial"/>
              </w:rPr>
            </w:pPr>
            <w:r w:rsidRPr="00513F1E">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513F1E" w:rsidRDefault="00535C6F" w:rsidP="00535C6F">
            <w:pPr>
              <w:snapToGrid w:val="0"/>
              <w:spacing w:line="240" w:lineRule="auto"/>
              <w:jc w:val="both"/>
              <w:rPr>
                <w:rFonts w:cs="Arial"/>
              </w:rPr>
            </w:pPr>
            <w:r w:rsidRPr="00513F1E">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535C6F" w:rsidRPr="00513F1E" w:rsidRDefault="00535C6F" w:rsidP="00C626FD">
            <w:pPr>
              <w:numPr>
                <w:ilvl w:val="0"/>
                <w:numId w:val="133"/>
              </w:numPr>
              <w:snapToGrid w:val="0"/>
              <w:spacing w:line="240" w:lineRule="auto"/>
              <w:contextualSpacing/>
              <w:jc w:val="both"/>
              <w:rPr>
                <w:rFonts w:cs="Arial"/>
              </w:rPr>
            </w:pPr>
            <w:r w:rsidRPr="00513F1E">
              <w:rPr>
                <w:rFonts w:cs="Arial"/>
              </w:rPr>
              <w:t xml:space="preserve">Komplementarność z projektami nie infrastrukturalnymi (tzw. „projektami miękkimi”) finansowanymi np. ze środków EFS: </w:t>
            </w:r>
          </w:p>
          <w:p w:rsidR="00535C6F" w:rsidRPr="00513F1E" w:rsidRDefault="00535C6F" w:rsidP="00535C6F">
            <w:pPr>
              <w:numPr>
                <w:ilvl w:val="0"/>
                <w:numId w:val="2"/>
              </w:numPr>
              <w:tabs>
                <w:tab w:val="left" w:pos="243"/>
              </w:tabs>
              <w:suppressAutoHyphens/>
              <w:spacing w:after="0" w:line="240" w:lineRule="auto"/>
              <w:ind w:left="243" w:hanging="180"/>
              <w:jc w:val="both"/>
              <w:rPr>
                <w:rFonts w:cs="Arial"/>
              </w:rPr>
            </w:pPr>
            <w:r w:rsidRPr="00513F1E">
              <w:rPr>
                <w:rFonts w:cs="Arial"/>
              </w:rPr>
              <w:t>brak komplementarności – 0 pkt.;</w:t>
            </w:r>
          </w:p>
          <w:p w:rsidR="00535C6F" w:rsidRDefault="00535C6F" w:rsidP="00535C6F">
            <w:pPr>
              <w:numPr>
                <w:ilvl w:val="0"/>
                <w:numId w:val="2"/>
              </w:numPr>
              <w:tabs>
                <w:tab w:val="left" w:pos="243"/>
              </w:tabs>
              <w:suppressAutoHyphens/>
              <w:spacing w:after="0" w:line="240" w:lineRule="auto"/>
              <w:ind w:left="243" w:hanging="180"/>
              <w:jc w:val="both"/>
              <w:rPr>
                <w:rFonts w:cs="Arial"/>
              </w:rPr>
            </w:pPr>
            <w:r w:rsidRPr="00513F1E">
              <w:rPr>
                <w:rFonts w:cs="Arial"/>
              </w:rPr>
              <w:t>komplementarność wobec  zrealizowanych projektów – 2 pkt.;</w:t>
            </w:r>
          </w:p>
          <w:p w:rsidR="00535C6F" w:rsidRPr="00513F1E" w:rsidRDefault="00535C6F" w:rsidP="00535C6F">
            <w:pPr>
              <w:numPr>
                <w:ilvl w:val="0"/>
                <w:numId w:val="2"/>
              </w:numPr>
              <w:tabs>
                <w:tab w:val="left" w:pos="243"/>
              </w:tabs>
              <w:suppressAutoHyphens/>
              <w:spacing w:after="0" w:line="240" w:lineRule="auto"/>
              <w:ind w:left="243" w:hanging="180"/>
              <w:jc w:val="both"/>
              <w:rPr>
                <w:rFonts w:cs="Arial"/>
              </w:rPr>
            </w:pPr>
            <w:r w:rsidRPr="00513F1E">
              <w:rPr>
                <w:rFonts w:cs="Arial"/>
              </w:rPr>
              <w:t>komplementarność wobec  realizowanych projektów – 2 pkt.</w:t>
            </w:r>
          </w:p>
          <w:p w:rsidR="00535C6F" w:rsidRPr="00513F1E" w:rsidRDefault="00535C6F" w:rsidP="00535C6F">
            <w:pPr>
              <w:tabs>
                <w:tab w:val="left" w:pos="243"/>
              </w:tabs>
              <w:suppressAutoHyphens/>
              <w:spacing w:after="0" w:line="240" w:lineRule="auto"/>
              <w:ind w:left="243"/>
              <w:jc w:val="both"/>
              <w:rPr>
                <w:rFonts w:cs="Arial"/>
              </w:rPr>
            </w:pPr>
          </w:p>
          <w:p w:rsidR="00535C6F" w:rsidRPr="00513F1E" w:rsidRDefault="00535C6F" w:rsidP="00535C6F">
            <w:pPr>
              <w:tabs>
                <w:tab w:val="left" w:pos="243"/>
              </w:tabs>
              <w:suppressAutoHyphens/>
              <w:spacing w:after="0" w:line="240" w:lineRule="auto"/>
              <w:ind w:left="243"/>
              <w:jc w:val="both"/>
              <w:rPr>
                <w:rFonts w:cs="Arial"/>
              </w:rPr>
            </w:pPr>
            <w:r w:rsidRPr="00513F1E">
              <w:rPr>
                <w:rFonts w:cs="Arial"/>
              </w:rPr>
              <w:t>i/lub</w:t>
            </w:r>
          </w:p>
          <w:p w:rsidR="00535C6F" w:rsidRPr="00513F1E" w:rsidRDefault="00535C6F" w:rsidP="00535C6F">
            <w:pPr>
              <w:tabs>
                <w:tab w:val="left" w:pos="243"/>
              </w:tabs>
              <w:suppressAutoHyphens/>
              <w:spacing w:after="0" w:line="240" w:lineRule="auto"/>
              <w:ind w:left="243"/>
              <w:jc w:val="both"/>
              <w:rPr>
                <w:rFonts w:cs="Arial"/>
              </w:rPr>
            </w:pPr>
          </w:p>
          <w:p w:rsidR="00535C6F" w:rsidRPr="00513F1E" w:rsidRDefault="00535C6F" w:rsidP="00C626FD">
            <w:pPr>
              <w:numPr>
                <w:ilvl w:val="0"/>
                <w:numId w:val="133"/>
              </w:numPr>
              <w:tabs>
                <w:tab w:val="left" w:pos="243"/>
              </w:tabs>
              <w:suppressAutoHyphens/>
              <w:spacing w:after="0" w:line="240" w:lineRule="auto"/>
              <w:contextualSpacing/>
              <w:jc w:val="both"/>
              <w:rPr>
                <w:rFonts w:cs="Arial"/>
              </w:rPr>
            </w:pPr>
            <w:r w:rsidRPr="00513F1E">
              <w:rPr>
                <w:rFonts w:cs="Arial"/>
              </w:rPr>
              <w:t>Komplementarność z projektami infrastrukturalnymi finansowanymi np. ze środków EFRR</w:t>
            </w:r>
          </w:p>
          <w:p w:rsidR="00535C6F" w:rsidRPr="00513F1E" w:rsidRDefault="00535C6F" w:rsidP="00535C6F">
            <w:pPr>
              <w:tabs>
                <w:tab w:val="left" w:pos="243"/>
              </w:tabs>
              <w:suppressAutoHyphens/>
              <w:spacing w:after="0" w:line="240" w:lineRule="auto"/>
              <w:ind w:left="720"/>
              <w:contextualSpacing/>
              <w:jc w:val="both"/>
              <w:rPr>
                <w:rFonts w:cs="Arial"/>
              </w:rPr>
            </w:pPr>
          </w:p>
          <w:p w:rsidR="00535C6F"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513F1E">
              <w:rPr>
                <w:rFonts w:cs="Arial"/>
              </w:rPr>
              <w:t>brak komplementarności – 0 pkt.;</w:t>
            </w:r>
          </w:p>
          <w:p w:rsidR="00535C6F"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513F1E">
              <w:rPr>
                <w:rFonts w:cs="Arial"/>
              </w:rPr>
              <w:t>komplementarność wobec  zrealizowanych projektów – 1 pkt.;</w:t>
            </w:r>
          </w:p>
          <w:p w:rsidR="00535C6F" w:rsidRPr="00513F1E"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513F1E">
              <w:rPr>
                <w:rFonts w:cs="Arial"/>
              </w:rPr>
              <w:t>komplementarność wobec  realizowanych projektów – 1 pkt.</w:t>
            </w:r>
          </w:p>
          <w:p w:rsidR="00535C6F" w:rsidRPr="00513F1E" w:rsidRDefault="00535C6F" w:rsidP="00535C6F">
            <w:pPr>
              <w:autoSpaceDE w:val="0"/>
              <w:autoSpaceDN w:val="0"/>
              <w:adjustRightInd w:val="0"/>
              <w:spacing w:after="0" w:line="240" w:lineRule="auto"/>
              <w:jc w:val="both"/>
              <w:rPr>
                <w:rFonts w:ascii="Calibri" w:hAnsi="Calibri" w:cs="Calibri"/>
                <w:color w:val="000000"/>
              </w:rPr>
            </w:pPr>
          </w:p>
          <w:p w:rsidR="00535C6F" w:rsidRPr="001A7546" w:rsidRDefault="00535C6F" w:rsidP="00535C6F">
            <w:pPr>
              <w:contextualSpacing/>
              <w:rPr>
                <w:rFonts w:eastAsiaTheme="minorHAnsi"/>
                <w:b/>
                <w:u w:val="single"/>
                <w:lang w:eastAsia="en-US"/>
              </w:rPr>
            </w:pPr>
            <w:r w:rsidRPr="00513F1E">
              <w:rPr>
                <w:rFonts w:eastAsiaTheme="minorHAnsi"/>
                <w:b/>
                <w:u w:val="single"/>
                <w:lang w:eastAsia="en-US"/>
              </w:rPr>
              <w:t>Nie dotyczy naborów skierowanych do ZIT.</w:t>
            </w:r>
          </w:p>
        </w:tc>
        <w:tc>
          <w:tcPr>
            <w:tcW w:w="3544" w:type="dxa"/>
          </w:tcPr>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535C6F" w:rsidRPr="00605A9D" w:rsidRDefault="00535C6F" w:rsidP="00535C6F">
            <w:pPr>
              <w:snapToGrid w:val="0"/>
              <w:spacing w:after="0" w:line="240" w:lineRule="auto"/>
              <w:jc w:val="center"/>
              <w:rPr>
                <w:rFonts w:eastAsiaTheme="minorHAnsi" w:cs="Arial"/>
                <w:lang w:eastAsia="en-US"/>
              </w:rPr>
            </w:pPr>
            <w:r>
              <w:rPr>
                <w:rFonts w:eastAsiaTheme="minorHAnsi" w:cs="Arial"/>
                <w:lang w:eastAsia="en-US"/>
              </w:rPr>
              <w:t>0 pkt - 6</w:t>
            </w:r>
            <w:r w:rsidRPr="00605A9D">
              <w:rPr>
                <w:rFonts w:eastAsiaTheme="minorHAnsi" w:cs="Arial"/>
                <w:lang w:eastAsia="en-US"/>
              </w:rPr>
              <w:t xml:space="preserve"> pkt</w:t>
            </w:r>
          </w:p>
          <w:p w:rsidR="00535C6F" w:rsidRPr="00605A9D" w:rsidRDefault="00535C6F" w:rsidP="00535C6F">
            <w:pPr>
              <w:snapToGrid w:val="0"/>
              <w:spacing w:after="0" w:line="240" w:lineRule="auto"/>
              <w:jc w:val="center"/>
              <w:rPr>
                <w:rFonts w:eastAsiaTheme="minorHAnsi" w:cs="Arial"/>
                <w:lang w:eastAsia="en-US"/>
              </w:rPr>
            </w:pPr>
          </w:p>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535C6F" w:rsidRPr="00873377" w:rsidTr="00535C6F">
        <w:trPr>
          <w:trHeight w:val="952"/>
        </w:trPr>
        <w:tc>
          <w:tcPr>
            <w:tcW w:w="567" w:type="dxa"/>
            <w:vAlign w:val="center"/>
          </w:tcPr>
          <w:p w:rsidR="00535C6F" w:rsidRDefault="00535C6F" w:rsidP="00535C6F">
            <w:r>
              <w:t>6.</w:t>
            </w:r>
          </w:p>
        </w:tc>
        <w:tc>
          <w:tcPr>
            <w:tcW w:w="3686" w:type="dxa"/>
          </w:tcPr>
          <w:p w:rsidR="00535C6F" w:rsidRDefault="00535C6F" w:rsidP="00535C6F">
            <w:pPr>
              <w:spacing w:after="0" w:line="240" w:lineRule="auto"/>
              <w:rPr>
                <w:b/>
              </w:rPr>
            </w:pPr>
          </w:p>
          <w:p w:rsidR="00535C6F" w:rsidRDefault="00535C6F" w:rsidP="00535C6F">
            <w:pPr>
              <w:spacing w:after="0" w:line="240" w:lineRule="auto"/>
              <w:rPr>
                <w:b/>
              </w:rPr>
            </w:pPr>
          </w:p>
          <w:p w:rsidR="00535C6F" w:rsidRDefault="00535C6F" w:rsidP="00535C6F">
            <w:pPr>
              <w:spacing w:after="0" w:line="240" w:lineRule="auto"/>
              <w:rPr>
                <w:b/>
              </w:rPr>
            </w:pPr>
          </w:p>
          <w:p w:rsidR="00535C6F" w:rsidRDefault="00535C6F" w:rsidP="00535C6F">
            <w:pPr>
              <w:spacing w:after="0" w:line="240" w:lineRule="auto"/>
              <w:rPr>
                <w:b/>
              </w:rPr>
            </w:pPr>
          </w:p>
          <w:p w:rsidR="00535C6F" w:rsidRDefault="00535C6F" w:rsidP="00535C6F">
            <w:pPr>
              <w:spacing w:after="0" w:line="240" w:lineRule="auto"/>
              <w:rPr>
                <w:b/>
              </w:rPr>
            </w:pPr>
            <w:r>
              <w:rPr>
                <w:b/>
              </w:rPr>
              <w:t>Udostępnianie zakupionej infrastruktury pracowni innym szkołom/placówkom</w:t>
            </w:r>
          </w:p>
        </w:tc>
        <w:tc>
          <w:tcPr>
            <w:tcW w:w="6378" w:type="dxa"/>
          </w:tcPr>
          <w:p w:rsidR="00535C6F" w:rsidRPr="00E50A84" w:rsidRDefault="00535C6F" w:rsidP="00535C6F">
            <w:pPr>
              <w:spacing w:after="0" w:line="240" w:lineRule="auto"/>
              <w:jc w:val="both"/>
            </w:pPr>
            <w:r>
              <w:t>W ramach tego kryterium będzie weryfikowane czy projekt zakłada współpracę szkół lub placówek systemu oświaty, poprzez u</w:t>
            </w:r>
            <w:r w:rsidRPr="00E50A84">
              <w:t xml:space="preserve">dostępnianie </w:t>
            </w:r>
            <w:r w:rsidRPr="00C619B8">
              <w:t>sfinansowanej</w:t>
            </w:r>
            <w:r w:rsidRPr="00E50A84">
              <w:t xml:space="preserve"> </w:t>
            </w:r>
            <w:r>
              <w:t xml:space="preserve">w ramach projektu </w:t>
            </w:r>
            <w:r w:rsidRPr="00E50A84">
              <w:t>infrastruktury pracowni innym szkoł</w:t>
            </w:r>
            <w:r>
              <w:t>om</w:t>
            </w:r>
            <w:r w:rsidRPr="00E50A84">
              <w:t>/placów</w:t>
            </w:r>
            <w:r>
              <w:t>kom</w:t>
            </w:r>
            <w:r w:rsidRPr="00E50A84">
              <w:t xml:space="preserve"> </w:t>
            </w:r>
            <w:r>
              <w:t>które nie posiadają takiego wyposażenia.</w:t>
            </w:r>
          </w:p>
          <w:p w:rsidR="00535C6F" w:rsidRDefault="00535C6F" w:rsidP="00535C6F">
            <w:pPr>
              <w:pStyle w:val="Default"/>
              <w:jc w:val="both"/>
              <w:rPr>
                <w:sz w:val="20"/>
                <w:szCs w:val="20"/>
              </w:rPr>
            </w:pPr>
          </w:p>
          <w:p w:rsidR="00535C6F" w:rsidRDefault="00535C6F" w:rsidP="00535C6F">
            <w:pPr>
              <w:pStyle w:val="Default"/>
              <w:jc w:val="both"/>
              <w:rPr>
                <w:sz w:val="20"/>
                <w:szCs w:val="20"/>
              </w:rPr>
            </w:pPr>
            <w:r>
              <w:rPr>
                <w:sz w:val="20"/>
                <w:szCs w:val="20"/>
              </w:rPr>
              <w:t xml:space="preserve">Kryterium ma celu przyczynienie </w:t>
            </w:r>
            <w:r w:rsidRPr="00D97885">
              <w:rPr>
                <w:sz w:val="20"/>
                <w:szCs w:val="20"/>
              </w:rPr>
              <w:t xml:space="preserve">do współpracy w celu lepszego i efektywniejszego wykorzystania posiadanej bazy dydaktycznej. </w:t>
            </w:r>
          </w:p>
          <w:p w:rsidR="00535C6F" w:rsidRPr="00D97885" w:rsidRDefault="00535C6F" w:rsidP="00535C6F">
            <w:pPr>
              <w:pStyle w:val="Default"/>
              <w:jc w:val="both"/>
              <w:rPr>
                <w:sz w:val="20"/>
                <w:szCs w:val="20"/>
              </w:rPr>
            </w:pPr>
          </w:p>
          <w:p w:rsidR="00535C6F" w:rsidRDefault="00535C6F" w:rsidP="00C626FD">
            <w:pPr>
              <w:pStyle w:val="Akapitzlist"/>
              <w:numPr>
                <w:ilvl w:val="0"/>
                <w:numId w:val="129"/>
              </w:numPr>
              <w:spacing w:after="0" w:line="240" w:lineRule="auto"/>
              <w:jc w:val="both"/>
            </w:pPr>
            <w:r>
              <w:t xml:space="preserve">Tak – w projekcie założono udostępnianie całej </w:t>
            </w:r>
            <w:r w:rsidRPr="00DC3520">
              <w:t>sfinansowanej</w:t>
            </w:r>
            <w:r>
              <w:t xml:space="preserve"> w ramach projektu infrastruktury pracowni - 4 pkt.;</w:t>
            </w:r>
          </w:p>
          <w:p w:rsidR="00535C6F" w:rsidRDefault="00535C6F" w:rsidP="00C626FD">
            <w:pPr>
              <w:pStyle w:val="Akapitzlist"/>
              <w:numPr>
                <w:ilvl w:val="0"/>
                <w:numId w:val="129"/>
              </w:numPr>
              <w:spacing w:after="0" w:line="240" w:lineRule="auto"/>
              <w:jc w:val="both"/>
            </w:pPr>
            <w:r>
              <w:t xml:space="preserve">Tak – w projekcie założono udostępnianie części </w:t>
            </w:r>
            <w:r w:rsidRPr="00DC3520">
              <w:t xml:space="preserve">sfinansowanej </w:t>
            </w:r>
            <w:r>
              <w:t>w ramach projektu infrastruktury pracowni - 2 pkt.;</w:t>
            </w:r>
          </w:p>
          <w:p w:rsidR="00535C6F" w:rsidRPr="006C4AA9" w:rsidRDefault="00535C6F" w:rsidP="00C626FD">
            <w:pPr>
              <w:pStyle w:val="Akapitzlist"/>
              <w:numPr>
                <w:ilvl w:val="0"/>
                <w:numId w:val="129"/>
              </w:numPr>
              <w:spacing w:after="0" w:line="240" w:lineRule="auto"/>
              <w:jc w:val="both"/>
            </w:pPr>
            <w:r>
              <w:t>Nie - 0 pkt.</w:t>
            </w:r>
          </w:p>
        </w:tc>
        <w:tc>
          <w:tcPr>
            <w:tcW w:w="3544" w:type="dxa"/>
          </w:tcPr>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535C6F" w:rsidRPr="00605A9D" w:rsidRDefault="00535C6F" w:rsidP="00535C6F">
            <w:pPr>
              <w:snapToGrid w:val="0"/>
              <w:spacing w:after="0" w:line="240" w:lineRule="auto"/>
              <w:jc w:val="center"/>
              <w:rPr>
                <w:rFonts w:eastAsiaTheme="minorHAnsi" w:cs="Arial"/>
                <w:lang w:eastAsia="en-US"/>
              </w:rPr>
            </w:pPr>
            <w:r>
              <w:rPr>
                <w:rFonts w:eastAsiaTheme="minorHAnsi" w:cs="Arial"/>
                <w:lang w:eastAsia="en-US"/>
              </w:rPr>
              <w:t>0 pkt - 4</w:t>
            </w:r>
            <w:r w:rsidRPr="00605A9D">
              <w:rPr>
                <w:rFonts w:eastAsiaTheme="minorHAnsi" w:cs="Arial"/>
                <w:lang w:eastAsia="en-US"/>
              </w:rPr>
              <w:t xml:space="preserve"> pkt</w:t>
            </w:r>
          </w:p>
          <w:p w:rsidR="00535C6F" w:rsidRPr="00605A9D" w:rsidRDefault="00535C6F" w:rsidP="00535C6F">
            <w:pPr>
              <w:snapToGrid w:val="0"/>
              <w:spacing w:after="0" w:line="240" w:lineRule="auto"/>
              <w:jc w:val="center"/>
              <w:rPr>
                <w:rFonts w:eastAsiaTheme="minorHAnsi" w:cs="Arial"/>
                <w:lang w:eastAsia="en-US"/>
              </w:rPr>
            </w:pPr>
          </w:p>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535C6F" w:rsidRPr="00AD7D67" w:rsidRDefault="00535C6F" w:rsidP="00535C6F">
            <w:pPr>
              <w:snapToGrid w:val="0"/>
              <w:spacing w:after="0" w:line="240" w:lineRule="auto"/>
              <w:jc w:val="center"/>
              <w:rPr>
                <w:rFonts w:cs="Arial"/>
              </w:rPr>
            </w:pPr>
            <w:r w:rsidRPr="00605A9D">
              <w:rPr>
                <w:rFonts w:eastAsiaTheme="minorHAnsi" w:cs="Arial"/>
                <w:lang w:eastAsia="en-US"/>
              </w:rPr>
              <w:t>odrzucenia wniosku)</w:t>
            </w:r>
          </w:p>
        </w:tc>
      </w:tr>
      <w:tr w:rsidR="00535C6F" w:rsidRPr="007978CE" w:rsidTr="00535C6F">
        <w:trPr>
          <w:trHeight w:val="553"/>
        </w:trPr>
        <w:tc>
          <w:tcPr>
            <w:tcW w:w="10631" w:type="dxa"/>
            <w:gridSpan w:val="3"/>
            <w:vAlign w:val="center"/>
          </w:tcPr>
          <w:p w:rsidR="00535C6F" w:rsidRPr="007978CE" w:rsidRDefault="00535C6F" w:rsidP="00535C6F">
            <w:pPr>
              <w:jc w:val="right"/>
              <w:rPr>
                <w:rFonts w:eastAsiaTheme="minorHAnsi"/>
                <w:lang w:eastAsia="en-US"/>
              </w:rPr>
            </w:pPr>
            <w:r w:rsidRPr="007978CE">
              <w:rPr>
                <w:rFonts w:eastAsiaTheme="minorHAnsi"/>
                <w:lang w:eastAsia="en-US"/>
              </w:rPr>
              <w:t>SUMA</w:t>
            </w:r>
            <w:r>
              <w:rPr>
                <w:rFonts w:eastAsiaTheme="minorHAnsi"/>
                <w:lang w:eastAsia="en-US"/>
              </w:rPr>
              <w:t xml:space="preserve"> dla horyzontu i OSI </w:t>
            </w:r>
          </w:p>
        </w:tc>
        <w:tc>
          <w:tcPr>
            <w:tcW w:w="3544" w:type="dxa"/>
            <w:vAlign w:val="center"/>
          </w:tcPr>
          <w:p w:rsidR="00535C6F" w:rsidRPr="007978CE" w:rsidRDefault="00535C6F" w:rsidP="00535C6F">
            <w:pPr>
              <w:rPr>
                <w:rFonts w:eastAsiaTheme="minorHAnsi"/>
                <w:lang w:eastAsia="en-US"/>
              </w:rPr>
            </w:pPr>
            <w:r>
              <w:rPr>
                <w:rFonts w:eastAsiaTheme="minorHAnsi"/>
                <w:lang w:eastAsia="en-US"/>
              </w:rPr>
              <w:t xml:space="preserve"> 28 pkt.</w:t>
            </w:r>
          </w:p>
        </w:tc>
      </w:tr>
      <w:tr w:rsidR="00535C6F" w:rsidRPr="007978CE" w:rsidTr="00535C6F">
        <w:trPr>
          <w:trHeight w:val="553"/>
        </w:trPr>
        <w:tc>
          <w:tcPr>
            <w:tcW w:w="10631" w:type="dxa"/>
            <w:gridSpan w:val="3"/>
            <w:vAlign w:val="center"/>
          </w:tcPr>
          <w:p w:rsidR="00535C6F" w:rsidRPr="007978CE" w:rsidRDefault="00535C6F" w:rsidP="00535C6F">
            <w:pPr>
              <w:jc w:val="right"/>
              <w:rPr>
                <w:rFonts w:eastAsiaTheme="minorHAnsi"/>
                <w:lang w:eastAsia="en-US"/>
              </w:rPr>
            </w:pPr>
            <w:r>
              <w:rPr>
                <w:rFonts w:eastAsiaTheme="minorHAnsi"/>
                <w:lang w:eastAsia="en-US"/>
              </w:rPr>
              <w:t xml:space="preserve">Suma dla ZIT </w:t>
            </w:r>
            <w:proofErr w:type="spellStart"/>
            <w:r>
              <w:rPr>
                <w:rFonts w:eastAsiaTheme="minorHAnsi"/>
                <w:lang w:eastAsia="en-US"/>
              </w:rPr>
              <w:t>WrOF</w:t>
            </w:r>
            <w:proofErr w:type="spellEnd"/>
            <w:r>
              <w:rPr>
                <w:rFonts w:eastAsiaTheme="minorHAnsi"/>
                <w:lang w:eastAsia="en-US"/>
              </w:rPr>
              <w:t xml:space="preserve"> i AJ</w:t>
            </w:r>
          </w:p>
        </w:tc>
        <w:tc>
          <w:tcPr>
            <w:tcW w:w="3544" w:type="dxa"/>
            <w:vAlign w:val="center"/>
          </w:tcPr>
          <w:p w:rsidR="00535C6F" w:rsidRDefault="00535C6F" w:rsidP="00535C6F">
            <w:pPr>
              <w:rPr>
                <w:rFonts w:eastAsiaTheme="minorHAnsi"/>
                <w:lang w:eastAsia="en-US"/>
              </w:rPr>
            </w:pPr>
            <w:r w:rsidRPr="007978CE">
              <w:rPr>
                <w:rFonts w:eastAsiaTheme="minorHAnsi"/>
                <w:lang w:eastAsia="en-US"/>
              </w:rPr>
              <w:t xml:space="preserve"> </w:t>
            </w:r>
            <w:r>
              <w:rPr>
                <w:rFonts w:eastAsiaTheme="minorHAnsi"/>
                <w:lang w:eastAsia="en-US"/>
              </w:rPr>
              <w:t xml:space="preserve">22 </w:t>
            </w:r>
            <w:r w:rsidRPr="007978CE">
              <w:rPr>
                <w:rFonts w:eastAsiaTheme="minorHAnsi"/>
                <w:lang w:eastAsia="en-US"/>
              </w:rPr>
              <w:t>pkt.</w:t>
            </w:r>
          </w:p>
        </w:tc>
      </w:tr>
      <w:tr w:rsidR="00535C6F" w:rsidRPr="007978CE" w:rsidTr="00535C6F">
        <w:trPr>
          <w:trHeight w:val="553"/>
        </w:trPr>
        <w:tc>
          <w:tcPr>
            <w:tcW w:w="10631" w:type="dxa"/>
            <w:gridSpan w:val="3"/>
            <w:vAlign w:val="center"/>
          </w:tcPr>
          <w:p w:rsidR="00535C6F" w:rsidRDefault="00535C6F" w:rsidP="00535C6F">
            <w:pPr>
              <w:jc w:val="right"/>
              <w:rPr>
                <w:rFonts w:eastAsiaTheme="minorHAnsi"/>
                <w:lang w:eastAsia="en-US"/>
              </w:rPr>
            </w:pPr>
            <w:r w:rsidRPr="003F7F72">
              <w:rPr>
                <w:rFonts w:eastAsiaTheme="minorHAnsi"/>
                <w:lang w:eastAsia="en-US"/>
              </w:rPr>
              <w:t>Suma dla ZIT</w:t>
            </w:r>
            <w:r>
              <w:rPr>
                <w:rFonts w:eastAsiaTheme="minorHAnsi"/>
                <w:lang w:eastAsia="en-US"/>
              </w:rPr>
              <w:t xml:space="preserve"> AW</w:t>
            </w:r>
          </w:p>
        </w:tc>
        <w:tc>
          <w:tcPr>
            <w:tcW w:w="3544" w:type="dxa"/>
            <w:vAlign w:val="center"/>
          </w:tcPr>
          <w:p w:rsidR="00535C6F" w:rsidRPr="007978CE" w:rsidRDefault="00535C6F" w:rsidP="00535C6F">
            <w:pPr>
              <w:rPr>
                <w:rFonts w:eastAsiaTheme="minorHAnsi"/>
                <w:lang w:eastAsia="en-US"/>
              </w:rPr>
            </w:pPr>
            <w:r>
              <w:rPr>
                <w:rFonts w:eastAsiaTheme="minorHAnsi"/>
                <w:lang w:eastAsia="en-US"/>
              </w:rPr>
              <w:t>12 pkt</w:t>
            </w:r>
          </w:p>
        </w:tc>
      </w:tr>
    </w:tbl>
    <w:p w:rsidR="00753124" w:rsidRDefault="00753124" w:rsidP="006A29B5">
      <w:pPr>
        <w:spacing w:after="120" w:line="240" w:lineRule="auto"/>
        <w:jc w:val="both"/>
        <w:outlineLvl w:val="2"/>
      </w:pPr>
    </w:p>
    <w:p w:rsidR="00617F8F" w:rsidRPr="00317ABC" w:rsidRDefault="00617F8F" w:rsidP="00617F8F">
      <w:pPr>
        <w:spacing w:after="0" w:line="240" w:lineRule="auto"/>
        <w:rPr>
          <w:rFonts w:ascii="Calibri" w:eastAsiaTheme="minorHAnsi" w:hAnsi="Calibri" w:cs="Calibri"/>
          <w:b/>
          <w:color w:val="000000"/>
          <w:sz w:val="24"/>
          <w:szCs w:val="24"/>
          <w:lang w:eastAsia="en-US"/>
        </w:rPr>
      </w:pPr>
      <w:r w:rsidRPr="00317ABC">
        <w:rPr>
          <w:rFonts w:ascii="Calibri" w:eastAsiaTheme="minorHAnsi" w:hAnsi="Calibri" w:cs="Calibri"/>
          <w:b/>
          <w:color w:val="000000"/>
          <w:sz w:val="24"/>
          <w:szCs w:val="24"/>
          <w:lang w:eastAsia="en-US"/>
        </w:rPr>
        <w:t xml:space="preserve">Inwestycje w </w:t>
      </w:r>
      <w:r>
        <w:rPr>
          <w:rFonts w:ascii="Calibri" w:eastAsiaTheme="minorHAnsi" w:hAnsi="Calibri" w:cs="Calibri"/>
          <w:b/>
          <w:color w:val="000000"/>
          <w:sz w:val="24"/>
          <w:szCs w:val="24"/>
          <w:lang w:eastAsia="en-US"/>
        </w:rPr>
        <w:t>edukację ponadgimnazjalną zawodową</w:t>
      </w:r>
    </w:p>
    <w:p w:rsidR="00617F8F" w:rsidRPr="006854F1"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922230" w:rsidRPr="00D7344B" w:rsidTr="00922230">
        <w:trPr>
          <w:trHeight w:val="499"/>
          <w:tblHeader/>
        </w:trPr>
        <w:tc>
          <w:tcPr>
            <w:tcW w:w="567" w:type="dxa"/>
            <w:shd w:val="clear" w:color="auto" w:fill="auto"/>
            <w:vAlign w:val="center"/>
          </w:tcPr>
          <w:p w:rsidR="00922230" w:rsidRPr="00D7344B" w:rsidRDefault="00922230" w:rsidP="00922230">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922230" w:rsidRPr="00D7344B" w:rsidRDefault="00922230" w:rsidP="00922230">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922230" w:rsidRPr="00D7344B" w:rsidRDefault="00922230" w:rsidP="00922230">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922230" w:rsidRPr="00D7344B" w:rsidRDefault="00922230" w:rsidP="00922230">
            <w:pPr>
              <w:rPr>
                <w:rFonts w:eastAsiaTheme="minorHAnsi"/>
                <w:lang w:eastAsia="en-US"/>
              </w:rPr>
            </w:pPr>
            <w:r w:rsidRPr="00D7344B">
              <w:rPr>
                <w:rFonts w:eastAsiaTheme="minorHAnsi"/>
                <w:b/>
                <w:lang w:eastAsia="en-US"/>
              </w:rPr>
              <w:t>Opis znaczenia kryterium</w:t>
            </w:r>
          </w:p>
        </w:tc>
      </w:tr>
      <w:tr w:rsidR="00922230" w:rsidRPr="00D7344B" w:rsidTr="00922230">
        <w:trPr>
          <w:trHeight w:val="952"/>
        </w:trPr>
        <w:tc>
          <w:tcPr>
            <w:tcW w:w="567" w:type="dxa"/>
            <w:vAlign w:val="center"/>
          </w:tcPr>
          <w:p w:rsidR="00922230" w:rsidRPr="00D7344B" w:rsidRDefault="00922230" w:rsidP="00922230">
            <w:pPr>
              <w:rPr>
                <w:rFonts w:eastAsiaTheme="minorHAnsi"/>
                <w:lang w:eastAsia="en-US"/>
              </w:rPr>
            </w:pPr>
            <w:r>
              <w:rPr>
                <w:rFonts w:eastAsiaTheme="minorHAnsi"/>
                <w:lang w:eastAsia="en-US"/>
              </w:rPr>
              <w:t>1</w:t>
            </w:r>
            <w:r w:rsidRPr="00D7344B">
              <w:rPr>
                <w:rFonts w:eastAsiaTheme="minorHAnsi"/>
                <w:lang w:eastAsia="en-US"/>
              </w:rPr>
              <w:t>.</w:t>
            </w:r>
          </w:p>
        </w:tc>
        <w:tc>
          <w:tcPr>
            <w:tcW w:w="3686" w:type="dxa"/>
            <w:vAlign w:val="center"/>
          </w:tcPr>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p w:rsidR="00922230" w:rsidRPr="007C0728" w:rsidRDefault="00922230" w:rsidP="00922230">
            <w:pPr>
              <w:spacing w:after="0" w:line="240" w:lineRule="auto"/>
              <w:rPr>
                <w:rFonts w:ascii="Arial" w:eastAsiaTheme="minorHAnsi" w:hAnsi="Arial" w:cs="Arial"/>
                <w:b/>
                <w:color w:val="FF0000"/>
                <w:lang w:eastAsia="en-US"/>
              </w:rPr>
            </w:pPr>
          </w:p>
        </w:tc>
        <w:tc>
          <w:tcPr>
            <w:tcW w:w="6378" w:type="dxa"/>
            <w:vAlign w:val="center"/>
          </w:tcPr>
          <w:p w:rsidR="00922230" w:rsidRPr="00FF78FC" w:rsidRDefault="00922230" w:rsidP="00922230">
            <w:pPr>
              <w:spacing w:after="0" w:line="240" w:lineRule="auto"/>
              <w:jc w:val="both"/>
              <w:rPr>
                <w:rFonts w:eastAsiaTheme="minorHAnsi"/>
                <w:lang w:eastAsia="en-US"/>
              </w:rPr>
            </w:pPr>
            <w:r w:rsidRPr="00D7344B">
              <w:rPr>
                <w:rFonts w:eastAsiaTheme="minorHAnsi"/>
                <w:lang w:eastAsia="en-US"/>
              </w:rPr>
              <w:t xml:space="preserve">W ramach tego kryterium będzie weryfikowane czy projektodawca posiada wizję i kompleksowy plan wykorzystania powstałej w wyniku realizacji projektu </w:t>
            </w:r>
            <w:r w:rsidRPr="00FF78FC">
              <w:rPr>
                <w:rFonts w:eastAsiaTheme="minorHAnsi"/>
                <w:lang w:eastAsia="en-US"/>
              </w:rPr>
              <w:t>infrastruktury</w:t>
            </w:r>
            <w:r>
              <w:t xml:space="preserve"> </w:t>
            </w:r>
            <w:r w:rsidRPr="00FF78FC">
              <w:rPr>
                <w:rFonts w:eastAsiaTheme="minorHAnsi"/>
                <w:lang w:eastAsia="en-US"/>
              </w:rPr>
              <w:t>(uwzględni</w:t>
            </w:r>
            <w:r>
              <w:rPr>
                <w:rFonts w:eastAsiaTheme="minorHAnsi"/>
                <w:lang w:eastAsia="en-US"/>
              </w:rPr>
              <w:t>ający kwestie demograficzne,</w:t>
            </w:r>
            <w:r w:rsidRPr="00FF78FC">
              <w:rPr>
                <w:rFonts w:eastAsiaTheme="minorHAnsi"/>
                <w:lang w:eastAsia="en-US"/>
              </w:rPr>
              <w:t xml:space="preserve"> analizę ekonomiczną inwestycji po zakończeniu projektu</w:t>
            </w:r>
            <w:r>
              <w:t xml:space="preserve"> oraz dopasowanie projektu do potrzeb rynku pracy i/lub </w:t>
            </w:r>
            <w:r>
              <w:rPr>
                <w:i/>
                <w:iCs/>
              </w:rPr>
              <w:t xml:space="preserve">smart </w:t>
            </w:r>
            <w:proofErr w:type="spellStart"/>
            <w:r>
              <w:rPr>
                <w:i/>
                <w:iCs/>
              </w:rPr>
              <w:t>specialisation</w:t>
            </w:r>
            <w:proofErr w:type="spellEnd"/>
            <w:r>
              <w:rPr>
                <w:i/>
                <w:iCs/>
              </w:rPr>
              <w:t xml:space="preserve"> </w:t>
            </w:r>
            <w:r>
              <w:rPr>
                <w:rFonts w:eastAsiaTheme="minorHAnsi"/>
                <w:lang w:eastAsia="en-US"/>
              </w:rPr>
              <w:t>w Województwie Dolnośląskim</w:t>
            </w:r>
            <w:r w:rsidRPr="00FF78FC">
              <w:rPr>
                <w:rFonts w:eastAsiaTheme="minorHAnsi"/>
                <w:lang w:eastAsia="en-US"/>
              </w:rPr>
              <w:t>)</w:t>
            </w:r>
            <w:r>
              <w:rPr>
                <w:rFonts w:eastAsiaTheme="minorHAnsi"/>
                <w:lang w:eastAsia="en-US"/>
              </w:rPr>
              <w:t xml:space="preserve"> oraz czy projekt przyczynia się do osiągnięcia celów RPO WD finansowanych ze środków EFS, oraz to czy konieczność </w:t>
            </w:r>
            <w:r w:rsidRPr="00922F92">
              <w:rPr>
                <w:rFonts w:eastAsiaTheme="minorHAnsi"/>
                <w:lang w:eastAsia="en-US"/>
              </w:rPr>
              <w:t>wydatkowania środków została potwierdzona analizą potrzeb</w:t>
            </w:r>
            <w:r w:rsidRPr="00D51C74">
              <w:rPr>
                <w:rFonts w:eastAsiaTheme="minorHAnsi"/>
                <w:lang w:eastAsia="en-US"/>
              </w:rPr>
              <w:t xml:space="preserve"> </w:t>
            </w:r>
            <w:r w:rsidRPr="00922F92">
              <w:rPr>
                <w:rFonts w:eastAsiaTheme="minorHAnsi"/>
                <w:lang w:eastAsia="en-US"/>
              </w:rPr>
              <w:t>szkoły objętej projektem</w:t>
            </w:r>
          </w:p>
          <w:p w:rsidR="00922230" w:rsidRPr="00FF78FC" w:rsidRDefault="00922230" w:rsidP="00922230">
            <w:pPr>
              <w:spacing w:after="0" w:line="240" w:lineRule="auto"/>
              <w:jc w:val="both"/>
              <w:rPr>
                <w:rFonts w:eastAsiaTheme="minorHAnsi"/>
                <w:lang w:eastAsia="en-US"/>
              </w:rPr>
            </w:pPr>
          </w:p>
          <w:p w:rsidR="00922230" w:rsidRPr="00FF78FC" w:rsidRDefault="00922230" w:rsidP="00922230">
            <w:pPr>
              <w:spacing w:after="0" w:line="240" w:lineRule="auto"/>
              <w:jc w:val="both"/>
              <w:rPr>
                <w:rFonts w:eastAsiaTheme="minorHAnsi"/>
                <w:sz w:val="18"/>
                <w:szCs w:val="18"/>
                <w:lang w:eastAsia="en-US"/>
              </w:rPr>
            </w:pPr>
            <w:r w:rsidRPr="00FF78FC">
              <w:rPr>
                <w:rFonts w:eastAsiaTheme="minorHAnsi"/>
                <w:sz w:val="18"/>
                <w:szCs w:val="18"/>
                <w:lang w:eastAsia="en-US"/>
              </w:rPr>
              <w:t>W projekcie zawarta będzie analiza trendów demograficznych na terenie realizacji projektu</w:t>
            </w:r>
            <w:r>
              <w:rPr>
                <w:rFonts w:eastAsiaTheme="minorHAnsi"/>
                <w:sz w:val="18"/>
                <w:szCs w:val="18"/>
                <w:lang w:eastAsia="en-US"/>
              </w:rPr>
              <w:t>,</w:t>
            </w:r>
            <w:r w:rsidRPr="00FF78FC">
              <w:rPr>
                <w:rFonts w:eastAsiaTheme="minorHAnsi"/>
                <w:sz w:val="18"/>
                <w:szCs w:val="18"/>
                <w:lang w:eastAsia="en-US"/>
              </w:rPr>
              <w:t xml:space="preserve"> która w wiarygodny sposób będzie wskazywać, iż projekt uwzględnia zmiany demograficzne, które nastąpią w okresie realizacji i trwałości projektu.</w:t>
            </w:r>
          </w:p>
          <w:p w:rsidR="00922230" w:rsidRPr="00FF78FC" w:rsidRDefault="00922230" w:rsidP="00922230">
            <w:pPr>
              <w:spacing w:after="0" w:line="240" w:lineRule="auto"/>
              <w:jc w:val="both"/>
              <w:rPr>
                <w:rFonts w:eastAsiaTheme="minorHAnsi"/>
                <w:sz w:val="18"/>
                <w:szCs w:val="18"/>
                <w:lang w:eastAsia="en-US"/>
              </w:rPr>
            </w:pPr>
          </w:p>
          <w:p w:rsidR="00922230" w:rsidRDefault="00922230" w:rsidP="00922230">
            <w:pPr>
              <w:pStyle w:val="Default"/>
              <w:jc w:val="both"/>
              <w:rPr>
                <w:rFonts w:asciiTheme="minorHAnsi" w:eastAsiaTheme="minorHAnsi" w:hAnsiTheme="minorHAnsi" w:cstheme="minorBidi"/>
                <w:color w:val="auto"/>
                <w:sz w:val="18"/>
                <w:szCs w:val="18"/>
                <w:lang w:eastAsia="en-US"/>
              </w:rPr>
            </w:pPr>
            <w:r w:rsidRPr="00D73009">
              <w:rPr>
                <w:rFonts w:asciiTheme="minorHAnsi" w:eastAsiaTheme="minorHAnsi" w:hAnsiTheme="minorHAnsi" w:cstheme="minorBidi"/>
                <w:color w:val="auto"/>
                <w:sz w:val="18"/>
                <w:szCs w:val="18"/>
                <w:lang w:eastAsia="en-US"/>
              </w:rPr>
              <w:t>Wsparcie inwestycyjne w działaniu 7.2</w:t>
            </w:r>
            <w:r>
              <w:t xml:space="preserve"> </w:t>
            </w:r>
            <w:r w:rsidRPr="007D4049">
              <w:rPr>
                <w:rFonts w:asciiTheme="minorHAnsi" w:eastAsiaTheme="minorHAnsi" w:hAnsiTheme="minorHAnsi" w:cstheme="minorBidi"/>
                <w:color w:val="auto"/>
                <w:sz w:val="18"/>
                <w:szCs w:val="18"/>
                <w:lang w:eastAsia="en-US"/>
              </w:rPr>
              <w:t>musi być powiązane z celami</w:t>
            </w:r>
            <w:r w:rsidRPr="00D73009">
              <w:rPr>
                <w:rFonts w:asciiTheme="minorHAnsi" w:eastAsiaTheme="minorHAnsi" w:hAnsiTheme="minorHAnsi" w:cstheme="minorBidi"/>
                <w:color w:val="auto"/>
                <w:sz w:val="18"/>
                <w:szCs w:val="18"/>
                <w:lang w:eastAsia="en-US"/>
              </w:rPr>
              <w:t xml:space="preserve"> </w:t>
            </w:r>
            <w:r w:rsidRPr="00A315B0">
              <w:rPr>
                <w:rFonts w:asciiTheme="minorHAnsi" w:eastAsiaTheme="minorHAnsi" w:hAnsiTheme="minorHAnsi" w:cstheme="minorBidi"/>
                <w:color w:val="auto"/>
                <w:sz w:val="18"/>
                <w:szCs w:val="18"/>
                <w:lang w:eastAsia="en-US"/>
              </w:rPr>
              <w:t xml:space="preserve">RPO </w:t>
            </w:r>
            <w:r>
              <w:rPr>
                <w:rFonts w:asciiTheme="minorHAnsi" w:eastAsiaTheme="minorHAnsi" w:hAnsiTheme="minorHAnsi" w:cstheme="minorBidi"/>
                <w:color w:val="auto"/>
                <w:sz w:val="18"/>
                <w:szCs w:val="18"/>
                <w:lang w:eastAsia="en-US"/>
              </w:rPr>
              <w:t>WD finansowanych ze środków EFS</w:t>
            </w:r>
            <w:r w:rsidRPr="00D73009">
              <w:rPr>
                <w:rFonts w:asciiTheme="minorHAnsi" w:eastAsiaTheme="minorHAnsi" w:hAnsiTheme="minorHAnsi" w:cstheme="minorBidi"/>
                <w:color w:val="auto"/>
                <w:sz w:val="18"/>
                <w:szCs w:val="18"/>
                <w:lang w:eastAsia="en-US"/>
              </w:rPr>
              <w:t xml:space="preserve">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Pr>
                <w:rFonts w:asciiTheme="minorHAnsi" w:hAnsiTheme="minorHAnsi" w:cstheme="minorBidi"/>
                <w:color w:val="auto"/>
                <w:sz w:val="18"/>
                <w:szCs w:val="18"/>
              </w:rPr>
              <w:t xml:space="preserve">RPO WD finansowanych ze środków </w:t>
            </w:r>
            <w:r w:rsidRPr="00D73009">
              <w:rPr>
                <w:rFonts w:asciiTheme="minorHAnsi" w:eastAsiaTheme="minorHAnsi" w:hAnsiTheme="minorHAnsi" w:cstheme="minorBidi"/>
                <w:color w:val="auto"/>
                <w:sz w:val="18"/>
                <w:szCs w:val="18"/>
                <w:lang w:eastAsia="en-US"/>
              </w:rPr>
              <w:t xml:space="preserve">EFS (np. </w:t>
            </w:r>
            <w:r>
              <w:rPr>
                <w:rFonts w:asciiTheme="minorHAnsi" w:eastAsiaTheme="minorHAnsi" w:hAnsiTheme="minorHAnsi" w:cstheme="minorBidi"/>
                <w:color w:val="auto"/>
                <w:sz w:val="18"/>
                <w:szCs w:val="18"/>
                <w:lang w:eastAsia="en-US"/>
              </w:rPr>
              <w:t>z</w:t>
            </w:r>
            <w:r w:rsidRPr="00D73009">
              <w:rPr>
                <w:rFonts w:asciiTheme="minorHAnsi" w:eastAsiaTheme="minorHAnsi" w:hAnsiTheme="minorHAnsi" w:cstheme="minorBidi"/>
                <w:color w:val="auto"/>
                <w:sz w:val="18"/>
                <w:szCs w:val="18"/>
                <w:lang w:eastAsia="en-US"/>
              </w:rPr>
              <w:t>większenie szans na zatrudnienie uczniów kształcenia i szkolenia zawodowego, w szczególności poprzez poprawę efektywności kształcenia zawodowego</w:t>
            </w:r>
            <w:r>
              <w:rPr>
                <w:rFonts w:asciiTheme="minorHAnsi" w:eastAsiaTheme="minorHAnsi" w:hAnsiTheme="minorHAnsi" w:cstheme="minorBidi"/>
                <w:color w:val="auto"/>
                <w:sz w:val="18"/>
                <w:szCs w:val="18"/>
                <w:lang w:eastAsia="en-US"/>
              </w:rPr>
              <w:t xml:space="preserve">, </w:t>
            </w:r>
            <w:r w:rsidRPr="00D73009">
              <w:rPr>
                <w:rFonts w:asciiTheme="minorHAnsi" w:eastAsiaTheme="minorHAnsi" w:hAnsiTheme="minorHAnsi" w:cstheme="minorBidi"/>
                <w:color w:val="auto"/>
                <w:sz w:val="18"/>
                <w:szCs w:val="18"/>
                <w:lang w:eastAsia="en-US"/>
              </w:rPr>
              <w:t>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w:t>
            </w:r>
            <w:r>
              <w:rPr>
                <w:rFonts w:asciiTheme="minorHAnsi" w:eastAsiaTheme="minorHAnsi" w:hAnsiTheme="minorHAnsi" w:cstheme="minorBidi"/>
                <w:color w:val="auto"/>
                <w:sz w:val="18"/>
                <w:szCs w:val="18"/>
                <w:lang w:eastAsia="en-US"/>
              </w:rPr>
              <w:t>)</w:t>
            </w:r>
            <w:r w:rsidRPr="00D73009">
              <w:rPr>
                <w:rFonts w:asciiTheme="minorHAnsi" w:eastAsiaTheme="minorHAnsi" w:hAnsiTheme="minorHAnsi" w:cstheme="minorBidi"/>
                <w:color w:val="auto"/>
                <w:sz w:val="18"/>
                <w:szCs w:val="18"/>
                <w:lang w:eastAsia="en-US"/>
              </w:rPr>
              <w:t xml:space="preserve">. </w:t>
            </w:r>
          </w:p>
          <w:p w:rsidR="00922230" w:rsidRPr="00D73009" w:rsidRDefault="00922230" w:rsidP="00922230">
            <w:pPr>
              <w:pStyle w:val="Default"/>
              <w:jc w:val="both"/>
              <w:rPr>
                <w:rFonts w:asciiTheme="minorHAnsi" w:eastAsiaTheme="minorHAnsi" w:hAnsiTheme="minorHAnsi" w:cstheme="minorBidi"/>
                <w:color w:val="auto"/>
                <w:sz w:val="18"/>
                <w:szCs w:val="18"/>
                <w:lang w:eastAsia="en-US"/>
              </w:rPr>
            </w:pPr>
          </w:p>
          <w:p w:rsidR="00922230" w:rsidRPr="00FF78FC" w:rsidRDefault="00922230" w:rsidP="00922230">
            <w:pPr>
              <w:pStyle w:val="Default"/>
              <w:jc w:val="both"/>
              <w:rPr>
                <w:rFonts w:asciiTheme="minorHAnsi" w:hAnsiTheme="minorHAnsi" w:cstheme="minorBidi"/>
                <w:color w:val="auto"/>
                <w:sz w:val="18"/>
                <w:szCs w:val="18"/>
              </w:rPr>
            </w:pPr>
            <w:r w:rsidRPr="009A28AA">
              <w:rPr>
                <w:rFonts w:asciiTheme="minorHAnsi" w:hAnsiTheme="minorHAnsi" w:cstheme="minorBidi"/>
                <w:color w:val="auto"/>
                <w:sz w:val="18"/>
                <w:szCs w:val="18"/>
              </w:rPr>
              <w:t>Do otrzymania wsparcia nie jest niezbędna realizowanie projektu w 10.2</w:t>
            </w:r>
            <w:r>
              <w:rPr>
                <w:rFonts w:asciiTheme="minorHAnsi" w:hAnsiTheme="minorHAnsi" w:cstheme="minorBidi"/>
                <w:color w:val="auto"/>
                <w:sz w:val="18"/>
                <w:szCs w:val="18"/>
              </w:rPr>
              <w:t>/10.4</w:t>
            </w:r>
            <w:r w:rsidRPr="009A28AA">
              <w:rPr>
                <w:rFonts w:asciiTheme="minorHAnsi" w:hAnsiTheme="minorHAnsi" w:cstheme="minorBidi"/>
                <w:color w:val="auto"/>
                <w:sz w:val="18"/>
                <w:szCs w:val="18"/>
              </w:rPr>
              <w:t xml:space="preserve"> wystarczy uzasadnienie, że projekt przyczynia się do osiągnięcia celów zapisanych w RPO WD finansowanych ze środków EFS dotyczących obszaru edukacji</w:t>
            </w:r>
          </w:p>
        </w:tc>
        <w:tc>
          <w:tcPr>
            <w:tcW w:w="3544" w:type="dxa"/>
            <w:vAlign w:val="center"/>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Tak/Nie</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922230" w:rsidRPr="00D7344B" w:rsidRDefault="00922230" w:rsidP="00922230">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922230" w:rsidRPr="00D7344B"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t>2.</w:t>
            </w:r>
          </w:p>
        </w:tc>
        <w:tc>
          <w:tcPr>
            <w:tcW w:w="3686" w:type="dxa"/>
            <w:vAlign w:val="center"/>
          </w:tcPr>
          <w:p w:rsidR="00922230" w:rsidRDefault="00922230" w:rsidP="00922230">
            <w:pPr>
              <w:spacing w:after="0" w:line="240" w:lineRule="auto"/>
              <w:rPr>
                <w:rFonts w:eastAsiaTheme="minorHAnsi"/>
                <w:b/>
                <w:lang w:eastAsia="en-US"/>
              </w:rPr>
            </w:pPr>
            <w:r>
              <w:rPr>
                <w:rFonts w:eastAsiaTheme="minorHAnsi"/>
                <w:b/>
                <w:lang w:eastAsia="en-US"/>
              </w:rPr>
              <w:t>Spełnienie wymogów  dotyczących</w:t>
            </w:r>
            <w:r w:rsidRPr="00E14AB8">
              <w:rPr>
                <w:rFonts w:eastAsiaTheme="minorHAnsi"/>
                <w:b/>
                <w:lang w:eastAsia="en-US"/>
              </w:rPr>
              <w:t xml:space="preserve"> przedsięwzięć z zakresu kształcenia zawodowego</w:t>
            </w:r>
          </w:p>
        </w:tc>
        <w:tc>
          <w:tcPr>
            <w:tcW w:w="6378" w:type="dxa"/>
            <w:vAlign w:val="center"/>
          </w:tcPr>
          <w:p w:rsidR="00922230" w:rsidRDefault="00922230" w:rsidP="00922230">
            <w:pPr>
              <w:spacing w:after="0" w:line="240" w:lineRule="auto"/>
              <w:jc w:val="both"/>
              <w:rPr>
                <w:rFonts w:eastAsiaTheme="minorHAnsi"/>
                <w:lang w:eastAsia="en-US"/>
              </w:rPr>
            </w:pPr>
            <w:r>
              <w:rPr>
                <w:rFonts w:eastAsiaTheme="minorHAnsi"/>
                <w:lang w:eastAsia="en-US"/>
              </w:rPr>
              <w:t>W ramach tego kryterium będzie weryfikowane na podstawie zapisów wniosku o dofinansowanie czy:</w:t>
            </w:r>
          </w:p>
          <w:p w:rsidR="00922230" w:rsidRDefault="00922230" w:rsidP="00922230">
            <w:pPr>
              <w:spacing w:after="0" w:line="240" w:lineRule="auto"/>
              <w:jc w:val="both"/>
              <w:rPr>
                <w:rFonts w:eastAsiaTheme="minorHAnsi"/>
                <w:lang w:eastAsia="en-US"/>
              </w:rPr>
            </w:pPr>
          </w:p>
          <w:p w:rsidR="00922230" w:rsidRPr="005D52E8" w:rsidRDefault="00922230" w:rsidP="00922230">
            <w:pPr>
              <w:pStyle w:val="Akapitzlist"/>
              <w:numPr>
                <w:ilvl w:val="1"/>
                <w:numId w:val="137"/>
              </w:numPr>
              <w:autoSpaceDE w:val="0"/>
              <w:autoSpaceDN w:val="0"/>
              <w:adjustRightInd w:val="0"/>
              <w:ind w:left="317"/>
              <w:jc w:val="both"/>
              <w:rPr>
                <w:rFonts w:ascii="Calibri" w:hAnsi="Calibri" w:cs="Calibri"/>
                <w:color w:val="000000"/>
              </w:rPr>
            </w:pPr>
            <w:r>
              <w:rPr>
                <w:rFonts w:eastAsiaTheme="minorHAnsi"/>
                <w:lang w:eastAsia="en-US"/>
              </w:rPr>
              <w:t xml:space="preserve"> </w:t>
            </w:r>
            <w:r>
              <w:rPr>
                <w:rFonts w:ascii="Calibri" w:hAnsi="Calibri" w:cs="Calibri"/>
                <w:color w:val="000000"/>
              </w:rPr>
              <w:t>w</w:t>
            </w:r>
            <w:r w:rsidRPr="005D52E8">
              <w:rPr>
                <w:rFonts w:ascii="Calibri" w:hAnsi="Calibri" w:cs="Calibri"/>
                <w:color w:val="000000"/>
              </w:rPr>
              <w:t xml:space="preserve">sparta w wyniku realizacji projektu infrastruktura </w:t>
            </w:r>
            <w:r>
              <w:rPr>
                <w:rFonts w:ascii="Calibri" w:hAnsi="Calibri" w:cs="Calibri"/>
                <w:color w:val="000000"/>
              </w:rPr>
              <w:t xml:space="preserve">jest </w:t>
            </w:r>
            <w:r w:rsidRPr="005D52E8">
              <w:rPr>
                <w:rFonts w:ascii="Calibri" w:hAnsi="Calibri" w:cs="Calibri"/>
                <w:color w:val="000000"/>
              </w:rPr>
              <w:t>dostosowana do warunków zbliżonych do rzeczywistego środowiska pracy zawodowej</w:t>
            </w:r>
            <w:r>
              <w:rPr>
                <w:rFonts w:ascii="Calibri" w:hAnsi="Calibri" w:cs="Calibri"/>
                <w:color w:val="000000"/>
              </w:rPr>
              <w:t>;</w:t>
            </w:r>
            <w:r w:rsidRPr="005D52E8">
              <w:rPr>
                <w:rFonts w:ascii="Calibri" w:hAnsi="Calibri" w:cs="Calibri"/>
                <w:color w:val="000000"/>
              </w:rPr>
              <w:t xml:space="preserve"> </w:t>
            </w:r>
          </w:p>
          <w:p w:rsidR="00922230" w:rsidRPr="005D52E8" w:rsidRDefault="00922230" w:rsidP="00922230">
            <w:pPr>
              <w:pStyle w:val="Akapitzlist"/>
              <w:numPr>
                <w:ilvl w:val="1"/>
                <w:numId w:val="137"/>
              </w:numPr>
              <w:autoSpaceDE w:val="0"/>
              <w:autoSpaceDN w:val="0"/>
              <w:adjustRightInd w:val="0"/>
              <w:ind w:left="317"/>
              <w:jc w:val="both"/>
              <w:rPr>
                <w:rFonts w:ascii="Calibri" w:hAnsi="Calibri" w:cs="Calibri"/>
                <w:color w:val="000000"/>
              </w:rPr>
            </w:pPr>
            <w:r>
              <w:rPr>
                <w:rFonts w:ascii="Calibri" w:hAnsi="Calibri" w:cs="Calibri"/>
                <w:color w:val="000000"/>
              </w:rPr>
              <w:t>d</w:t>
            </w:r>
            <w:r w:rsidRPr="005D52E8">
              <w:rPr>
                <w:rFonts w:ascii="Calibri" w:hAnsi="Calibri" w:cs="Calibri"/>
                <w:color w:val="000000"/>
              </w:rPr>
              <w:t xml:space="preserve">ziałania mające na celu poprawę infrastruktury szkół zawodowych </w:t>
            </w:r>
            <w:r>
              <w:rPr>
                <w:rFonts w:ascii="Calibri" w:hAnsi="Calibri" w:cs="Calibri"/>
                <w:color w:val="000000"/>
              </w:rPr>
              <w:t>są</w:t>
            </w:r>
            <w:r w:rsidRPr="005D52E8">
              <w:rPr>
                <w:rFonts w:ascii="Calibri" w:hAnsi="Calibri" w:cs="Calibri"/>
                <w:color w:val="000000"/>
              </w:rPr>
              <w:t xml:space="preserve"> realizowane z </w:t>
            </w:r>
            <w:r>
              <w:rPr>
                <w:rFonts w:ascii="Calibri" w:hAnsi="Calibri" w:cs="Calibri"/>
                <w:color w:val="000000"/>
              </w:rPr>
              <w:t>zaangażowaniem pracodawców (pracodawcy);</w:t>
            </w:r>
          </w:p>
          <w:p w:rsidR="00922230" w:rsidRDefault="00922230" w:rsidP="00922230">
            <w:pPr>
              <w:pStyle w:val="Akapitzlist"/>
              <w:numPr>
                <w:ilvl w:val="1"/>
                <w:numId w:val="137"/>
              </w:numPr>
              <w:autoSpaceDE w:val="0"/>
              <w:autoSpaceDN w:val="0"/>
              <w:adjustRightInd w:val="0"/>
              <w:ind w:left="317"/>
              <w:jc w:val="both"/>
              <w:rPr>
                <w:rFonts w:ascii="Calibri" w:hAnsi="Calibri" w:cs="Calibri"/>
                <w:color w:val="000000"/>
              </w:rPr>
            </w:pPr>
            <w:r>
              <w:rPr>
                <w:rFonts w:ascii="Calibri" w:hAnsi="Calibri" w:cs="Calibri"/>
                <w:color w:val="000000"/>
              </w:rPr>
              <w:t>r</w:t>
            </w:r>
            <w:r w:rsidRPr="005D52E8">
              <w:rPr>
                <w:rFonts w:ascii="Calibri" w:hAnsi="Calibri" w:cs="Calibri"/>
                <w:color w:val="000000"/>
              </w:rPr>
              <w:t xml:space="preserve">ezultatem projektu </w:t>
            </w:r>
            <w:r>
              <w:rPr>
                <w:rFonts w:ascii="Calibri" w:hAnsi="Calibri" w:cs="Calibri"/>
                <w:color w:val="000000"/>
              </w:rPr>
              <w:t>jest</w:t>
            </w:r>
            <w:r w:rsidRPr="005D52E8">
              <w:rPr>
                <w:rFonts w:ascii="Calibri" w:hAnsi="Calibri" w:cs="Calibri"/>
                <w:color w:val="000000"/>
              </w:rPr>
              <w:t xml:space="preserve"> dostosowywanie oferty edukacyjnej do potrzeb rynku pracy, uwzględniające minimalne standardy </w:t>
            </w:r>
            <w:r>
              <w:rPr>
                <w:rFonts w:ascii="Calibri" w:hAnsi="Calibri" w:cs="Calibri"/>
                <w:color w:val="000000"/>
              </w:rPr>
              <w:t>zawarte w podstawie programowej;</w:t>
            </w:r>
          </w:p>
          <w:p w:rsidR="00922230" w:rsidRPr="005D52E8" w:rsidRDefault="00922230" w:rsidP="00922230">
            <w:pPr>
              <w:pStyle w:val="Akapitzlist"/>
              <w:numPr>
                <w:ilvl w:val="1"/>
                <w:numId w:val="137"/>
              </w:numPr>
              <w:autoSpaceDE w:val="0"/>
              <w:autoSpaceDN w:val="0"/>
              <w:adjustRightInd w:val="0"/>
              <w:ind w:left="317"/>
              <w:jc w:val="both"/>
              <w:rPr>
                <w:rFonts w:ascii="Calibri" w:hAnsi="Calibri" w:cs="Calibri"/>
                <w:color w:val="000000"/>
              </w:rPr>
            </w:pPr>
            <w:r w:rsidRPr="00DB6586">
              <w:t xml:space="preserve">realizacja projektu przyczyni się bezpośrednio do poprawy warunków nauczania w </w:t>
            </w:r>
            <w:r>
              <w:t>szkole,</w:t>
            </w:r>
            <w:r w:rsidRPr="00DB6586">
              <w:t xml:space="preserve"> które</w:t>
            </w:r>
            <w:r>
              <w:t>j</w:t>
            </w:r>
            <w:r w:rsidRPr="00DB6586">
              <w:t xml:space="preserve"> dotyczy</w:t>
            </w:r>
            <w:r>
              <w:t>.</w:t>
            </w:r>
          </w:p>
          <w:p w:rsidR="00922230" w:rsidRPr="00D7344B" w:rsidRDefault="00922230" w:rsidP="00922230">
            <w:pPr>
              <w:spacing w:after="0" w:line="240" w:lineRule="auto"/>
              <w:jc w:val="both"/>
              <w:rPr>
                <w:rFonts w:eastAsiaTheme="minorHAnsi"/>
                <w:lang w:eastAsia="en-US"/>
              </w:rPr>
            </w:pPr>
            <w:r>
              <w:rPr>
                <w:rFonts w:eastAsiaTheme="minorHAnsi"/>
                <w:lang w:eastAsia="en-US"/>
              </w:rPr>
              <w:t>Niespełnienie jednego z w/w warunków oznacza o</w:t>
            </w:r>
            <w:r w:rsidRPr="007A07F9">
              <w:rPr>
                <w:rFonts w:eastAsiaTheme="minorHAnsi"/>
                <w:lang w:eastAsia="en-US"/>
              </w:rPr>
              <w:t>drzucenie wniosku</w:t>
            </w:r>
            <w:r>
              <w:rPr>
                <w:rFonts w:eastAsiaTheme="minorHAnsi"/>
                <w:lang w:eastAsia="en-US"/>
              </w:rPr>
              <w:t>. Weryfikacja na podstawie zapisów we wniosku o dofinansowanie i na podstawie załączników (np. list intencyjny o współpracy z pracodawcami).</w:t>
            </w:r>
          </w:p>
        </w:tc>
        <w:tc>
          <w:tcPr>
            <w:tcW w:w="3544" w:type="dxa"/>
            <w:vAlign w:val="center"/>
          </w:tcPr>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Tak/Nie</w:t>
            </w:r>
          </w:p>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Kryterium obligatoryjne</w:t>
            </w:r>
          </w:p>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(spełnienie jest niezbędne dla możliwości otrzymania dofinansowania)</w:t>
            </w:r>
          </w:p>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Niespełnienie kryterium oznacza</w:t>
            </w:r>
          </w:p>
          <w:p w:rsidR="00922230" w:rsidRPr="00D7344B"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odrzucenie wniosku</w:t>
            </w:r>
          </w:p>
        </w:tc>
      </w:tr>
      <w:tr w:rsidR="00922230" w:rsidRPr="00D7344B" w:rsidTr="00922230">
        <w:trPr>
          <w:trHeight w:val="952"/>
        </w:trPr>
        <w:tc>
          <w:tcPr>
            <w:tcW w:w="567" w:type="dxa"/>
            <w:vAlign w:val="center"/>
          </w:tcPr>
          <w:p w:rsidR="00922230" w:rsidRPr="00D7344B" w:rsidRDefault="00922230" w:rsidP="00922230">
            <w:pPr>
              <w:rPr>
                <w:rFonts w:eastAsiaTheme="minorHAnsi"/>
                <w:lang w:eastAsia="en-US"/>
              </w:rPr>
            </w:pPr>
            <w:r>
              <w:rPr>
                <w:rFonts w:eastAsiaTheme="minorHAnsi"/>
                <w:lang w:eastAsia="en-US"/>
              </w:rPr>
              <w:t>3</w:t>
            </w:r>
            <w:r w:rsidRPr="00D7344B">
              <w:rPr>
                <w:rFonts w:eastAsiaTheme="minorHAnsi"/>
                <w:lang w:eastAsia="en-US"/>
              </w:rPr>
              <w:t>.</w:t>
            </w:r>
          </w:p>
        </w:tc>
        <w:tc>
          <w:tcPr>
            <w:tcW w:w="3686" w:type="dxa"/>
          </w:tcPr>
          <w:p w:rsidR="00922230" w:rsidRDefault="00922230" w:rsidP="00922230">
            <w:pPr>
              <w:spacing w:after="0" w:line="240" w:lineRule="auto"/>
              <w:rPr>
                <w:rFonts w:eastAsiaTheme="minorHAnsi"/>
                <w:b/>
                <w:lang w:eastAsia="en-US"/>
              </w:rPr>
            </w:pPr>
          </w:p>
          <w:p w:rsidR="00922230" w:rsidRPr="007079FF" w:rsidRDefault="00922230" w:rsidP="00922230">
            <w:pPr>
              <w:spacing w:after="0" w:line="240" w:lineRule="auto"/>
              <w:jc w:val="both"/>
              <w:rPr>
                <w:rFonts w:eastAsiaTheme="minorHAnsi"/>
                <w:b/>
                <w:lang w:eastAsia="en-US"/>
              </w:rPr>
            </w:pPr>
            <w:r w:rsidRPr="00D7344B">
              <w:rPr>
                <w:rFonts w:eastAsiaTheme="minorHAnsi"/>
                <w:b/>
                <w:lang w:eastAsia="en-US"/>
              </w:rPr>
              <w:t>Uzasadnienie budowy</w:t>
            </w:r>
            <w:r>
              <w:rPr>
                <w:rFonts w:eastAsiaTheme="minorHAnsi"/>
                <w:b/>
                <w:lang w:eastAsia="en-US"/>
              </w:rPr>
              <w:t xml:space="preserve"> nowego obiektu  </w:t>
            </w:r>
            <w:r w:rsidRPr="007079FF">
              <w:rPr>
                <w:rFonts w:eastAsiaTheme="minorHAnsi"/>
                <w:b/>
                <w:lang w:eastAsia="en-US"/>
              </w:rPr>
              <w:t xml:space="preserve"> służącego praktycznej nauce zawodu </w:t>
            </w:r>
            <w:r>
              <w:rPr>
                <w:rFonts w:eastAsiaTheme="minorHAnsi"/>
                <w:b/>
                <w:lang w:eastAsia="en-US"/>
              </w:rPr>
              <w:t>(np. warsztatu/pracowni)</w:t>
            </w:r>
          </w:p>
          <w:p w:rsidR="00922230" w:rsidRPr="00D7344B" w:rsidRDefault="00922230" w:rsidP="00922230">
            <w:pPr>
              <w:spacing w:after="0" w:line="240" w:lineRule="auto"/>
              <w:jc w:val="both"/>
              <w:rPr>
                <w:rFonts w:eastAsiaTheme="minorHAnsi"/>
                <w:b/>
                <w:lang w:eastAsia="en-US"/>
              </w:rPr>
            </w:pPr>
          </w:p>
          <w:p w:rsidR="00922230" w:rsidRPr="00D7344B" w:rsidRDefault="00922230" w:rsidP="00922230">
            <w:pPr>
              <w:spacing w:after="0" w:line="240" w:lineRule="auto"/>
              <w:jc w:val="both"/>
              <w:rPr>
                <w:rFonts w:eastAsiaTheme="minorHAnsi"/>
                <w:b/>
                <w:lang w:eastAsia="en-US"/>
              </w:rPr>
            </w:pPr>
            <w:r w:rsidRPr="00D7344B">
              <w:rPr>
                <w:rFonts w:eastAsiaTheme="minorHAnsi"/>
                <w:b/>
                <w:lang w:eastAsia="en-US"/>
              </w:rPr>
              <w:t xml:space="preserve">(dot. projektu polegającego na budowie nowego obiektu </w:t>
            </w:r>
            <w:r w:rsidRPr="007079FF">
              <w:rPr>
                <w:rFonts w:eastAsiaTheme="minorHAnsi"/>
                <w:b/>
                <w:lang w:eastAsia="en-US"/>
              </w:rPr>
              <w:t>służącego praktycznej nauce zawodu</w:t>
            </w:r>
            <w:r>
              <w:rPr>
                <w:rFonts w:eastAsiaTheme="minorHAnsi"/>
                <w:b/>
                <w:lang w:eastAsia="en-US"/>
              </w:rPr>
              <w:t>)</w:t>
            </w:r>
          </w:p>
        </w:tc>
        <w:tc>
          <w:tcPr>
            <w:tcW w:w="6378" w:type="dxa"/>
          </w:tcPr>
          <w:p w:rsidR="00922230" w:rsidRDefault="00922230" w:rsidP="00922230">
            <w:pPr>
              <w:spacing w:after="0" w:line="240" w:lineRule="auto"/>
              <w:jc w:val="both"/>
              <w:rPr>
                <w:rFonts w:eastAsiaTheme="minorHAnsi"/>
                <w:lang w:eastAsia="en-US"/>
              </w:rPr>
            </w:pPr>
            <w:r w:rsidRPr="00D7344B">
              <w:rPr>
                <w:rFonts w:eastAsiaTheme="minorHAnsi"/>
                <w:lang w:eastAsia="en-US"/>
              </w:rPr>
              <w:t xml:space="preserve">W ramach tego kryterium weryfikacji podlegać będzie konieczność budowy nowego obiektu </w:t>
            </w:r>
            <w:r>
              <w:t>służącego praktycznej nauce zawodu.</w:t>
            </w:r>
            <w:r w:rsidRPr="00D7344B">
              <w:rPr>
                <w:rFonts w:eastAsiaTheme="minorHAnsi"/>
                <w:lang w:eastAsia="en-US"/>
              </w:rPr>
              <w:t xml:space="preserve"> </w:t>
            </w:r>
            <w:r>
              <w:rPr>
                <w:rFonts w:eastAsiaTheme="minorHAnsi"/>
                <w:lang w:eastAsia="en-US"/>
              </w:rPr>
              <w:br/>
            </w:r>
            <w:r w:rsidRPr="00D7344B">
              <w:rPr>
                <w:rFonts w:eastAsiaTheme="minorHAnsi"/>
                <w:lang w:eastAsia="en-US"/>
              </w:rPr>
              <w:t>W szczególności weryfikowane będzie czy przebudowa, rozbudowa lub a</w:t>
            </w:r>
            <w:r>
              <w:rPr>
                <w:rFonts w:eastAsiaTheme="minorHAnsi"/>
                <w:lang w:eastAsia="en-US"/>
              </w:rPr>
              <w:t>daptacja istniejących budynków</w:t>
            </w:r>
            <w:r w:rsidRPr="00D7344B">
              <w:rPr>
                <w:rFonts w:eastAsiaTheme="minorHAnsi"/>
                <w:lang w:eastAsia="en-US"/>
              </w:rPr>
              <w:t xml:space="preserve"> nie jest możliwa lub jest nieuzasadniona ekonomicznie oraz czy konieczność budowy nowego obiektu uzasadniona jest trendami demograficznymi zachodzącymi na terenie objętym analizą.</w:t>
            </w:r>
          </w:p>
          <w:p w:rsidR="00922230" w:rsidRDefault="00922230" w:rsidP="00922230">
            <w:pPr>
              <w:spacing w:after="0" w:line="240" w:lineRule="auto"/>
              <w:jc w:val="both"/>
              <w:rPr>
                <w:rFonts w:eastAsiaTheme="minorHAnsi"/>
                <w:lang w:eastAsia="en-US"/>
              </w:rPr>
            </w:pPr>
          </w:p>
          <w:p w:rsidR="00922230" w:rsidRPr="007079FF" w:rsidRDefault="00922230" w:rsidP="00922230">
            <w:pPr>
              <w:spacing w:after="0" w:line="240" w:lineRule="auto"/>
              <w:jc w:val="both"/>
              <w:rPr>
                <w:rFonts w:eastAsiaTheme="minorHAnsi"/>
                <w:b/>
                <w:lang w:eastAsia="en-US"/>
              </w:rPr>
            </w:pPr>
            <w:r>
              <w:rPr>
                <w:rFonts w:eastAsiaTheme="minorHAnsi"/>
                <w:b/>
                <w:lang w:eastAsia="en-US"/>
              </w:rPr>
              <w:t>Kryterium dotyczy projektów polegających</w:t>
            </w:r>
            <w:r w:rsidRPr="00D7344B">
              <w:rPr>
                <w:rFonts w:eastAsiaTheme="minorHAnsi"/>
                <w:b/>
                <w:lang w:eastAsia="en-US"/>
              </w:rPr>
              <w:t xml:space="preserve"> na budowie nowego obiektu </w:t>
            </w:r>
            <w:r w:rsidRPr="007079FF">
              <w:rPr>
                <w:rFonts w:eastAsiaTheme="minorHAnsi"/>
                <w:b/>
                <w:lang w:eastAsia="en-US"/>
              </w:rPr>
              <w:t>służącego praktycznej nauce zawodu</w:t>
            </w:r>
            <w:r>
              <w:rPr>
                <w:rFonts w:eastAsiaTheme="minorHAnsi"/>
                <w:b/>
                <w:lang w:eastAsia="en-US"/>
              </w:rPr>
              <w:t xml:space="preserve"> (np. warsztatu/pracowni)</w:t>
            </w:r>
            <w:r>
              <w:t xml:space="preserve"> </w:t>
            </w:r>
            <w:r w:rsidRPr="00B8441F">
              <w:rPr>
                <w:b/>
              </w:rPr>
              <w:t>- możliwych d</w:t>
            </w:r>
            <w:r w:rsidR="00D468B9">
              <w:rPr>
                <w:b/>
              </w:rPr>
              <w:t xml:space="preserve">o realizacji w </w:t>
            </w:r>
            <w:r w:rsidRPr="00B8441F">
              <w:rPr>
                <w:b/>
              </w:rPr>
              <w:t>uza</w:t>
            </w:r>
            <w:r w:rsidR="00D468B9">
              <w:rPr>
                <w:b/>
              </w:rPr>
              <w:t xml:space="preserve">sadnionych  przypadkach </w:t>
            </w:r>
            <w:r w:rsidRPr="00517E84">
              <w:t xml:space="preserve">  </w:t>
            </w: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Tak/Nie/Nie dotyczy</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odrzucenie wniosku</w:t>
            </w:r>
          </w:p>
        </w:tc>
      </w:tr>
      <w:tr w:rsidR="00922230" w:rsidRPr="00D7344B"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t>4.</w:t>
            </w:r>
          </w:p>
        </w:tc>
        <w:tc>
          <w:tcPr>
            <w:tcW w:w="3686" w:type="dxa"/>
            <w:vAlign w:val="center"/>
          </w:tcPr>
          <w:p w:rsidR="00922230" w:rsidRPr="00ED38D4" w:rsidRDefault="00922230" w:rsidP="00922230">
            <w:pPr>
              <w:spacing w:after="0" w:line="240" w:lineRule="auto"/>
              <w:rPr>
                <w:rFonts w:eastAsiaTheme="minorHAnsi"/>
                <w:b/>
                <w:lang w:eastAsia="en-US"/>
              </w:rPr>
            </w:pPr>
            <w:r>
              <w:rPr>
                <w:rFonts w:eastAsiaTheme="minorHAnsi"/>
                <w:b/>
                <w:lang w:eastAsia="en-US"/>
              </w:rPr>
              <w:t>Współpraca</w:t>
            </w:r>
            <w:r w:rsidRPr="00351F89">
              <w:rPr>
                <w:rFonts w:eastAsiaTheme="minorHAnsi"/>
                <w:b/>
                <w:lang w:eastAsia="en-US"/>
              </w:rPr>
              <w:t xml:space="preserve"> z pracodawcami</w:t>
            </w:r>
          </w:p>
        </w:tc>
        <w:tc>
          <w:tcPr>
            <w:tcW w:w="6378" w:type="dxa"/>
          </w:tcPr>
          <w:p w:rsidR="00922230" w:rsidRDefault="00922230" w:rsidP="00922230">
            <w:pPr>
              <w:spacing w:after="0" w:line="240" w:lineRule="auto"/>
              <w:jc w:val="both"/>
              <w:rPr>
                <w:rFonts w:eastAsiaTheme="minorHAnsi"/>
                <w:lang w:eastAsia="en-US"/>
              </w:rPr>
            </w:pPr>
            <w:r w:rsidRPr="00BE1039">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r>
              <w:rPr>
                <w:rFonts w:eastAsiaTheme="minorHAnsi"/>
                <w:lang w:eastAsia="en-US"/>
              </w:rPr>
              <w:t>.</w:t>
            </w:r>
          </w:p>
          <w:p w:rsidR="00922230" w:rsidRDefault="00922230" w:rsidP="00922230">
            <w:pPr>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Pr>
                <w:rFonts w:eastAsiaTheme="minorHAnsi"/>
                <w:lang w:eastAsia="en-US"/>
              </w:rPr>
              <w:t>W ramach tego kryterium projekt będzie mógł otrzymać punkty:</w:t>
            </w:r>
          </w:p>
          <w:p w:rsidR="00922230" w:rsidRDefault="00922230" w:rsidP="00922230">
            <w:pPr>
              <w:spacing w:after="0" w:line="240" w:lineRule="auto"/>
              <w:jc w:val="both"/>
              <w:rPr>
                <w:rFonts w:eastAsiaTheme="minorHAnsi"/>
                <w:lang w:eastAsia="en-US"/>
              </w:rPr>
            </w:pPr>
          </w:p>
          <w:p w:rsidR="00922230" w:rsidRDefault="00922230" w:rsidP="00922230">
            <w:pPr>
              <w:pStyle w:val="Akapitzlist"/>
              <w:numPr>
                <w:ilvl w:val="0"/>
                <w:numId w:val="138"/>
              </w:numPr>
              <w:spacing w:after="0" w:line="240" w:lineRule="auto"/>
              <w:jc w:val="both"/>
              <w:rPr>
                <w:rFonts w:eastAsiaTheme="minorHAnsi"/>
                <w:lang w:eastAsia="en-US"/>
              </w:rPr>
            </w:pPr>
            <w:r>
              <w:rPr>
                <w:rFonts w:eastAsiaTheme="minorHAnsi"/>
                <w:lang w:eastAsia="en-US"/>
              </w:rPr>
              <w:t>Za współpracę z dwoma pracodawcami – 2 pkt;</w:t>
            </w:r>
          </w:p>
          <w:p w:rsidR="00922230" w:rsidRPr="00593B76" w:rsidRDefault="00922230" w:rsidP="00922230">
            <w:pPr>
              <w:pStyle w:val="Akapitzlist"/>
              <w:numPr>
                <w:ilvl w:val="0"/>
                <w:numId w:val="138"/>
              </w:numPr>
              <w:spacing w:after="0" w:line="240" w:lineRule="auto"/>
              <w:jc w:val="both"/>
              <w:rPr>
                <w:rFonts w:eastAsiaTheme="minorHAnsi"/>
                <w:lang w:eastAsia="en-US"/>
              </w:rPr>
            </w:pPr>
            <w:r>
              <w:rPr>
                <w:rFonts w:eastAsiaTheme="minorHAnsi"/>
                <w:lang w:eastAsia="en-US"/>
              </w:rPr>
              <w:t xml:space="preserve">Za współpracę z więcej niż dwoma pracodawcami – 4 pkt </w:t>
            </w:r>
          </w:p>
          <w:p w:rsidR="00922230" w:rsidRDefault="00922230" w:rsidP="00922230">
            <w:pPr>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Pr>
                <w:rFonts w:eastAsiaTheme="minorHAnsi"/>
                <w:lang w:eastAsia="en-US"/>
              </w:rPr>
              <w:t xml:space="preserve">dodatkowo projekt otrzyma punkty: </w:t>
            </w:r>
          </w:p>
          <w:p w:rsidR="00922230" w:rsidRDefault="00922230" w:rsidP="00922230">
            <w:pPr>
              <w:pStyle w:val="Akapitzlist"/>
              <w:numPr>
                <w:ilvl w:val="0"/>
                <w:numId w:val="139"/>
              </w:numPr>
              <w:spacing w:after="0" w:line="240" w:lineRule="auto"/>
              <w:jc w:val="both"/>
              <w:rPr>
                <w:rFonts w:eastAsiaTheme="minorHAnsi"/>
                <w:lang w:eastAsia="en-US"/>
              </w:rPr>
            </w:pPr>
            <w:r>
              <w:rPr>
                <w:rFonts w:eastAsiaTheme="minorHAnsi"/>
                <w:lang w:eastAsia="en-US"/>
              </w:rPr>
              <w:t xml:space="preserve">Za zaangażowanie pracodawców (z którymi wnioskodawca wykazał współprace w projekcie) w  </w:t>
            </w:r>
            <w:r w:rsidRPr="003940D7">
              <w:rPr>
                <w:rFonts w:eastAsiaTheme="minorHAnsi"/>
                <w:lang w:eastAsia="en-US"/>
              </w:rPr>
              <w:t>zaprojektowani</w:t>
            </w:r>
            <w:r>
              <w:rPr>
                <w:rFonts w:eastAsiaTheme="minorHAnsi"/>
                <w:lang w:eastAsia="en-US"/>
              </w:rPr>
              <w:t>e wspieranej w ramach projektu infrastruktury i/lub wyposażenia– 3 pkt;</w:t>
            </w:r>
          </w:p>
          <w:p w:rsidR="00922230" w:rsidRDefault="00922230" w:rsidP="00922230">
            <w:pPr>
              <w:pStyle w:val="Akapitzlist"/>
              <w:numPr>
                <w:ilvl w:val="0"/>
                <w:numId w:val="139"/>
              </w:numPr>
              <w:spacing w:after="0" w:line="240" w:lineRule="auto"/>
              <w:jc w:val="both"/>
              <w:rPr>
                <w:rFonts w:eastAsiaTheme="minorHAnsi"/>
                <w:lang w:eastAsia="en-US"/>
              </w:rPr>
            </w:pPr>
            <w:r>
              <w:rPr>
                <w:rFonts w:eastAsiaTheme="minorHAnsi"/>
                <w:lang w:eastAsia="en-US"/>
              </w:rPr>
              <w:t>Za posiadanie lub utworzenia klasy patronackiej ukierunkowanej swoim charakterem/profilem na kierunek kształcenia wspierany w ramach projektu – 3 pkt</w:t>
            </w:r>
          </w:p>
          <w:p w:rsidR="00922230" w:rsidRDefault="00922230" w:rsidP="00922230">
            <w:pPr>
              <w:pStyle w:val="Akapitzlist"/>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Pr>
                <w:rFonts w:eastAsiaTheme="minorHAnsi"/>
                <w:lang w:eastAsia="en-US"/>
              </w:rPr>
              <w:t>J</w:t>
            </w:r>
            <w:r w:rsidRPr="00BE1039">
              <w:rPr>
                <w:rFonts w:eastAsiaTheme="minorHAnsi"/>
                <w:lang w:eastAsia="en-US"/>
              </w:rPr>
              <w:t>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w:t>
            </w:r>
            <w:r w:rsidRPr="00171010">
              <w:rPr>
                <w:rFonts w:eastAsiaTheme="minorHAnsi"/>
                <w:lang w:eastAsia="en-US"/>
              </w:rPr>
              <w:t xml:space="preserve"> </w:t>
            </w:r>
          </w:p>
          <w:p w:rsidR="00922230" w:rsidRDefault="00922230" w:rsidP="00922230">
            <w:pPr>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sidRPr="0008654F">
              <w:rPr>
                <w:rFonts w:eastAsiaTheme="minorHAnsi"/>
                <w:lang w:eastAsia="en-US"/>
              </w:rPr>
              <w:t>Weryfikacja na podstawie zapisów we wniosku o dofinansowanie i na podstawie załączników (np. list intencyjny o współpracy z pracodawcami).</w:t>
            </w:r>
          </w:p>
          <w:p w:rsidR="00922230" w:rsidRDefault="00922230" w:rsidP="00922230">
            <w:pPr>
              <w:spacing w:after="0" w:line="240" w:lineRule="auto"/>
              <w:jc w:val="both"/>
              <w:rPr>
                <w:rFonts w:eastAsiaTheme="minorHAnsi"/>
                <w:lang w:eastAsia="en-US"/>
              </w:rPr>
            </w:pPr>
          </w:p>
          <w:p w:rsidR="00922230" w:rsidRPr="00D7344B" w:rsidRDefault="00922230" w:rsidP="00922230">
            <w:pPr>
              <w:spacing w:after="0" w:line="240" w:lineRule="auto"/>
              <w:jc w:val="both"/>
              <w:rPr>
                <w:rFonts w:eastAsiaTheme="minorHAnsi"/>
                <w:lang w:eastAsia="en-US"/>
              </w:rPr>
            </w:pPr>
            <w:r w:rsidRPr="0097586F">
              <w:rPr>
                <w:rFonts w:eastAsiaTheme="minorHAnsi"/>
                <w:b/>
                <w:u w:val="single"/>
                <w:lang w:eastAsia="en-US"/>
              </w:rPr>
              <w:t xml:space="preserve">Kryterium nie dotyczy naborów w ramach ZIT </w:t>
            </w:r>
            <w:proofErr w:type="spellStart"/>
            <w:r w:rsidRPr="0097586F">
              <w:rPr>
                <w:rFonts w:eastAsiaTheme="minorHAnsi"/>
                <w:b/>
                <w:u w:val="single"/>
                <w:lang w:eastAsia="en-US"/>
              </w:rPr>
              <w:t>WrOF</w:t>
            </w:r>
            <w:proofErr w:type="spellEnd"/>
            <w:r w:rsidRPr="0097586F">
              <w:rPr>
                <w:rFonts w:eastAsiaTheme="minorHAnsi"/>
                <w:b/>
                <w:u w:val="single"/>
                <w:lang w:eastAsia="en-US"/>
              </w:rPr>
              <w:t>, gdzie te kwestie będą punktowane podczas oceny zgodności ze Strategią ZIT</w:t>
            </w:r>
            <w:r>
              <w:rPr>
                <w:rFonts w:eastAsiaTheme="minorHAnsi"/>
                <w:lang w:eastAsia="en-US"/>
              </w:rPr>
              <w:t>.</w:t>
            </w:r>
          </w:p>
        </w:tc>
        <w:tc>
          <w:tcPr>
            <w:tcW w:w="3544" w:type="dxa"/>
          </w:tcPr>
          <w:p w:rsidR="00922230" w:rsidRPr="00351F89"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Kryterium fakultatywne</w:t>
            </w:r>
          </w:p>
          <w:p w:rsidR="00922230" w:rsidRPr="00351F89"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 xml:space="preserve">0 pkt - </w:t>
            </w:r>
            <w:r>
              <w:rPr>
                <w:rFonts w:eastAsiaTheme="minorHAnsi" w:cs="Arial"/>
                <w:lang w:eastAsia="en-US"/>
              </w:rPr>
              <w:t>10</w:t>
            </w:r>
            <w:r w:rsidRPr="00351F89">
              <w:rPr>
                <w:rFonts w:eastAsiaTheme="minorHAnsi" w:cs="Arial"/>
                <w:lang w:eastAsia="en-US"/>
              </w:rPr>
              <w:t xml:space="preserve"> pkt</w:t>
            </w:r>
          </w:p>
          <w:p w:rsidR="00922230" w:rsidRPr="00351F89" w:rsidRDefault="00922230" w:rsidP="00922230">
            <w:pPr>
              <w:snapToGrid w:val="0"/>
              <w:spacing w:after="0" w:line="240" w:lineRule="auto"/>
              <w:jc w:val="center"/>
              <w:rPr>
                <w:rFonts w:eastAsiaTheme="minorHAnsi" w:cs="Arial"/>
                <w:lang w:eastAsia="en-US"/>
              </w:rPr>
            </w:pPr>
          </w:p>
          <w:p w:rsidR="00922230" w:rsidRPr="00351F89"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odrzucenia wniosku)</w:t>
            </w:r>
          </w:p>
        </w:tc>
      </w:tr>
      <w:tr w:rsidR="00922230" w:rsidRPr="00D7344B"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t>5.</w:t>
            </w:r>
          </w:p>
        </w:tc>
        <w:tc>
          <w:tcPr>
            <w:tcW w:w="3686" w:type="dxa"/>
          </w:tcPr>
          <w:p w:rsidR="00922230" w:rsidRDefault="00922230" w:rsidP="00922230">
            <w:pPr>
              <w:pStyle w:val="Default"/>
              <w:rPr>
                <w:rFonts w:cstheme="minorBidi"/>
                <w:color w:val="auto"/>
              </w:rPr>
            </w:pPr>
          </w:p>
          <w:p w:rsidR="00922230" w:rsidRDefault="00922230" w:rsidP="00922230">
            <w:pPr>
              <w:pStyle w:val="Default"/>
              <w:rPr>
                <w:rFonts w:asciiTheme="minorHAnsi" w:hAnsiTheme="minorHAnsi" w:cstheme="minorBidi"/>
                <w:b/>
                <w:color w:val="auto"/>
                <w:sz w:val="22"/>
                <w:szCs w:val="22"/>
              </w:rPr>
            </w:pPr>
          </w:p>
          <w:p w:rsidR="00922230" w:rsidRDefault="00922230" w:rsidP="00922230">
            <w:pPr>
              <w:pStyle w:val="Default"/>
              <w:rPr>
                <w:rFonts w:asciiTheme="minorHAnsi" w:hAnsiTheme="minorHAnsi" w:cstheme="minorBidi"/>
                <w:b/>
                <w:color w:val="auto"/>
                <w:sz w:val="22"/>
                <w:szCs w:val="22"/>
              </w:rPr>
            </w:pPr>
          </w:p>
          <w:p w:rsidR="00922230" w:rsidRPr="00CB1C60" w:rsidRDefault="00922230" w:rsidP="00922230">
            <w:pPr>
              <w:pStyle w:val="Default"/>
              <w:rPr>
                <w:rFonts w:asciiTheme="minorHAnsi" w:hAnsiTheme="minorHAnsi" w:cstheme="minorBidi"/>
                <w:b/>
                <w:color w:val="auto"/>
                <w:sz w:val="22"/>
                <w:szCs w:val="22"/>
              </w:rPr>
            </w:pPr>
            <w:r w:rsidRPr="00CB1C60">
              <w:rPr>
                <w:rFonts w:asciiTheme="minorHAnsi" w:hAnsiTheme="minorHAnsi" w:cstheme="minorBidi"/>
                <w:b/>
                <w:color w:val="auto"/>
                <w:sz w:val="22"/>
                <w:szCs w:val="22"/>
              </w:rPr>
              <w:t xml:space="preserve">Zapewnienie rozwoju infrastruktury szkoły w zakresie nauk matematyczno-przyrodniczych i cyfrowych </w:t>
            </w:r>
          </w:p>
          <w:p w:rsidR="00922230" w:rsidRPr="00D7344B" w:rsidRDefault="00922230" w:rsidP="00922230">
            <w:pPr>
              <w:spacing w:after="0" w:line="240" w:lineRule="auto"/>
              <w:rPr>
                <w:rFonts w:eastAsiaTheme="minorHAnsi"/>
                <w:b/>
                <w:lang w:eastAsia="en-US"/>
              </w:rPr>
            </w:pPr>
          </w:p>
        </w:tc>
        <w:tc>
          <w:tcPr>
            <w:tcW w:w="6378" w:type="dxa"/>
          </w:tcPr>
          <w:p w:rsidR="00922230" w:rsidRDefault="00922230" w:rsidP="00922230">
            <w:pPr>
              <w:pStyle w:val="Default"/>
              <w:jc w:val="both"/>
            </w:pPr>
            <w:r w:rsidRPr="00DB6586">
              <w:rPr>
                <w:rFonts w:asciiTheme="minorHAnsi" w:hAnsiTheme="minorHAnsi" w:cstheme="minorBidi"/>
                <w:color w:val="auto"/>
                <w:sz w:val="22"/>
                <w:szCs w:val="22"/>
              </w:rPr>
              <w:t xml:space="preserve">W ramach tego kryterium weryfikowane jest czy projekt </w:t>
            </w:r>
            <w:r>
              <w:rPr>
                <w:rFonts w:asciiTheme="minorHAnsi" w:hAnsiTheme="minorHAnsi" w:cstheme="minorBidi"/>
                <w:color w:val="auto"/>
                <w:sz w:val="22"/>
                <w:szCs w:val="22"/>
              </w:rPr>
              <w:t>obejmuje swoim zakresem z</w:t>
            </w:r>
            <w:r w:rsidRPr="00DB6586">
              <w:rPr>
                <w:rFonts w:asciiTheme="minorHAnsi" w:hAnsiTheme="minorHAnsi" w:cstheme="minorBidi"/>
                <w:color w:val="auto"/>
                <w:sz w:val="22"/>
                <w:szCs w:val="22"/>
              </w:rPr>
              <w:t xml:space="preserve">apewnienie rozwoju infrastruktury szkoły w zakresie nauk matematyczno-przyrodniczych i cyfrowych </w:t>
            </w:r>
            <w:r>
              <w:rPr>
                <w:rFonts w:asciiTheme="minorHAnsi" w:hAnsiTheme="minorHAnsi" w:cstheme="minorBidi"/>
                <w:color w:val="auto"/>
                <w:sz w:val="22"/>
                <w:szCs w:val="22"/>
              </w:rPr>
              <w:t xml:space="preserve">(np. </w:t>
            </w:r>
            <w:r>
              <w:rPr>
                <w:sz w:val="22"/>
                <w:szCs w:val="22"/>
              </w:rPr>
              <w:t>wyposażenia w nowoczesny sprzęt i materiały dydaktyczne pracowni matematyczno-przyrodniczych i cyfrowych):</w:t>
            </w:r>
          </w:p>
          <w:p w:rsidR="00922230" w:rsidRPr="00DB6586" w:rsidRDefault="00922230" w:rsidP="00922230">
            <w:pPr>
              <w:pStyle w:val="Default"/>
              <w:jc w:val="both"/>
            </w:pPr>
          </w:p>
          <w:p w:rsidR="00922230" w:rsidRDefault="00922230" w:rsidP="00922230">
            <w:pPr>
              <w:pStyle w:val="Akapitzlist"/>
              <w:numPr>
                <w:ilvl w:val="0"/>
                <w:numId w:val="132"/>
              </w:numPr>
              <w:spacing w:line="240" w:lineRule="auto"/>
              <w:jc w:val="both"/>
            </w:pPr>
            <w:r>
              <w:t>Tak – 2 pkt</w:t>
            </w:r>
          </w:p>
          <w:p w:rsidR="00922230" w:rsidRDefault="00922230" w:rsidP="00922230">
            <w:pPr>
              <w:pStyle w:val="Akapitzlist"/>
              <w:numPr>
                <w:ilvl w:val="0"/>
                <w:numId w:val="132"/>
              </w:numPr>
              <w:spacing w:line="240" w:lineRule="auto"/>
              <w:jc w:val="both"/>
            </w:pPr>
            <w:r>
              <w:t>Nie – 0 pkt</w:t>
            </w:r>
          </w:p>
          <w:p w:rsidR="00922230" w:rsidRPr="0097586F" w:rsidRDefault="00922230" w:rsidP="00922230">
            <w:pPr>
              <w:spacing w:after="0" w:line="240" w:lineRule="auto"/>
              <w:jc w:val="both"/>
              <w:rPr>
                <w:rFonts w:eastAsiaTheme="minorHAnsi"/>
                <w:b/>
                <w:u w:val="single"/>
                <w:lang w:eastAsia="en-US"/>
              </w:rPr>
            </w:pPr>
            <w:r w:rsidRPr="0097586F">
              <w:rPr>
                <w:rFonts w:eastAsiaTheme="minorHAnsi"/>
                <w:b/>
                <w:u w:val="single"/>
                <w:lang w:eastAsia="en-US"/>
              </w:rPr>
              <w:t>Kryterium nie dotyczy naborów w ramach ZIT AW, gdzie te kwestie będą punktowane podczas oceny zgodności ze Strategią ZIT.</w:t>
            </w:r>
          </w:p>
          <w:p w:rsidR="00922230" w:rsidRPr="00DB6586" w:rsidRDefault="00922230" w:rsidP="00922230">
            <w:pPr>
              <w:spacing w:line="240" w:lineRule="auto"/>
              <w:jc w:val="both"/>
            </w:pP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922230" w:rsidRPr="00D7344B" w:rsidRDefault="00922230" w:rsidP="00922230">
            <w:pPr>
              <w:snapToGrid w:val="0"/>
              <w:spacing w:after="0" w:line="240" w:lineRule="auto"/>
              <w:jc w:val="center"/>
              <w:rPr>
                <w:rFonts w:eastAsiaTheme="minorHAnsi" w:cs="Arial"/>
                <w:lang w:eastAsia="en-US"/>
              </w:rPr>
            </w:pPr>
            <w:r>
              <w:rPr>
                <w:rFonts w:eastAsiaTheme="minorHAnsi" w:cs="Arial"/>
                <w:lang w:eastAsia="en-US"/>
              </w:rPr>
              <w:t>0 pkt - 2</w:t>
            </w:r>
            <w:r w:rsidRPr="00D7344B">
              <w:rPr>
                <w:rFonts w:eastAsiaTheme="minorHAnsi" w:cs="Arial"/>
                <w:lang w:eastAsia="en-US"/>
              </w:rPr>
              <w:t xml:space="preserve"> pkt</w:t>
            </w:r>
          </w:p>
          <w:p w:rsidR="00922230" w:rsidRPr="00D7344B" w:rsidRDefault="00922230" w:rsidP="00922230">
            <w:pPr>
              <w:snapToGrid w:val="0"/>
              <w:spacing w:after="0" w:line="240" w:lineRule="auto"/>
              <w:jc w:val="center"/>
              <w:rPr>
                <w:rFonts w:eastAsiaTheme="minorHAnsi" w:cs="Arial"/>
                <w:lang w:eastAsia="en-US"/>
              </w:rPr>
            </w:pP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922230" w:rsidRPr="00D7344B" w:rsidTr="00922230">
        <w:trPr>
          <w:trHeight w:val="952"/>
        </w:trPr>
        <w:tc>
          <w:tcPr>
            <w:tcW w:w="567" w:type="dxa"/>
            <w:vAlign w:val="center"/>
          </w:tcPr>
          <w:p w:rsidR="00922230" w:rsidRPr="00D7344B" w:rsidRDefault="00922230" w:rsidP="00922230">
            <w:pPr>
              <w:rPr>
                <w:rFonts w:eastAsiaTheme="minorHAnsi"/>
                <w:lang w:eastAsia="en-US"/>
              </w:rPr>
            </w:pPr>
            <w:r>
              <w:rPr>
                <w:rFonts w:eastAsiaTheme="minorHAnsi"/>
                <w:lang w:eastAsia="en-US"/>
              </w:rPr>
              <w:t>6</w:t>
            </w:r>
            <w:r w:rsidRPr="00D7344B">
              <w:rPr>
                <w:rFonts w:eastAsiaTheme="minorHAnsi"/>
                <w:lang w:eastAsia="en-US"/>
              </w:rPr>
              <w:t>.</w:t>
            </w:r>
          </w:p>
        </w:tc>
        <w:tc>
          <w:tcPr>
            <w:tcW w:w="3686" w:type="dxa"/>
          </w:tcPr>
          <w:p w:rsidR="00922230" w:rsidRDefault="00922230" w:rsidP="00922230">
            <w:pPr>
              <w:spacing w:after="0" w:line="240" w:lineRule="auto"/>
              <w:rPr>
                <w:b/>
              </w:rPr>
            </w:pPr>
          </w:p>
          <w:p w:rsidR="00922230" w:rsidRPr="00CB1C60" w:rsidRDefault="00922230" w:rsidP="00922230">
            <w:pPr>
              <w:spacing w:after="0" w:line="240" w:lineRule="auto"/>
              <w:rPr>
                <w:rFonts w:eastAsiaTheme="minorHAnsi"/>
                <w:b/>
                <w:lang w:eastAsia="en-US"/>
              </w:rPr>
            </w:pPr>
            <w:r w:rsidRPr="00CB1C60">
              <w:rPr>
                <w:b/>
              </w:rPr>
              <w:t>Dostosowanie szkoły do pracy z uczniem o specjalnych potrzebach edukacyjnych</w:t>
            </w:r>
            <w:r w:rsidRPr="00CB1C60">
              <w:rPr>
                <w:rStyle w:val="Odwoanieprzypisudolnego"/>
                <w:b/>
              </w:rPr>
              <w:footnoteReference w:id="19"/>
            </w:r>
          </w:p>
        </w:tc>
        <w:tc>
          <w:tcPr>
            <w:tcW w:w="6378" w:type="dxa"/>
          </w:tcPr>
          <w:p w:rsidR="00922230" w:rsidRDefault="00922230" w:rsidP="00922230">
            <w:pPr>
              <w:spacing w:line="240" w:lineRule="auto"/>
              <w:jc w:val="both"/>
            </w:pPr>
            <w:r w:rsidRPr="00D7344B">
              <w:rPr>
                <w:rFonts w:eastAsiaTheme="minorHAnsi"/>
                <w:lang w:eastAsia="en-US"/>
              </w:rPr>
              <w:t xml:space="preserve">W ramach tego kryterium weryfikowane jest czy projekt </w:t>
            </w:r>
            <w:r w:rsidRPr="00CA2C3F">
              <w:rPr>
                <w:rFonts w:eastAsiaTheme="minorHAnsi"/>
                <w:lang w:eastAsia="en-US"/>
              </w:rPr>
              <w:t>obejmuje swoim zakresem</w:t>
            </w:r>
            <w:r>
              <w:rPr>
                <w:rFonts w:eastAsiaTheme="minorHAnsi"/>
                <w:lang w:eastAsia="en-US"/>
              </w:rPr>
              <w:t xml:space="preserve"> </w:t>
            </w:r>
            <w:r>
              <w:t>dostosowanie szkoły do pracy z uczniem o specjalnych potrzebach edukacyjnych – (np. wyposażenia w sprzęt specjalistyczny i pomoce dydaktyczne do wspomagania rozwoju takich uczniów):</w:t>
            </w:r>
          </w:p>
          <w:p w:rsidR="00922230" w:rsidRDefault="00922230" w:rsidP="00922230">
            <w:pPr>
              <w:pStyle w:val="Akapitzlist"/>
              <w:numPr>
                <w:ilvl w:val="0"/>
                <w:numId w:val="132"/>
              </w:numPr>
              <w:spacing w:line="240" w:lineRule="auto"/>
              <w:jc w:val="both"/>
            </w:pPr>
            <w:r>
              <w:t>Tak - 2 pkt</w:t>
            </w:r>
            <w:r w:rsidDel="00EA184A">
              <w:t xml:space="preserve"> </w:t>
            </w:r>
          </w:p>
          <w:p w:rsidR="00922230" w:rsidRDefault="00922230" w:rsidP="00922230">
            <w:pPr>
              <w:pStyle w:val="Akapitzlist"/>
              <w:numPr>
                <w:ilvl w:val="0"/>
                <w:numId w:val="132"/>
              </w:numPr>
              <w:spacing w:line="240" w:lineRule="auto"/>
              <w:jc w:val="both"/>
            </w:pPr>
            <w:r>
              <w:t>Nie - 0 pkt.</w:t>
            </w:r>
          </w:p>
          <w:p w:rsidR="00922230" w:rsidRPr="00D7344B" w:rsidRDefault="00922230" w:rsidP="00922230">
            <w:pPr>
              <w:spacing w:after="0" w:line="240" w:lineRule="auto"/>
              <w:contextualSpacing/>
              <w:jc w:val="both"/>
              <w:rPr>
                <w:rFonts w:eastAsiaTheme="minorHAnsi"/>
                <w:lang w:eastAsia="en-US"/>
              </w:rPr>
            </w:pP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922230" w:rsidRPr="00D7344B" w:rsidRDefault="00922230" w:rsidP="00922230">
            <w:pPr>
              <w:snapToGrid w:val="0"/>
              <w:spacing w:after="0" w:line="240" w:lineRule="auto"/>
              <w:jc w:val="center"/>
              <w:rPr>
                <w:rFonts w:eastAsiaTheme="minorHAnsi" w:cs="Arial"/>
                <w:lang w:eastAsia="en-US"/>
              </w:rPr>
            </w:pPr>
            <w:r>
              <w:rPr>
                <w:rFonts w:eastAsiaTheme="minorHAnsi" w:cs="Arial"/>
                <w:lang w:eastAsia="en-US"/>
              </w:rPr>
              <w:t>0 pkt - 2</w:t>
            </w:r>
            <w:r w:rsidRPr="00D7344B">
              <w:rPr>
                <w:rFonts w:eastAsiaTheme="minorHAnsi" w:cs="Arial"/>
                <w:lang w:eastAsia="en-US"/>
              </w:rPr>
              <w:t xml:space="preserve"> pkt</w:t>
            </w:r>
          </w:p>
          <w:p w:rsidR="00922230" w:rsidRPr="00D7344B" w:rsidRDefault="00922230" w:rsidP="00922230">
            <w:pPr>
              <w:snapToGrid w:val="0"/>
              <w:spacing w:after="0" w:line="240" w:lineRule="auto"/>
              <w:jc w:val="center"/>
              <w:rPr>
                <w:rFonts w:eastAsiaTheme="minorHAnsi" w:cs="Arial"/>
                <w:lang w:eastAsia="en-US"/>
              </w:rPr>
            </w:pP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922230" w:rsidRPr="00605A9D" w:rsidTr="00922230">
        <w:trPr>
          <w:trHeight w:val="952"/>
        </w:trPr>
        <w:tc>
          <w:tcPr>
            <w:tcW w:w="567" w:type="dxa"/>
            <w:vAlign w:val="center"/>
          </w:tcPr>
          <w:p w:rsidR="00922230" w:rsidRPr="00605A9D" w:rsidRDefault="00922230" w:rsidP="00922230">
            <w:pPr>
              <w:rPr>
                <w:rFonts w:eastAsiaTheme="minorHAnsi"/>
                <w:lang w:eastAsia="en-US"/>
              </w:rPr>
            </w:pPr>
            <w:r>
              <w:rPr>
                <w:rFonts w:eastAsiaTheme="minorHAnsi"/>
                <w:lang w:eastAsia="en-US"/>
              </w:rPr>
              <w:t>7</w:t>
            </w:r>
            <w:r w:rsidRPr="00605A9D">
              <w:rPr>
                <w:rFonts w:eastAsiaTheme="minorHAnsi"/>
                <w:lang w:eastAsia="en-US"/>
              </w:rPr>
              <w:t>.</w:t>
            </w:r>
          </w:p>
        </w:tc>
        <w:tc>
          <w:tcPr>
            <w:tcW w:w="3686" w:type="dxa"/>
          </w:tcPr>
          <w:p w:rsidR="00922230" w:rsidRPr="00605A9D"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Pr="00605A9D" w:rsidRDefault="00922230" w:rsidP="00922230">
            <w:pPr>
              <w:spacing w:after="0" w:line="240" w:lineRule="auto"/>
              <w:rPr>
                <w:rFonts w:eastAsiaTheme="minorHAnsi"/>
                <w:b/>
                <w:lang w:eastAsia="en-US"/>
              </w:rPr>
            </w:pPr>
            <w:r>
              <w:rPr>
                <w:rFonts w:eastAsiaTheme="minorHAnsi"/>
                <w:b/>
                <w:lang w:eastAsia="en-US"/>
              </w:rPr>
              <w:t>Komplementarność projektu</w:t>
            </w:r>
          </w:p>
        </w:tc>
        <w:tc>
          <w:tcPr>
            <w:tcW w:w="6378" w:type="dxa"/>
          </w:tcPr>
          <w:p w:rsidR="00922230" w:rsidRPr="00C1067B" w:rsidRDefault="00922230" w:rsidP="00922230">
            <w:pPr>
              <w:snapToGrid w:val="0"/>
              <w:spacing w:line="240" w:lineRule="auto"/>
              <w:jc w:val="both"/>
              <w:rPr>
                <w:rFonts w:cs="Arial"/>
              </w:rPr>
            </w:pPr>
            <w:r w:rsidRPr="00C1067B">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C1067B" w:rsidRDefault="00922230" w:rsidP="00922230">
            <w:pPr>
              <w:snapToGrid w:val="0"/>
              <w:spacing w:line="240" w:lineRule="auto"/>
              <w:jc w:val="both"/>
              <w:rPr>
                <w:rFonts w:cs="Arial"/>
              </w:rPr>
            </w:pPr>
            <w:r w:rsidRPr="00C1067B">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922230" w:rsidRPr="00C1067B" w:rsidRDefault="00922230" w:rsidP="00922230">
            <w:pPr>
              <w:numPr>
                <w:ilvl w:val="0"/>
                <w:numId w:val="133"/>
              </w:numPr>
              <w:snapToGrid w:val="0"/>
              <w:spacing w:line="240" w:lineRule="auto"/>
              <w:contextualSpacing/>
              <w:jc w:val="both"/>
              <w:rPr>
                <w:rFonts w:cs="Arial"/>
              </w:rPr>
            </w:pPr>
            <w:r w:rsidRPr="00C1067B">
              <w:rPr>
                <w:rFonts w:cs="Arial"/>
              </w:rPr>
              <w:t xml:space="preserve">Komplementarność z projektami nie infrastrukturalnymi (tzw. „projektami miękkimi”) finansowanymi np. ze środków EFS: </w:t>
            </w:r>
          </w:p>
          <w:p w:rsidR="00922230" w:rsidRPr="00C1067B" w:rsidRDefault="00922230" w:rsidP="00922230">
            <w:pPr>
              <w:numPr>
                <w:ilvl w:val="0"/>
                <w:numId w:val="2"/>
              </w:numPr>
              <w:tabs>
                <w:tab w:val="left" w:pos="243"/>
              </w:tabs>
              <w:suppressAutoHyphens/>
              <w:spacing w:after="0" w:line="240" w:lineRule="auto"/>
              <w:ind w:left="243" w:hanging="180"/>
              <w:jc w:val="both"/>
              <w:rPr>
                <w:rFonts w:cs="Arial"/>
              </w:rPr>
            </w:pPr>
            <w:r w:rsidRPr="00C1067B">
              <w:rPr>
                <w:rFonts w:cs="Arial"/>
              </w:rPr>
              <w:t>brak komplementarności – 0 pkt.;</w:t>
            </w:r>
          </w:p>
          <w:p w:rsidR="00922230" w:rsidRPr="00C1067B" w:rsidRDefault="00922230" w:rsidP="00922230">
            <w:pPr>
              <w:numPr>
                <w:ilvl w:val="0"/>
                <w:numId w:val="2"/>
              </w:numPr>
              <w:tabs>
                <w:tab w:val="left" w:pos="243"/>
              </w:tabs>
              <w:suppressAutoHyphens/>
              <w:spacing w:after="0" w:line="240" w:lineRule="auto"/>
              <w:ind w:left="243" w:hanging="180"/>
              <w:jc w:val="both"/>
              <w:rPr>
                <w:rFonts w:cs="Arial"/>
              </w:rPr>
            </w:pPr>
            <w:r w:rsidRPr="00C1067B">
              <w:rPr>
                <w:rFonts w:cs="Arial"/>
              </w:rPr>
              <w:t>komplementarność wobec  zrealizowanych projektów – 2 pkt.;</w:t>
            </w:r>
          </w:p>
          <w:p w:rsidR="00922230" w:rsidRPr="00C1067B" w:rsidRDefault="00922230" w:rsidP="00922230">
            <w:pPr>
              <w:numPr>
                <w:ilvl w:val="0"/>
                <w:numId w:val="2"/>
              </w:numPr>
              <w:tabs>
                <w:tab w:val="left" w:pos="243"/>
              </w:tabs>
              <w:suppressAutoHyphens/>
              <w:spacing w:after="0" w:line="240" w:lineRule="auto"/>
              <w:jc w:val="both"/>
              <w:rPr>
                <w:rFonts w:cs="Arial"/>
              </w:rPr>
            </w:pPr>
            <w:r w:rsidRPr="00C1067B">
              <w:rPr>
                <w:rFonts w:cs="Arial"/>
              </w:rPr>
              <w:t>komplementarność wobec  realizowanych projektów – 2 pkt.</w:t>
            </w:r>
          </w:p>
          <w:p w:rsidR="00922230" w:rsidRPr="00C1067B" w:rsidRDefault="00922230" w:rsidP="00922230">
            <w:pPr>
              <w:tabs>
                <w:tab w:val="left" w:pos="243"/>
              </w:tabs>
              <w:suppressAutoHyphens/>
              <w:spacing w:after="0" w:line="240" w:lineRule="auto"/>
              <w:ind w:left="243"/>
              <w:jc w:val="both"/>
              <w:rPr>
                <w:rFonts w:cs="Arial"/>
              </w:rPr>
            </w:pPr>
          </w:p>
          <w:p w:rsidR="00922230" w:rsidRPr="00C1067B" w:rsidRDefault="00922230" w:rsidP="00922230">
            <w:pPr>
              <w:tabs>
                <w:tab w:val="left" w:pos="243"/>
              </w:tabs>
              <w:suppressAutoHyphens/>
              <w:spacing w:after="0" w:line="240" w:lineRule="auto"/>
              <w:ind w:left="243"/>
              <w:jc w:val="both"/>
              <w:rPr>
                <w:rFonts w:cs="Arial"/>
              </w:rPr>
            </w:pPr>
            <w:r w:rsidRPr="00C1067B">
              <w:rPr>
                <w:rFonts w:cs="Arial"/>
              </w:rPr>
              <w:t>i/lub</w:t>
            </w:r>
          </w:p>
          <w:p w:rsidR="00922230" w:rsidRPr="00C1067B" w:rsidRDefault="00922230" w:rsidP="00922230">
            <w:pPr>
              <w:tabs>
                <w:tab w:val="left" w:pos="243"/>
              </w:tabs>
              <w:suppressAutoHyphens/>
              <w:spacing w:after="0" w:line="240" w:lineRule="auto"/>
              <w:ind w:left="243"/>
              <w:jc w:val="both"/>
              <w:rPr>
                <w:rFonts w:cs="Arial"/>
              </w:rPr>
            </w:pPr>
          </w:p>
          <w:p w:rsidR="00922230" w:rsidRPr="00C1067B" w:rsidRDefault="00922230" w:rsidP="00922230">
            <w:pPr>
              <w:numPr>
                <w:ilvl w:val="0"/>
                <w:numId w:val="133"/>
              </w:numPr>
              <w:tabs>
                <w:tab w:val="left" w:pos="243"/>
              </w:tabs>
              <w:suppressAutoHyphens/>
              <w:spacing w:after="0" w:line="240" w:lineRule="auto"/>
              <w:contextualSpacing/>
              <w:jc w:val="both"/>
              <w:rPr>
                <w:rFonts w:cs="Arial"/>
              </w:rPr>
            </w:pPr>
            <w:r w:rsidRPr="00C1067B">
              <w:rPr>
                <w:rFonts w:cs="Arial"/>
              </w:rPr>
              <w:t>Komplementarność z projektami infrastrukturalnymi finansowanymi np. ze środków EFRR</w:t>
            </w:r>
          </w:p>
          <w:p w:rsidR="00922230" w:rsidRPr="00C1067B" w:rsidRDefault="00922230" w:rsidP="00922230">
            <w:pPr>
              <w:tabs>
                <w:tab w:val="left" w:pos="243"/>
              </w:tabs>
              <w:suppressAutoHyphens/>
              <w:spacing w:after="0" w:line="240" w:lineRule="auto"/>
              <w:ind w:left="720"/>
              <w:contextualSpacing/>
              <w:jc w:val="both"/>
              <w:rPr>
                <w:rFonts w:cs="Arial"/>
              </w:rPr>
            </w:pPr>
          </w:p>
          <w:p w:rsidR="00922230" w:rsidRPr="00C1067B" w:rsidRDefault="00922230" w:rsidP="00922230">
            <w:pPr>
              <w:numPr>
                <w:ilvl w:val="0"/>
                <w:numId w:val="2"/>
              </w:numPr>
              <w:tabs>
                <w:tab w:val="left" w:pos="243"/>
              </w:tabs>
              <w:suppressAutoHyphens/>
              <w:spacing w:after="0" w:line="240" w:lineRule="auto"/>
              <w:jc w:val="both"/>
              <w:rPr>
                <w:rFonts w:cs="Arial"/>
              </w:rPr>
            </w:pPr>
            <w:r w:rsidRPr="00C1067B">
              <w:rPr>
                <w:rFonts w:cs="Arial"/>
              </w:rPr>
              <w:t>brak komplementarności – 0 pkt.;</w:t>
            </w:r>
          </w:p>
          <w:p w:rsidR="00922230" w:rsidRPr="00C1067B" w:rsidRDefault="00922230" w:rsidP="00922230">
            <w:pPr>
              <w:numPr>
                <w:ilvl w:val="0"/>
                <w:numId w:val="2"/>
              </w:numPr>
              <w:tabs>
                <w:tab w:val="left" w:pos="243"/>
              </w:tabs>
              <w:suppressAutoHyphens/>
              <w:spacing w:after="0" w:line="240" w:lineRule="auto"/>
              <w:jc w:val="both"/>
              <w:rPr>
                <w:rFonts w:cs="Arial"/>
              </w:rPr>
            </w:pPr>
            <w:r>
              <w:rPr>
                <w:rFonts w:cs="Arial"/>
              </w:rPr>
              <w:t xml:space="preserve">komplementarność wobec </w:t>
            </w:r>
            <w:r w:rsidRPr="00C1067B">
              <w:rPr>
                <w:rFonts w:cs="Arial"/>
              </w:rPr>
              <w:t>zrealizowanych projektów – 1 pkt.;</w:t>
            </w:r>
          </w:p>
          <w:p w:rsidR="00922230" w:rsidRDefault="00922230" w:rsidP="00922230">
            <w:pPr>
              <w:numPr>
                <w:ilvl w:val="0"/>
                <w:numId w:val="2"/>
              </w:numPr>
              <w:tabs>
                <w:tab w:val="left" w:pos="243"/>
              </w:tabs>
              <w:suppressAutoHyphens/>
              <w:spacing w:after="0" w:line="240" w:lineRule="auto"/>
              <w:jc w:val="both"/>
              <w:rPr>
                <w:rFonts w:cs="Arial"/>
              </w:rPr>
            </w:pPr>
            <w:r w:rsidRPr="00C1067B">
              <w:rPr>
                <w:rFonts w:cs="Arial"/>
              </w:rPr>
              <w:t>komplementarność wobec  realizowanych projektów – 1 pkt.</w:t>
            </w:r>
          </w:p>
          <w:p w:rsidR="00922230" w:rsidRPr="00C1067B" w:rsidRDefault="00922230" w:rsidP="00922230">
            <w:pPr>
              <w:autoSpaceDE w:val="0"/>
              <w:autoSpaceDN w:val="0"/>
              <w:adjustRightInd w:val="0"/>
              <w:spacing w:after="0" w:line="240" w:lineRule="auto"/>
              <w:jc w:val="both"/>
              <w:rPr>
                <w:rFonts w:ascii="Calibri" w:hAnsi="Calibri" w:cs="Calibri"/>
                <w:color w:val="000000"/>
              </w:rPr>
            </w:pPr>
          </w:p>
          <w:p w:rsidR="00922230" w:rsidRPr="001A7546" w:rsidRDefault="00922230" w:rsidP="00922230">
            <w:pPr>
              <w:contextualSpacing/>
              <w:rPr>
                <w:rFonts w:eastAsiaTheme="minorHAnsi"/>
                <w:b/>
                <w:u w:val="single"/>
                <w:lang w:eastAsia="en-US"/>
              </w:rPr>
            </w:pPr>
            <w:r w:rsidRPr="00C1067B">
              <w:rPr>
                <w:rFonts w:eastAsiaTheme="minorHAnsi"/>
                <w:b/>
                <w:u w:val="single"/>
                <w:lang w:eastAsia="en-US"/>
              </w:rPr>
              <w:t>Nie dotyczy naborów skierowanych do ZIT.</w:t>
            </w:r>
          </w:p>
        </w:tc>
        <w:tc>
          <w:tcPr>
            <w:tcW w:w="3544" w:type="dxa"/>
          </w:tcPr>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922230" w:rsidRPr="00605A9D" w:rsidRDefault="00922230" w:rsidP="00922230">
            <w:pPr>
              <w:snapToGrid w:val="0"/>
              <w:spacing w:after="0" w:line="240" w:lineRule="auto"/>
              <w:jc w:val="center"/>
              <w:rPr>
                <w:rFonts w:eastAsiaTheme="minorHAnsi" w:cs="Arial"/>
                <w:lang w:eastAsia="en-US"/>
              </w:rPr>
            </w:pPr>
            <w:r>
              <w:rPr>
                <w:rFonts w:eastAsiaTheme="minorHAnsi" w:cs="Arial"/>
                <w:lang w:eastAsia="en-US"/>
              </w:rPr>
              <w:t>0 pkt - 6</w:t>
            </w:r>
            <w:r w:rsidRPr="00605A9D">
              <w:rPr>
                <w:rFonts w:eastAsiaTheme="minorHAnsi" w:cs="Arial"/>
                <w:lang w:eastAsia="en-US"/>
              </w:rPr>
              <w:t xml:space="preserve"> pkt</w:t>
            </w:r>
          </w:p>
          <w:p w:rsidR="00922230" w:rsidRPr="00605A9D" w:rsidRDefault="00922230" w:rsidP="00922230">
            <w:pPr>
              <w:snapToGrid w:val="0"/>
              <w:spacing w:after="0" w:line="240" w:lineRule="auto"/>
              <w:jc w:val="center"/>
              <w:rPr>
                <w:rFonts w:eastAsiaTheme="minorHAnsi" w:cs="Arial"/>
                <w:lang w:eastAsia="en-US"/>
              </w:rPr>
            </w:pPr>
          </w:p>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922230" w:rsidRPr="00873377" w:rsidTr="00922230">
        <w:trPr>
          <w:trHeight w:val="952"/>
        </w:trPr>
        <w:tc>
          <w:tcPr>
            <w:tcW w:w="567" w:type="dxa"/>
            <w:vAlign w:val="center"/>
          </w:tcPr>
          <w:p w:rsidR="00922230" w:rsidRDefault="00922230" w:rsidP="00922230">
            <w:r>
              <w:t>8.</w:t>
            </w:r>
          </w:p>
        </w:tc>
        <w:tc>
          <w:tcPr>
            <w:tcW w:w="3686" w:type="dxa"/>
          </w:tcPr>
          <w:p w:rsidR="00922230" w:rsidRDefault="00922230" w:rsidP="00922230">
            <w:pPr>
              <w:spacing w:after="0" w:line="240" w:lineRule="auto"/>
              <w:rPr>
                <w:b/>
              </w:rPr>
            </w:pPr>
          </w:p>
          <w:p w:rsidR="00922230" w:rsidRDefault="00922230" w:rsidP="00922230">
            <w:pPr>
              <w:spacing w:after="0" w:line="240" w:lineRule="auto"/>
              <w:rPr>
                <w:b/>
              </w:rPr>
            </w:pPr>
          </w:p>
          <w:p w:rsidR="00922230" w:rsidRDefault="00922230" w:rsidP="00922230">
            <w:pPr>
              <w:spacing w:after="0" w:line="240" w:lineRule="auto"/>
              <w:rPr>
                <w:b/>
              </w:rPr>
            </w:pPr>
          </w:p>
          <w:p w:rsidR="00922230" w:rsidRDefault="00922230" w:rsidP="00922230">
            <w:pPr>
              <w:spacing w:after="0" w:line="240" w:lineRule="auto"/>
              <w:rPr>
                <w:b/>
              </w:rPr>
            </w:pPr>
          </w:p>
          <w:p w:rsidR="00922230" w:rsidRDefault="00922230" w:rsidP="00922230">
            <w:pPr>
              <w:spacing w:after="0" w:line="240" w:lineRule="auto"/>
              <w:rPr>
                <w:b/>
              </w:rPr>
            </w:pPr>
            <w:r>
              <w:rPr>
                <w:b/>
              </w:rPr>
              <w:t>Udostępnianie zakupionej infrastruktury pracowni/warsztatów innym szkołom/placówkom</w:t>
            </w:r>
          </w:p>
        </w:tc>
        <w:tc>
          <w:tcPr>
            <w:tcW w:w="6378" w:type="dxa"/>
          </w:tcPr>
          <w:p w:rsidR="00922230" w:rsidRPr="00E50A84" w:rsidRDefault="00922230" w:rsidP="00922230">
            <w:pPr>
              <w:spacing w:after="0" w:line="240" w:lineRule="auto"/>
              <w:jc w:val="both"/>
            </w:pPr>
            <w:r>
              <w:t>W ramach tego kryterium będzie weryfikowane czy projekt zakłada współpracę szkół lub placówek systemu oświaty, poprzez u</w:t>
            </w:r>
            <w:r w:rsidRPr="00E50A84">
              <w:t xml:space="preserve">dostępnianie </w:t>
            </w:r>
            <w:r w:rsidRPr="00D0101C">
              <w:t>sfinansowanej</w:t>
            </w:r>
            <w:r w:rsidRPr="00E50A84">
              <w:t xml:space="preserve"> </w:t>
            </w:r>
            <w:r>
              <w:t xml:space="preserve">w ramach projektu </w:t>
            </w:r>
            <w:r w:rsidRPr="00E50A84">
              <w:t>infrastruktury pracowni</w:t>
            </w:r>
            <w:r>
              <w:t>/warsztatów</w:t>
            </w:r>
            <w:r w:rsidRPr="00E50A84">
              <w:t xml:space="preserve"> innym szkoł</w:t>
            </w:r>
            <w:r>
              <w:t>om</w:t>
            </w:r>
            <w:r w:rsidRPr="00E50A84">
              <w:t>/placów</w:t>
            </w:r>
            <w:r>
              <w:t>kom</w:t>
            </w:r>
            <w:r w:rsidRPr="00E50A84">
              <w:t xml:space="preserve"> </w:t>
            </w:r>
            <w:r>
              <w:t>które nie posiadają takiego wyposażenia.</w:t>
            </w:r>
          </w:p>
          <w:p w:rsidR="00922230" w:rsidRDefault="00922230" w:rsidP="00922230">
            <w:pPr>
              <w:pStyle w:val="Default"/>
              <w:jc w:val="both"/>
              <w:rPr>
                <w:sz w:val="20"/>
                <w:szCs w:val="20"/>
              </w:rPr>
            </w:pPr>
          </w:p>
          <w:p w:rsidR="00922230" w:rsidRDefault="00922230" w:rsidP="00922230">
            <w:pPr>
              <w:pStyle w:val="Default"/>
              <w:jc w:val="both"/>
              <w:rPr>
                <w:sz w:val="20"/>
                <w:szCs w:val="20"/>
              </w:rPr>
            </w:pPr>
            <w:r>
              <w:rPr>
                <w:sz w:val="20"/>
                <w:szCs w:val="20"/>
              </w:rPr>
              <w:t xml:space="preserve">Kryterium ma celu przyczynienie </w:t>
            </w:r>
            <w:r w:rsidRPr="00D97885">
              <w:rPr>
                <w:sz w:val="20"/>
                <w:szCs w:val="20"/>
              </w:rPr>
              <w:t xml:space="preserve">do współpracy w celu lepszego i efektywniejszego wykorzystania posiadanej bazy dydaktycznej. </w:t>
            </w:r>
          </w:p>
          <w:p w:rsidR="00922230" w:rsidRPr="00D97885" w:rsidRDefault="00922230" w:rsidP="00922230">
            <w:pPr>
              <w:pStyle w:val="Default"/>
              <w:jc w:val="both"/>
              <w:rPr>
                <w:sz w:val="20"/>
                <w:szCs w:val="20"/>
              </w:rPr>
            </w:pPr>
          </w:p>
          <w:p w:rsidR="00922230" w:rsidRDefault="00922230" w:rsidP="00922230">
            <w:pPr>
              <w:pStyle w:val="Akapitzlist"/>
              <w:numPr>
                <w:ilvl w:val="0"/>
                <w:numId w:val="129"/>
              </w:numPr>
              <w:spacing w:after="0" w:line="240" w:lineRule="auto"/>
              <w:jc w:val="both"/>
            </w:pPr>
            <w:r>
              <w:t xml:space="preserve">Tak – w projekcie założono udostępnianie całej </w:t>
            </w:r>
            <w:r w:rsidRPr="00D0101C">
              <w:t xml:space="preserve">sfinansowanej </w:t>
            </w:r>
            <w:r>
              <w:t>j w ramach projektu infrastruktury pracowni /warsztatów- 4 pkt.;</w:t>
            </w:r>
          </w:p>
          <w:p w:rsidR="00922230" w:rsidRDefault="00922230" w:rsidP="00922230">
            <w:pPr>
              <w:pStyle w:val="Akapitzlist"/>
              <w:numPr>
                <w:ilvl w:val="0"/>
                <w:numId w:val="129"/>
              </w:numPr>
              <w:spacing w:after="0" w:line="240" w:lineRule="auto"/>
              <w:jc w:val="both"/>
            </w:pPr>
            <w:r>
              <w:t xml:space="preserve">Tak – w projekcie założono udostępnianie części </w:t>
            </w:r>
            <w:r w:rsidRPr="00787501">
              <w:t xml:space="preserve">sfinansowanej </w:t>
            </w:r>
            <w:r>
              <w:t>w ramach projektu infrastruktury pracowni /warsztatów- 2 pkt.;</w:t>
            </w:r>
          </w:p>
          <w:p w:rsidR="00922230" w:rsidRDefault="00922230" w:rsidP="00922230">
            <w:pPr>
              <w:pStyle w:val="Akapitzlist"/>
              <w:numPr>
                <w:ilvl w:val="0"/>
                <w:numId w:val="129"/>
              </w:numPr>
              <w:spacing w:after="0" w:line="240" w:lineRule="auto"/>
              <w:jc w:val="both"/>
            </w:pPr>
            <w:r>
              <w:t>Nie - 0 pkt.</w:t>
            </w:r>
          </w:p>
          <w:p w:rsidR="00922230" w:rsidRDefault="00922230" w:rsidP="00922230">
            <w:pPr>
              <w:spacing w:after="0" w:line="240" w:lineRule="auto"/>
              <w:jc w:val="both"/>
              <w:rPr>
                <w:color w:val="FF0000"/>
              </w:rPr>
            </w:pPr>
          </w:p>
          <w:p w:rsidR="00922230" w:rsidRPr="00EE04A9" w:rsidRDefault="00922230" w:rsidP="00922230">
            <w:pPr>
              <w:spacing w:after="0" w:line="240" w:lineRule="auto"/>
              <w:jc w:val="both"/>
              <w:rPr>
                <w:color w:val="FF0000"/>
              </w:rPr>
            </w:pPr>
            <w:r w:rsidRPr="00643259">
              <w:t>Weryfikacja na podstawie zapisów we wniosku o dofinansowanie i na podstawie załączników (np. list intencyjny.</w:t>
            </w:r>
          </w:p>
        </w:tc>
        <w:tc>
          <w:tcPr>
            <w:tcW w:w="3544" w:type="dxa"/>
          </w:tcPr>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922230" w:rsidRPr="00605A9D" w:rsidRDefault="00922230" w:rsidP="00922230">
            <w:pPr>
              <w:snapToGrid w:val="0"/>
              <w:spacing w:after="0" w:line="240" w:lineRule="auto"/>
              <w:jc w:val="center"/>
              <w:rPr>
                <w:rFonts w:eastAsiaTheme="minorHAnsi" w:cs="Arial"/>
                <w:lang w:eastAsia="en-US"/>
              </w:rPr>
            </w:pPr>
            <w:r>
              <w:rPr>
                <w:rFonts w:eastAsiaTheme="minorHAnsi" w:cs="Arial"/>
                <w:lang w:eastAsia="en-US"/>
              </w:rPr>
              <w:t>0 pkt - 4</w:t>
            </w:r>
            <w:r w:rsidRPr="00605A9D">
              <w:rPr>
                <w:rFonts w:eastAsiaTheme="minorHAnsi" w:cs="Arial"/>
                <w:lang w:eastAsia="en-US"/>
              </w:rPr>
              <w:t xml:space="preserve"> pkt</w:t>
            </w:r>
          </w:p>
          <w:p w:rsidR="00922230" w:rsidRPr="00605A9D" w:rsidRDefault="00922230" w:rsidP="00922230">
            <w:pPr>
              <w:snapToGrid w:val="0"/>
              <w:spacing w:after="0" w:line="240" w:lineRule="auto"/>
              <w:jc w:val="center"/>
              <w:rPr>
                <w:rFonts w:eastAsiaTheme="minorHAnsi" w:cs="Arial"/>
                <w:lang w:eastAsia="en-US"/>
              </w:rPr>
            </w:pPr>
          </w:p>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922230" w:rsidRPr="00AD7D67" w:rsidRDefault="00922230" w:rsidP="00922230">
            <w:pPr>
              <w:snapToGrid w:val="0"/>
              <w:spacing w:after="0" w:line="240" w:lineRule="auto"/>
              <w:jc w:val="center"/>
              <w:rPr>
                <w:rFonts w:cs="Arial"/>
              </w:rPr>
            </w:pPr>
            <w:r w:rsidRPr="00605A9D">
              <w:rPr>
                <w:rFonts w:eastAsiaTheme="minorHAnsi" w:cs="Arial"/>
                <w:lang w:eastAsia="en-US"/>
              </w:rPr>
              <w:t>odrzucenia wniosku)</w:t>
            </w:r>
          </w:p>
        </w:tc>
      </w:tr>
      <w:tr w:rsidR="00922230" w:rsidRPr="00873377"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t>9.</w:t>
            </w:r>
          </w:p>
        </w:tc>
        <w:tc>
          <w:tcPr>
            <w:tcW w:w="3686" w:type="dxa"/>
            <w:vAlign w:val="center"/>
          </w:tcPr>
          <w:p w:rsidR="00922230" w:rsidRDefault="00922230" w:rsidP="00922230">
            <w:pPr>
              <w:spacing w:after="0" w:line="240" w:lineRule="auto"/>
              <w:rPr>
                <w:rFonts w:eastAsiaTheme="minorHAnsi"/>
                <w:b/>
                <w:lang w:eastAsia="en-US"/>
              </w:rPr>
            </w:pPr>
            <w:r w:rsidRPr="00ED38D4">
              <w:rPr>
                <w:rFonts w:eastAsiaTheme="minorHAnsi"/>
                <w:b/>
                <w:lang w:eastAsia="en-US"/>
              </w:rPr>
              <w:t xml:space="preserve">Przygotowanie infrastruktury i  wyposażenia kształcenia zawodowego pod kątem zgodności zawodów z </w:t>
            </w:r>
            <w:r>
              <w:rPr>
                <w:rFonts w:eastAsiaTheme="minorHAnsi"/>
                <w:b/>
                <w:lang w:eastAsia="en-US"/>
              </w:rPr>
              <w:t xml:space="preserve">Dolnośląskimi Regionalnymi Specjalizacjami, bądź z potrzebami </w:t>
            </w:r>
            <w:r w:rsidRPr="00ED38D4">
              <w:rPr>
                <w:rFonts w:eastAsiaTheme="minorHAnsi"/>
                <w:b/>
                <w:lang w:eastAsia="en-US"/>
              </w:rPr>
              <w:t>rynku pracy.</w:t>
            </w:r>
          </w:p>
          <w:p w:rsidR="00922230" w:rsidRDefault="00922230" w:rsidP="00922230">
            <w:pPr>
              <w:spacing w:after="0" w:line="240" w:lineRule="auto"/>
              <w:rPr>
                <w:rFonts w:eastAsiaTheme="minorHAnsi"/>
                <w:b/>
                <w:lang w:eastAsia="en-US"/>
              </w:rPr>
            </w:pPr>
          </w:p>
          <w:p w:rsidR="00922230" w:rsidRPr="009A28AA" w:rsidRDefault="00922230" w:rsidP="00922230">
            <w:pPr>
              <w:spacing w:after="0" w:line="240" w:lineRule="auto"/>
              <w:rPr>
                <w:rFonts w:ascii="Times New Roman" w:hAnsi="Times New Roman"/>
                <w:color w:val="000000"/>
                <w:sz w:val="20"/>
                <w:szCs w:val="20"/>
                <w:u w:val="single"/>
              </w:rPr>
            </w:pPr>
            <w:r w:rsidRPr="009A28AA">
              <w:rPr>
                <w:rFonts w:eastAsiaTheme="minorHAnsi"/>
                <w:b/>
                <w:u w:val="single"/>
                <w:lang w:eastAsia="en-US"/>
              </w:rPr>
              <w:t>Kryterium dotyczy naborów skierowanych do ZIT</w:t>
            </w:r>
          </w:p>
        </w:tc>
        <w:tc>
          <w:tcPr>
            <w:tcW w:w="6378" w:type="dxa"/>
          </w:tcPr>
          <w:p w:rsidR="00922230" w:rsidRDefault="00922230" w:rsidP="00922230">
            <w:pPr>
              <w:spacing w:after="0" w:line="240" w:lineRule="auto"/>
              <w:jc w:val="both"/>
              <w:rPr>
                <w:rFonts w:eastAsiaTheme="minorHAnsi"/>
                <w:lang w:eastAsia="en-US"/>
              </w:rPr>
            </w:pPr>
            <w:r w:rsidRPr="00D7344B">
              <w:rPr>
                <w:rFonts w:eastAsiaTheme="minorHAnsi"/>
                <w:lang w:eastAsia="en-US"/>
              </w:rPr>
              <w:t xml:space="preserve">W ramach tego kryterium weryfikacji </w:t>
            </w:r>
            <w:r>
              <w:rPr>
                <w:rFonts w:eastAsiaTheme="minorHAnsi"/>
                <w:lang w:eastAsia="en-US"/>
              </w:rPr>
              <w:t xml:space="preserve">będą </w:t>
            </w:r>
            <w:r w:rsidRPr="00D7344B">
              <w:rPr>
                <w:rFonts w:eastAsiaTheme="minorHAnsi"/>
                <w:lang w:eastAsia="en-US"/>
              </w:rPr>
              <w:t xml:space="preserve">podlegać </w:t>
            </w:r>
            <w:r>
              <w:rPr>
                <w:rFonts w:eastAsiaTheme="minorHAnsi"/>
                <w:lang w:eastAsia="en-US"/>
              </w:rPr>
              <w:t xml:space="preserve">kierunki kształcenia w </w:t>
            </w:r>
            <w:r w:rsidRPr="003B732B">
              <w:rPr>
                <w:rFonts w:eastAsiaTheme="minorHAnsi"/>
                <w:lang w:eastAsia="en-US"/>
              </w:rPr>
              <w:t>zawod</w:t>
            </w:r>
            <w:r w:rsidR="000E3E2C">
              <w:rPr>
                <w:rFonts w:eastAsiaTheme="minorHAnsi"/>
                <w:lang w:eastAsia="en-US"/>
              </w:rPr>
              <w:t>ach (</w:t>
            </w:r>
            <w:r>
              <w:rPr>
                <w:rFonts w:eastAsiaTheme="minorHAnsi"/>
                <w:lang w:eastAsia="en-US"/>
              </w:rPr>
              <w:t>zawody)</w:t>
            </w:r>
            <w:r w:rsidRPr="003B732B">
              <w:rPr>
                <w:rFonts w:eastAsiaTheme="minorHAnsi"/>
                <w:lang w:eastAsia="en-US"/>
              </w:rPr>
              <w:t xml:space="preserve"> dla których w ramach projektu przygotowywana będzie infrastruktura i wyposażenie pod kątem </w:t>
            </w:r>
            <w:r>
              <w:rPr>
                <w:rFonts w:eastAsiaTheme="minorHAnsi"/>
                <w:lang w:eastAsia="en-US"/>
              </w:rPr>
              <w:t xml:space="preserve">ich </w:t>
            </w:r>
            <w:r w:rsidRPr="003B732B">
              <w:rPr>
                <w:rFonts w:eastAsiaTheme="minorHAnsi"/>
                <w:lang w:eastAsia="en-US"/>
              </w:rPr>
              <w:t xml:space="preserve">zgodności z regionalnymi specjalizacjami wynikającymi z </w:t>
            </w:r>
            <w:r>
              <w:rPr>
                <w:rFonts w:eastAsiaTheme="minorHAnsi"/>
                <w:lang w:eastAsia="en-US"/>
              </w:rPr>
              <w:t>Ram Strategicznych</w:t>
            </w:r>
            <w:r w:rsidRPr="003B732B">
              <w:rPr>
                <w:rFonts w:eastAsiaTheme="minorHAnsi"/>
                <w:lang w:eastAsia="en-US"/>
              </w:rPr>
              <w:t xml:space="preserve"> na rzecz inteligentnych specjalizacji Dolnego Śląska</w:t>
            </w:r>
            <w:r>
              <w:rPr>
                <w:rFonts w:eastAsiaTheme="minorHAnsi"/>
                <w:lang w:eastAsia="en-US"/>
              </w:rPr>
              <w:t xml:space="preserve"> (załącznik do Regionalnej Strategii </w:t>
            </w:r>
            <w:r w:rsidRPr="00D40155">
              <w:rPr>
                <w:rFonts w:eastAsiaTheme="minorHAnsi"/>
                <w:lang w:eastAsia="en-US"/>
              </w:rPr>
              <w:t>Innowacji dla Województwa Dolnośląskiego na lata 2011-2020</w:t>
            </w:r>
            <w:r>
              <w:rPr>
                <w:rFonts w:eastAsiaTheme="minorHAnsi"/>
                <w:lang w:eastAsia="en-US"/>
              </w:rPr>
              <w:t xml:space="preserve">) </w:t>
            </w:r>
            <w:r w:rsidRPr="003B732B">
              <w:rPr>
                <w:rFonts w:eastAsiaTheme="minorHAnsi"/>
                <w:lang w:eastAsia="en-US"/>
              </w:rPr>
              <w:t xml:space="preserve"> lub potrzebami rynku pracy</w:t>
            </w:r>
            <w:r>
              <w:rPr>
                <w:rFonts w:eastAsiaTheme="minorHAnsi"/>
                <w:lang w:eastAsia="en-US"/>
              </w:rPr>
              <w:t>:</w:t>
            </w:r>
          </w:p>
          <w:p w:rsidR="00922230" w:rsidRDefault="00922230" w:rsidP="00922230">
            <w:pPr>
              <w:spacing w:after="0" w:line="240" w:lineRule="auto"/>
              <w:jc w:val="both"/>
              <w:rPr>
                <w:rFonts w:eastAsiaTheme="minorHAnsi"/>
                <w:lang w:eastAsia="en-US"/>
              </w:rPr>
            </w:pPr>
          </w:p>
          <w:p w:rsidR="00922230" w:rsidRPr="003B732B" w:rsidRDefault="00922230" w:rsidP="009523E8">
            <w:pPr>
              <w:pStyle w:val="Akapitzlist"/>
              <w:numPr>
                <w:ilvl w:val="0"/>
                <w:numId w:val="136"/>
              </w:numPr>
              <w:spacing w:after="0" w:line="240" w:lineRule="auto"/>
              <w:jc w:val="both"/>
            </w:pPr>
            <w:r>
              <w:t xml:space="preserve">co najmniej dwa </w:t>
            </w:r>
            <w:r w:rsidR="009523E8">
              <w:t>kierunki</w:t>
            </w:r>
            <w:r w:rsidR="009523E8" w:rsidRPr="009523E8">
              <w:t xml:space="preserve"> kształcenia w zawodach </w:t>
            </w:r>
            <w:r w:rsidRPr="003B732B">
              <w:t xml:space="preserve">zostały </w:t>
            </w:r>
            <w:r>
              <w:t>zidentyfikowane</w:t>
            </w:r>
            <w:r w:rsidRPr="003B732B">
              <w:t xml:space="preserve"> </w:t>
            </w:r>
            <w:r>
              <w:t xml:space="preserve">jako zgodne z potrzebami </w:t>
            </w:r>
            <w:r w:rsidRPr="003B732B">
              <w:t>rynk</w:t>
            </w:r>
            <w:r>
              <w:t>u</w:t>
            </w:r>
            <w:r w:rsidRPr="003B732B">
              <w:t xml:space="preserve"> pracy</w:t>
            </w:r>
            <w:r>
              <w:t xml:space="preserve"> </w:t>
            </w:r>
            <w:r w:rsidRPr="003B732B">
              <w:t>– 1 pkt</w:t>
            </w:r>
            <w:r>
              <w:t>.</w:t>
            </w:r>
            <w:r w:rsidRPr="003B732B">
              <w:t>;</w:t>
            </w:r>
          </w:p>
          <w:p w:rsidR="00922230" w:rsidRDefault="009523E8" w:rsidP="009523E8">
            <w:pPr>
              <w:pStyle w:val="Akapitzlist"/>
              <w:numPr>
                <w:ilvl w:val="0"/>
                <w:numId w:val="136"/>
              </w:numPr>
              <w:spacing w:after="0" w:line="240" w:lineRule="auto"/>
              <w:jc w:val="both"/>
            </w:pPr>
            <w:r w:rsidRPr="009523E8">
              <w:t xml:space="preserve">co najmniej dwa kierunki </w:t>
            </w:r>
            <w:r w:rsidR="00922230" w:rsidRPr="00CD3DA7">
              <w:t>kształcenia w zawodach (zawody)</w:t>
            </w:r>
            <w:r w:rsidR="00922230" w:rsidRPr="003B732B">
              <w:t xml:space="preserve"> są zgodne z Ram</w:t>
            </w:r>
            <w:r w:rsidR="00922230">
              <w:t>am</w:t>
            </w:r>
            <w:r w:rsidR="00922230" w:rsidRPr="003B732B">
              <w:t>i Strategicznymi na rzecz inteligentnych specjalizacji Dolnego Śląska</w:t>
            </w:r>
            <w:r w:rsidR="00922230">
              <w:t xml:space="preserve"> </w:t>
            </w:r>
            <w:r w:rsidR="00922230" w:rsidRPr="009E2C1E">
              <w:t>i zostały wskazane w dokumencie „Analiza potrzeb szkół zawodowych pod kątem wyzwań regionalnego rynku pracy</w:t>
            </w:r>
            <w:r w:rsidR="00922230">
              <w:rPr>
                <w:rStyle w:val="Odwoanieprzypisudolnego"/>
              </w:rPr>
              <w:footnoteReference w:id="20"/>
            </w:r>
            <w:r w:rsidR="00922230" w:rsidRPr="009E2C1E">
              <w:t>” jako zawody szkolne referencyjne dla inteligentnych specjalizacji</w:t>
            </w:r>
            <w:r w:rsidR="00922230">
              <w:t xml:space="preserve"> – 3 pkt.;</w:t>
            </w:r>
          </w:p>
          <w:p w:rsidR="00922230" w:rsidRDefault="0075620F" w:rsidP="0075620F">
            <w:pPr>
              <w:pStyle w:val="Akapitzlist"/>
              <w:numPr>
                <w:ilvl w:val="0"/>
                <w:numId w:val="136"/>
              </w:numPr>
              <w:spacing w:after="0" w:line="240" w:lineRule="auto"/>
              <w:jc w:val="both"/>
            </w:pPr>
            <w:r w:rsidRPr="0075620F">
              <w:t xml:space="preserve">co najmniej dwa kierunki kształcenia w zawodach (zawody) </w:t>
            </w:r>
            <w:r w:rsidR="00922230" w:rsidRPr="00DE59A9">
              <w:t>są zgodne z Ram</w:t>
            </w:r>
            <w:r w:rsidR="00922230">
              <w:t>am</w:t>
            </w:r>
            <w:r w:rsidR="00922230" w:rsidRPr="00DE59A9">
              <w:t xml:space="preserve">i Strategicznymi na rzecz inteligentnych specjalizacji Dolnego Śląska </w:t>
            </w:r>
            <w:r w:rsidR="00922230" w:rsidRPr="0016225E">
              <w:t xml:space="preserve">i zostały wskazane w dokumencie „Analiza potrzeb szkół zawodowych pod kątem wyzwań regionalnego rynku pracy” jako zawody szkolne referencyjne dla inteligentnych specjalizacji </w:t>
            </w:r>
            <w:r w:rsidR="00922230">
              <w:t>oraz w wyniku realizacji projektu zostanie uruchomiony nowy kierunek kształcenia zgodny</w:t>
            </w:r>
            <w:r w:rsidR="00922230" w:rsidRPr="00E9079D">
              <w:t xml:space="preserve"> z regionalnymi specjalizacjami wynikającymi z Ram Strategicznych na rzecz inteligentnych specjalizacji Dolnego Śląska</w:t>
            </w:r>
            <w:r w:rsidR="00922230">
              <w:t xml:space="preserve"> – 5 pkt.</w:t>
            </w:r>
          </w:p>
          <w:p w:rsidR="00922230" w:rsidRDefault="00922230" w:rsidP="00922230">
            <w:pPr>
              <w:pStyle w:val="Akapitzlist"/>
              <w:spacing w:after="0" w:line="240" w:lineRule="auto"/>
              <w:jc w:val="both"/>
            </w:pPr>
          </w:p>
          <w:p w:rsidR="00922230" w:rsidRDefault="00922230" w:rsidP="00922230">
            <w:pPr>
              <w:pStyle w:val="Akapitzlist"/>
              <w:spacing w:after="0" w:line="240" w:lineRule="auto"/>
              <w:jc w:val="both"/>
            </w:pPr>
            <w:r>
              <w:t>Punkty nie sumują się</w:t>
            </w:r>
          </w:p>
          <w:p w:rsidR="00922230" w:rsidRPr="0004153C" w:rsidRDefault="00922230" w:rsidP="00922230">
            <w:pPr>
              <w:pStyle w:val="Akapitzlist"/>
              <w:spacing w:after="0" w:line="240" w:lineRule="auto"/>
              <w:jc w:val="both"/>
            </w:pP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922230" w:rsidRPr="00D7344B" w:rsidRDefault="00922230" w:rsidP="00922230">
            <w:pPr>
              <w:snapToGrid w:val="0"/>
              <w:spacing w:after="0" w:line="240" w:lineRule="auto"/>
              <w:jc w:val="center"/>
              <w:rPr>
                <w:rFonts w:eastAsiaTheme="minorHAnsi" w:cs="Arial"/>
                <w:lang w:eastAsia="en-US"/>
              </w:rPr>
            </w:pPr>
            <w:r>
              <w:rPr>
                <w:rFonts w:eastAsiaTheme="minorHAnsi" w:cs="Arial"/>
                <w:lang w:eastAsia="en-US"/>
              </w:rPr>
              <w:t>0 pkt -5</w:t>
            </w:r>
            <w:r w:rsidRPr="00D7344B">
              <w:rPr>
                <w:rFonts w:eastAsiaTheme="minorHAnsi" w:cs="Arial"/>
                <w:lang w:eastAsia="en-US"/>
              </w:rPr>
              <w:t xml:space="preserve"> pkt</w:t>
            </w:r>
          </w:p>
          <w:p w:rsidR="00922230" w:rsidRPr="00D7344B" w:rsidRDefault="00922230" w:rsidP="00922230">
            <w:pPr>
              <w:snapToGrid w:val="0"/>
              <w:spacing w:after="0" w:line="240" w:lineRule="auto"/>
              <w:jc w:val="center"/>
              <w:rPr>
                <w:rFonts w:eastAsiaTheme="minorHAnsi" w:cs="Arial"/>
                <w:lang w:eastAsia="en-US"/>
              </w:rPr>
            </w:pP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922230" w:rsidRPr="007978CE" w:rsidTr="00922230">
        <w:trPr>
          <w:trHeight w:val="553"/>
        </w:trPr>
        <w:tc>
          <w:tcPr>
            <w:tcW w:w="10631" w:type="dxa"/>
            <w:gridSpan w:val="3"/>
            <w:vAlign w:val="center"/>
          </w:tcPr>
          <w:p w:rsidR="00922230" w:rsidRPr="007978CE" w:rsidRDefault="00922230" w:rsidP="00922230">
            <w:pPr>
              <w:jc w:val="right"/>
              <w:rPr>
                <w:rFonts w:eastAsiaTheme="minorHAnsi"/>
                <w:lang w:eastAsia="en-US"/>
              </w:rPr>
            </w:pPr>
            <w:r w:rsidRPr="007978CE">
              <w:rPr>
                <w:rFonts w:eastAsiaTheme="minorHAnsi"/>
                <w:lang w:eastAsia="en-US"/>
              </w:rPr>
              <w:t>SUMA</w:t>
            </w:r>
            <w:r>
              <w:rPr>
                <w:rFonts w:eastAsiaTheme="minorHAnsi"/>
                <w:lang w:eastAsia="en-US"/>
              </w:rPr>
              <w:t xml:space="preserve"> dla horyzontu i OSI </w:t>
            </w:r>
          </w:p>
        </w:tc>
        <w:tc>
          <w:tcPr>
            <w:tcW w:w="3544" w:type="dxa"/>
            <w:vAlign w:val="center"/>
          </w:tcPr>
          <w:p w:rsidR="00922230" w:rsidRPr="007978CE" w:rsidRDefault="00922230" w:rsidP="00922230">
            <w:pPr>
              <w:rPr>
                <w:rFonts w:eastAsiaTheme="minorHAnsi"/>
                <w:lang w:eastAsia="en-US"/>
              </w:rPr>
            </w:pPr>
            <w:r>
              <w:rPr>
                <w:rFonts w:eastAsiaTheme="minorHAnsi"/>
                <w:lang w:eastAsia="en-US"/>
              </w:rPr>
              <w:t>24 pkt.</w:t>
            </w:r>
          </w:p>
        </w:tc>
      </w:tr>
      <w:tr w:rsidR="00922230" w:rsidRPr="007978CE" w:rsidTr="00922230">
        <w:trPr>
          <w:trHeight w:val="553"/>
        </w:trPr>
        <w:tc>
          <w:tcPr>
            <w:tcW w:w="10631" w:type="dxa"/>
            <w:gridSpan w:val="3"/>
            <w:vAlign w:val="center"/>
          </w:tcPr>
          <w:p w:rsidR="00922230" w:rsidRPr="007978CE" w:rsidRDefault="00922230" w:rsidP="00922230">
            <w:pPr>
              <w:jc w:val="right"/>
              <w:rPr>
                <w:rFonts w:eastAsiaTheme="minorHAnsi"/>
                <w:lang w:eastAsia="en-US"/>
              </w:rPr>
            </w:pPr>
            <w:r>
              <w:rPr>
                <w:rFonts w:eastAsiaTheme="minorHAnsi"/>
                <w:lang w:eastAsia="en-US"/>
              </w:rPr>
              <w:t xml:space="preserve">Suma dla ZIT </w:t>
            </w:r>
            <w:proofErr w:type="spellStart"/>
            <w:r>
              <w:rPr>
                <w:rFonts w:eastAsiaTheme="minorHAnsi"/>
                <w:lang w:eastAsia="en-US"/>
              </w:rPr>
              <w:t>WrOF</w:t>
            </w:r>
            <w:proofErr w:type="spellEnd"/>
          </w:p>
        </w:tc>
        <w:tc>
          <w:tcPr>
            <w:tcW w:w="3544" w:type="dxa"/>
            <w:vAlign w:val="center"/>
          </w:tcPr>
          <w:p w:rsidR="00922230" w:rsidRDefault="00922230" w:rsidP="00922230">
            <w:pPr>
              <w:rPr>
                <w:rFonts w:eastAsiaTheme="minorHAnsi"/>
                <w:lang w:eastAsia="en-US"/>
              </w:rPr>
            </w:pPr>
            <w:r>
              <w:rPr>
                <w:rFonts w:eastAsiaTheme="minorHAnsi"/>
                <w:lang w:eastAsia="en-US"/>
              </w:rPr>
              <w:t>13 pkt</w:t>
            </w:r>
          </w:p>
        </w:tc>
      </w:tr>
      <w:tr w:rsidR="00922230" w:rsidRPr="007978CE" w:rsidTr="00922230">
        <w:trPr>
          <w:trHeight w:val="553"/>
        </w:trPr>
        <w:tc>
          <w:tcPr>
            <w:tcW w:w="10631" w:type="dxa"/>
            <w:gridSpan w:val="3"/>
          </w:tcPr>
          <w:p w:rsidR="00922230" w:rsidRDefault="00922230" w:rsidP="00922230">
            <w:pPr>
              <w:jc w:val="right"/>
            </w:pPr>
            <w:r w:rsidRPr="00120CD3">
              <w:t>Suma dla ZIT</w:t>
            </w:r>
            <w:r>
              <w:t xml:space="preserve"> AJ</w:t>
            </w:r>
            <w:r w:rsidRPr="00120CD3">
              <w:t xml:space="preserve"> </w:t>
            </w:r>
          </w:p>
        </w:tc>
        <w:tc>
          <w:tcPr>
            <w:tcW w:w="3544" w:type="dxa"/>
            <w:vAlign w:val="center"/>
          </w:tcPr>
          <w:p w:rsidR="00922230" w:rsidRDefault="00922230" w:rsidP="00922230">
            <w:pPr>
              <w:rPr>
                <w:rFonts w:eastAsiaTheme="minorHAnsi"/>
                <w:lang w:eastAsia="en-US"/>
              </w:rPr>
            </w:pPr>
            <w:r>
              <w:rPr>
                <w:rFonts w:eastAsiaTheme="minorHAnsi"/>
                <w:lang w:eastAsia="en-US"/>
              </w:rPr>
              <w:t>23 pkt</w:t>
            </w:r>
          </w:p>
        </w:tc>
      </w:tr>
      <w:tr w:rsidR="00922230" w:rsidRPr="007978CE" w:rsidTr="00922230">
        <w:trPr>
          <w:trHeight w:val="553"/>
        </w:trPr>
        <w:tc>
          <w:tcPr>
            <w:tcW w:w="10631" w:type="dxa"/>
            <w:gridSpan w:val="3"/>
          </w:tcPr>
          <w:p w:rsidR="00922230" w:rsidRDefault="00922230" w:rsidP="00922230">
            <w:pPr>
              <w:jc w:val="right"/>
            </w:pPr>
            <w:r w:rsidRPr="00120CD3">
              <w:t>Suma dla ZIT</w:t>
            </w:r>
            <w:r>
              <w:t xml:space="preserve"> AW</w:t>
            </w:r>
            <w:r w:rsidRPr="00120CD3">
              <w:t xml:space="preserve"> </w:t>
            </w:r>
          </w:p>
        </w:tc>
        <w:tc>
          <w:tcPr>
            <w:tcW w:w="3544" w:type="dxa"/>
            <w:vAlign w:val="center"/>
          </w:tcPr>
          <w:p w:rsidR="00922230" w:rsidRDefault="00922230" w:rsidP="00922230">
            <w:pPr>
              <w:rPr>
                <w:rFonts w:eastAsiaTheme="minorHAnsi"/>
                <w:lang w:eastAsia="en-US"/>
              </w:rPr>
            </w:pPr>
            <w:r>
              <w:rPr>
                <w:rFonts w:eastAsiaTheme="minorHAnsi"/>
                <w:lang w:eastAsia="en-US"/>
              </w:rPr>
              <w:t xml:space="preserve">21 </w:t>
            </w:r>
            <w:r w:rsidRPr="007978CE">
              <w:rPr>
                <w:rFonts w:eastAsiaTheme="minorHAnsi"/>
                <w:lang w:eastAsia="en-US"/>
              </w:rPr>
              <w:t>pkt.</w:t>
            </w:r>
          </w:p>
        </w:tc>
      </w:tr>
    </w:tbl>
    <w:p w:rsidR="00617F8F" w:rsidRDefault="00617F8F" w:rsidP="00617F8F">
      <w:pPr>
        <w:spacing w:after="120" w:line="240" w:lineRule="auto"/>
        <w:jc w:val="both"/>
        <w:outlineLvl w:val="2"/>
        <w:rPr>
          <w:rFonts w:eastAsia="Times New Roman" w:cs="Tahoma"/>
          <w:b/>
          <w:kern w:val="1"/>
          <w:sz w:val="28"/>
          <w:szCs w:val="28"/>
          <w:u w:val="single"/>
        </w:rPr>
      </w:pPr>
    </w:p>
    <w:p w:rsidR="006A29B5" w:rsidRDefault="006A29B5" w:rsidP="006A29B5">
      <w:pPr>
        <w:spacing w:after="120" w:line="240" w:lineRule="auto"/>
        <w:jc w:val="both"/>
        <w:outlineLvl w:val="2"/>
        <w:rPr>
          <w:rFonts w:eastAsia="Times New Roman" w:cs="Tahoma"/>
          <w:b/>
          <w:kern w:val="1"/>
          <w:sz w:val="28"/>
          <w:szCs w:val="28"/>
          <w:u w:val="single"/>
        </w:rPr>
      </w:pPr>
      <w:bookmarkStart w:id="17" w:name="_Toc450738821"/>
      <w:r>
        <w:rPr>
          <w:rFonts w:eastAsia="Times New Roman" w:cs="Tahoma"/>
          <w:b/>
          <w:kern w:val="1"/>
          <w:sz w:val="28"/>
          <w:szCs w:val="28"/>
          <w:u w:val="single"/>
        </w:rPr>
        <w:t>c</w:t>
      </w:r>
      <w:r w:rsidRPr="00B43C92">
        <w:rPr>
          <w:rFonts w:eastAsia="Times New Roman" w:cs="Tahoma"/>
          <w:b/>
          <w:kern w:val="1"/>
          <w:sz w:val="28"/>
          <w:szCs w:val="28"/>
          <w:u w:val="single"/>
        </w:rPr>
        <w:t xml:space="preserve">. </w:t>
      </w:r>
      <w:r>
        <w:rPr>
          <w:rFonts w:eastAsia="Times New Roman" w:cs="Tahoma"/>
          <w:b/>
          <w:kern w:val="1"/>
          <w:sz w:val="28"/>
          <w:szCs w:val="28"/>
          <w:u w:val="single"/>
        </w:rPr>
        <w:t xml:space="preserve"> </w:t>
      </w:r>
      <w:r w:rsidRPr="00B43C92">
        <w:rPr>
          <w:rFonts w:eastAsia="Times New Roman" w:cs="Tahoma"/>
          <w:b/>
          <w:kern w:val="1"/>
          <w:sz w:val="28"/>
          <w:szCs w:val="28"/>
          <w:u w:val="single"/>
        </w:rPr>
        <w:t>K</w:t>
      </w:r>
      <w:r>
        <w:rPr>
          <w:rFonts w:eastAsia="Times New Roman" w:cs="Tahoma"/>
          <w:b/>
          <w:kern w:val="1"/>
          <w:sz w:val="28"/>
          <w:szCs w:val="28"/>
          <w:u w:val="single"/>
        </w:rPr>
        <w:t xml:space="preserve">ryteria merytoryczne </w:t>
      </w:r>
      <w:r w:rsidR="000737C5" w:rsidRPr="000737C5">
        <w:rPr>
          <w:rFonts w:eastAsia="Times New Roman" w:cs="Tahoma"/>
          <w:b/>
          <w:kern w:val="1"/>
          <w:sz w:val="28"/>
          <w:szCs w:val="28"/>
          <w:u w:val="single"/>
        </w:rPr>
        <w:t xml:space="preserve">- wpływ projektów na realizację Strategii Rozwoju Województwa Dolnośląskiego 2020 – dla poszczególnych działań RPO WD 2014-2020 </w:t>
      </w:r>
      <w:r w:rsidRPr="00B43C92">
        <w:rPr>
          <w:rFonts w:eastAsia="Times New Roman" w:cs="Tahoma"/>
          <w:b/>
          <w:kern w:val="1"/>
          <w:sz w:val="28"/>
          <w:szCs w:val="28"/>
          <w:u w:val="single"/>
        </w:rPr>
        <w:t>– zakres EFRR</w:t>
      </w:r>
      <w:bookmarkEnd w:id="17"/>
    </w:p>
    <w:p w:rsidR="00652B37" w:rsidRDefault="00CA5F81" w:rsidP="00652B37">
      <w:pPr>
        <w:rPr>
          <w:rFonts w:eastAsia="Times New Roman" w:cs="Arial"/>
          <w:b/>
          <w:bCs/>
          <w:iCs/>
        </w:rPr>
      </w:pPr>
      <w:r w:rsidRPr="00F8362B">
        <w:rPr>
          <w:rFonts w:eastAsia="Times New Roman" w:cs="Tahoma"/>
          <w:b/>
          <w:kern w:val="1"/>
        </w:rPr>
        <w:t>Powyższe k</w:t>
      </w:r>
      <w:r w:rsidR="006A29B5" w:rsidRPr="00F8362B">
        <w:rPr>
          <w:rFonts w:eastAsia="Times New Roman" w:cs="Tahoma"/>
          <w:b/>
          <w:kern w:val="1"/>
        </w:rPr>
        <w:t xml:space="preserve">ryteria </w:t>
      </w:r>
      <w:r w:rsidR="006A29B5" w:rsidRPr="00F8362B">
        <w:rPr>
          <w:rFonts w:eastAsia="Times New Roman" w:cs="Arial"/>
          <w:b/>
          <w:bCs/>
          <w:iCs/>
        </w:rPr>
        <w:t>nie dotyczą naborów w ramach ZIT</w:t>
      </w:r>
    </w:p>
    <w:p w:rsidR="00BD49EA" w:rsidRDefault="00BD49EA" w:rsidP="00652B37">
      <w:pPr>
        <w:rPr>
          <w:rFonts w:eastAsia="Times New Roman" w:cs="Arial"/>
          <w:b/>
          <w:bCs/>
          <w:iCs/>
          <w:sz w:val="28"/>
          <w:szCs w:val="28"/>
        </w:rPr>
      </w:pPr>
      <w:r w:rsidRPr="00BD49EA">
        <w:rPr>
          <w:rFonts w:eastAsia="Times New Roman" w:cs="Arial"/>
          <w:b/>
          <w:bCs/>
          <w:iCs/>
          <w:sz w:val="28"/>
          <w:szCs w:val="28"/>
        </w:rPr>
        <w:t>OŚ PRIORYTETOWA 3 – Gospodarka niskoemisyjna</w:t>
      </w:r>
    </w:p>
    <w:p w:rsidR="008E29F8" w:rsidRDefault="008E29F8" w:rsidP="008E29F8">
      <w:pPr>
        <w:spacing w:line="240" w:lineRule="auto"/>
        <w:rPr>
          <w:b/>
          <w:i/>
          <w:sz w:val="20"/>
          <w:szCs w:val="20"/>
        </w:rPr>
      </w:pPr>
      <w:r>
        <w:rPr>
          <w:b/>
          <w:i/>
          <w:sz w:val="20"/>
          <w:szCs w:val="20"/>
        </w:rPr>
        <w:t>Działanie 3.4 Wdrażanie strategii niskoemisyjnych (OSI)</w:t>
      </w:r>
    </w:p>
    <w:p w:rsidR="008E29F8" w:rsidRDefault="008E29F8" w:rsidP="008E29F8">
      <w:pPr>
        <w:spacing w:after="0" w:line="240" w:lineRule="auto"/>
        <w:rPr>
          <w:rFonts w:cs="Arial"/>
          <w:sz w:val="20"/>
          <w:szCs w:val="20"/>
        </w:rPr>
      </w:pPr>
      <w:r>
        <w:rPr>
          <w:sz w:val="20"/>
          <w:szCs w:val="20"/>
        </w:rPr>
        <w:t xml:space="preserve">Typ 3.4.A.a </w:t>
      </w:r>
      <w:r>
        <w:rPr>
          <w:rFonts w:cs="Arial"/>
          <w:sz w:val="20"/>
          <w:szCs w:val="20"/>
        </w:rPr>
        <w:t>zakup oraz modernizacja niskoemisyjnego taboru szynowego i autobusowego dla połączeń miejskich i podmiejskich;</w:t>
      </w:r>
    </w:p>
    <w:p w:rsidR="008E29F8" w:rsidRDefault="008E29F8" w:rsidP="008E29F8">
      <w:pPr>
        <w:spacing w:after="0" w:line="240" w:lineRule="auto"/>
        <w:rPr>
          <w:sz w:val="20"/>
          <w:szCs w:val="20"/>
        </w:rPr>
      </w:pPr>
      <w:r>
        <w:rPr>
          <w:sz w:val="20"/>
          <w:szCs w:val="20"/>
        </w:rPr>
        <w:t xml:space="preserve">Typ 3.4.A.b inwestycje ograniczające indywidualny ruch zmotoryzowany w centrach miast np. P&amp;R, B&amp;R, zintegrowane centra przesiadkowe, </w:t>
      </w:r>
      <w:r>
        <w:rPr>
          <w:rFonts w:cs="Calibri"/>
          <w:sz w:val="20"/>
          <w:szCs w:val="20"/>
        </w:rPr>
        <w:t>stacje ładowania pojazdów elektrycznych,</w:t>
      </w:r>
      <w:r>
        <w:rPr>
          <w:sz w:val="20"/>
          <w:szCs w:val="20"/>
        </w:rPr>
        <w:t xml:space="preserve"> wspólny bilet itp.;</w:t>
      </w:r>
    </w:p>
    <w:p w:rsidR="008E29F8" w:rsidRDefault="008E29F8" w:rsidP="008E29F8">
      <w:pPr>
        <w:spacing w:after="0" w:line="240" w:lineRule="auto"/>
        <w:rPr>
          <w:sz w:val="20"/>
          <w:szCs w:val="20"/>
        </w:rPr>
      </w:pPr>
      <w:r>
        <w:rPr>
          <w:sz w:val="20"/>
          <w:szCs w:val="20"/>
        </w:rPr>
        <w:t>Typ 3.4.A.c inwestycje związane z systemami zarządzania ruchem i energią;</w:t>
      </w:r>
    </w:p>
    <w:p w:rsidR="008E29F8" w:rsidRDefault="008E29F8" w:rsidP="00652B37">
      <w:pPr>
        <w:rPr>
          <w:rFonts w:eastAsia="Times New Roman" w:cs="Tahoma"/>
          <w:b/>
          <w:kern w:val="1"/>
          <w:sz w:val="28"/>
          <w:szCs w:val="28"/>
        </w:rPr>
      </w:pPr>
    </w:p>
    <w:p w:rsidR="008E29F8" w:rsidRDefault="008E29F8" w:rsidP="008E29F8">
      <w:pPr>
        <w:spacing w:line="240" w:lineRule="auto"/>
        <w:rPr>
          <w:i/>
          <w:sz w:val="20"/>
          <w:szCs w:val="20"/>
        </w:rPr>
      </w:pPr>
      <w:r>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5"/>
        <w:gridCol w:w="3519"/>
        <w:gridCol w:w="6180"/>
        <w:gridCol w:w="4080"/>
      </w:tblGrid>
      <w:tr w:rsidR="008E29F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8E29F8">
            <w:pPr>
              <w:numPr>
                <w:ilvl w:val="0"/>
                <w:numId w:val="242"/>
              </w:numPr>
              <w:snapToGrid w:val="0"/>
              <w:spacing w:line="240" w:lineRule="auto"/>
              <w:ind w:left="426" w:firstLine="0"/>
              <w:contextualSpacing/>
              <w:rPr>
                <w:rFonts w:cs="Arial"/>
                <w:sz w:val="20"/>
                <w:szCs w:val="20"/>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W ramach kryterium należy zweryfikować poziom wpływu wskaźników zawartych w projekcie na realizację wartości docelowych wskaźników:</w:t>
            </w:r>
          </w:p>
          <w:p w:rsidR="008E29F8" w:rsidRDefault="008E29F8" w:rsidP="008E29F8">
            <w:pPr>
              <w:pStyle w:val="Akapitzlist"/>
              <w:numPr>
                <w:ilvl w:val="0"/>
                <w:numId w:val="238"/>
              </w:numPr>
              <w:snapToGrid w:val="0"/>
              <w:spacing w:after="0" w:line="240" w:lineRule="auto"/>
              <w:jc w:val="both"/>
              <w:rPr>
                <w:rFonts w:cs="Arial"/>
                <w:sz w:val="20"/>
                <w:szCs w:val="20"/>
              </w:rPr>
            </w:pPr>
            <w:r>
              <w:rPr>
                <w:rFonts w:cs="Arial"/>
                <w:sz w:val="20"/>
                <w:szCs w:val="20"/>
              </w:rPr>
              <w:t>Liczba zakupionych lub zmodernizowanych jednostek taboru pasażerskiego w publicznym transporcie zbiorowym komunikacji miejskiej;</w:t>
            </w:r>
          </w:p>
          <w:p w:rsidR="008E29F8" w:rsidRDefault="008E29F8" w:rsidP="008E29F8">
            <w:pPr>
              <w:pStyle w:val="Akapitzlist"/>
              <w:numPr>
                <w:ilvl w:val="0"/>
                <w:numId w:val="238"/>
              </w:numPr>
              <w:snapToGrid w:val="0"/>
              <w:spacing w:after="0" w:line="240" w:lineRule="auto"/>
              <w:jc w:val="both"/>
              <w:rPr>
                <w:rFonts w:cs="Arial"/>
                <w:sz w:val="20"/>
                <w:szCs w:val="20"/>
              </w:rPr>
            </w:pPr>
            <w:r>
              <w:rPr>
                <w:rFonts w:cs="Arial"/>
                <w:sz w:val="20"/>
                <w:szCs w:val="20"/>
              </w:rPr>
              <w:t>Liczba wybudowanych obiektów „parkuj i jedź”</w:t>
            </w:r>
          </w:p>
          <w:p w:rsidR="008E29F8" w:rsidRDefault="008E29F8" w:rsidP="007025A7">
            <w:pPr>
              <w:snapToGrid w:val="0"/>
              <w:spacing w:after="0" w:line="240" w:lineRule="auto"/>
              <w:contextualSpacing/>
              <w:jc w:val="both"/>
              <w:rPr>
                <w:rFonts w:cs="Arial"/>
                <w:sz w:val="20"/>
                <w:szCs w:val="20"/>
              </w:rPr>
            </w:pPr>
            <w:r>
              <w:rPr>
                <w:rFonts w:cs="Arial"/>
                <w:sz w:val="20"/>
                <w:szCs w:val="20"/>
              </w:rPr>
              <w:t>Jeżeli w wyniku realizacji projektu osiągnięta zostanie określona wartość procentowa wskaźnika zapisanego w RPO WD 2014 – 2020:</w:t>
            </w:r>
          </w:p>
          <w:p w:rsidR="008E29F8" w:rsidRDefault="008E29F8" w:rsidP="008E29F8">
            <w:pPr>
              <w:pStyle w:val="Akapitzlist"/>
              <w:numPr>
                <w:ilvl w:val="0"/>
                <w:numId w:val="239"/>
              </w:numPr>
              <w:snapToGrid w:val="0"/>
              <w:spacing w:after="0" w:line="240" w:lineRule="auto"/>
              <w:jc w:val="both"/>
            </w:pPr>
            <w:r>
              <w:rPr>
                <w:rFonts w:cs="Arial"/>
                <w:b/>
                <w:bCs/>
                <w:sz w:val="20"/>
                <w:szCs w:val="20"/>
              </w:rPr>
              <w:t>70% punktów</w:t>
            </w:r>
            <w:r>
              <w:rPr>
                <w:rFonts w:cs="Arial"/>
                <w:sz w:val="20"/>
                <w:szCs w:val="20"/>
              </w:rPr>
              <w:t xml:space="preserve"> możliwych do uzyskania w kryterium za przekroczenie 10% wartości wskaźnika wskazanego powyżej w pkt. 1; lub</w:t>
            </w:r>
          </w:p>
          <w:p w:rsidR="008E29F8" w:rsidRDefault="008E29F8" w:rsidP="008E29F8">
            <w:pPr>
              <w:pStyle w:val="Akapitzlist"/>
              <w:numPr>
                <w:ilvl w:val="0"/>
                <w:numId w:val="239"/>
              </w:numPr>
              <w:snapToGrid w:val="0"/>
              <w:spacing w:after="0" w:line="240" w:lineRule="auto"/>
              <w:jc w:val="both"/>
            </w:pPr>
            <w:r>
              <w:rPr>
                <w:rFonts w:cs="Arial"/>
                <w:b/>
                <w:bCs/>
                <w:sz w:val="20"/>
                <w:szCs w:val="20"/>
              </w:rPr>
              <w:t>50%  punktów</w:t>
            </w:r>
            <w:r>
              <w:rPr>
                <w:rFonts w:cs="Arial"/>
                <w:sz w:val="20"/>
                <w:szCs w:val="20"/>
              </w:rPr>
              <w:t xml:space="preserve"> możliwych do uzyskania w kryterium za przekroczenie 5% wartości wskaźnika wskazanego powyżej w pkt. 1;</w:t>
            </w:r>
          </w:p>
          <w:p w:rsidR="008E29F8" w:rsidRPr="00A33658" w:rsidRDefault="008E29F8" w:rsidP="007025A7">
            <w:pPr>
              <w:snapToGrid w:val="0"/>
              <w:spacing w:after="0" w:line="240" w:lineRule="auto"/>
              <w:ind w:left="360"/>
              <w:jc w:val="both"/>
              <w:rPr>
                <w:rFonts w:cs="Arial"/>
                <w:sz w:val="20"/>
                <w:szCs w:val="20"/>
              </w:rPr>
            </w:pPr>
            <w:r w:rsidRPr="00A3365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E29F8" w:rsidRPr="001E3C47" w:rsidRDefault="008E29F8" w:rsidP="008E29F8">
            <w:pPr>
              <w:pStyle w:val="Akapitzlist"/>
              <w:numPr>
                <w:ilvl w:val="0"/>
                <w:numId w:val="239"/>
              </w:numPr>
              <w:snapToGrid w:val="0"/>
              <w:spacing w:after="0" w:line="240" w:lineRule="auto"/>
              <w:jc w:val="both"/>
            </w:pPr>
            <w:r>
              <w:rPr>
                <w:rFonts w:cs="Arial"/>
                <w:b/>
                <w:bCs/>
                <w:sz w:val="20"/>
                <w:szCs w:val="20"/>
              </w:rPr>
              <w:t xml:space="preserve">30% punktów </w:t>
            </w:r>
            <w:r>
              <w:rPr>
                <w:rFonts w:cs="Arial"/>
                <w:sz w:val="20"/>
                <w:szCs w:val="20"/>
              </w:rPr>
              <w:t>możliwych do uzyskania w kryterium za realizację co najmniej 2 obiektów wskazanego powyżej w pkt. 2.</w:t>
            </w:r>
          </w:p>
          <w:p w:rsidR="008E29F8" w:rsidRDefault="008E29F8" w:rsidP="008E29F8">
            <w:pPr>
              <w:pStyle w:val="Akapitzlist"/>
              <w:numPr>
                <w:ilvl w:val="0"/>
                <w:numId w:val="239"/>
              </w:numPr>
              <w:snapToGrid w:val="0"/>
              <w:spacing w:after="0" w:line="240" w:lineRule="auto"/>
              <w:jc w:val="both"/>
            </w:pPr>
            <w:r>
              <w:rPr>
                <w:rFonts w:cs="Arial"/>
                <w:b/>
                <w:bCs/>
                <w:sz w:val="20"/>
                <w:szCs w:val="20"/>
              </w:rPr>
              <w:t xml:space="preserve">20% punktów </w:t>
            </w:r>
            <w:r>
              <w:rPr>
                <w:rFonts w:cs="Arial"/>
                <w:sz w:val="20"/>
                <w:szCs w:val="20"/>
              </w:rPr>
              <w:t>możliwych do uzyskania w kryterium za realizację 1 obiektu wskazanego powyżej w pkt. 2.</w:t>
            </w:r>
          </w:p>
          <w:p w:rsidR="008E29F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 xml:space="preserve">0 – do 40% pkt </w:t>
            </w:r>
            <w:r>
              <w:rPr>
                <w:rFonts w:cs="Arial"/>
              </w:rPr>
              <w:t>możliwych do uzyskania na ocenie strategicznej</w:t>
            </w:r>
          </w:p>
          <w:p w:rsidR="008E29F8" w:rsidRDefault="008E29F8" w:rsidP="007025A7">
            <w:pPr>
              <w:snapToGrid w:val="0"/>
              <w:spacing w:after="0" w:line="240" w:lineRule="auto"/>
              <w:jc w:val="center"/>
              <w:rPr>
                <w:rFonts w:cs="Arial"/>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Default="008E29F8" w:rsidP="008E29F8">
            <w:pPr>
              <w:numPr>
                <w:ilvl w:val="0"/>
                <w:numId w:val="242"/>
              </w:numPr>
              <w:snapToGrid w:val="0"/>
              <w:spacing w:line="240" w:lineRule="auto"/>
              <w:ind w:left="426" w:firstLine="0"/>
              <w:contextualSpacing/>
            </w:pPr>
          </w:p>
        </w:tc>
        <w:tc>
          <w:tcPr>
            <w:tcW w:w="3519"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pPr>
            <w:r>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sz w:val="20"/>
                <w:szCs w:val="20"/>
              </w:rPr>
            </w:pPr>
            <w:r>
              <w:rPr>
                <w:rFonts w:cs="Arial"/>
                <w:sz w:val="20"/>
                <w:szCs w:val="20"/>
              </w:rPr>
              <w:t xml:space="preserve">Jeśli inwestycja: </w:t>
            </w:r>
          </w:p>
          <w:p w:rsidR="008E29F8" w:rsidRPr="00B66C73" w:rsidRDefault="008E29F8" w:rsidP="008E29F8">
            <w:pPr>
              <w:pStyle w:val="Akapitzlist"/>
              <w:numPr>
                <w:ilvl w:val="0"/>
                <w:numId w:val="241"/>
              </w:numPr>
              <w:snapToGrid w:val="0"/>
              <w:spacing w:after="0" w:line="240" w:lineRule="auto"/>
              <w:ind w:left="459"/>
              <w:jc w:val="both"/>
              <w:rPr>
                <w:sz w:val="20"/>
                <w:szCs w:val="20"/>
              </w:rPr>
            </w:pPr>
            <w:r>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w:t>
            </w:r>
            <w:proofErr w:type="spellStart"/>
            <w:r>
              <w:rPr>
                <w:rFonts w:cs="Arial"/>
                <w:sz w:val="20"/>
                <w:szCs w:val="20"/>
              </w:rPr>
              <w:t>SzOOP</w:t>
            </w:r>
            <w:proofErr w:type="spellEnd"/>
            <w:r>
              <w:rPr>
                <w:rFonts w:cs="Arial"/>
                <w:sz w:val="20"/>
                <w:szCs w:val="20"/>
              </w:rPr>
              <w:t xml:space="preserve">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Pr>
                <w:rFonts w:cs="Arial"/>
                <w:b/>
                <w:bCs/>
                <w:sz w:val="20"/>
                <w:szCs w:val="20"/>
              </w:rPr>
              <w:t>0% punktów w ramach kryterium</w:t>
            </w:r>
            <w:r>
              <w:rPr>
                <w:rFonts w:cs="Arial"/>
                <w:sz w:val="20"/>
                <w:szCs w:val="20"/>
              </w:rPr>
              <w:t>,</w:t>
            </w:r>
          </w:p>
          <w:p w:rsidR="008E29F8" w:rsidRDefault="008E29F8" w:rsidP="007025A7">
            <w:pPr>
              <w:pStyle w:val="Akapitzlist"/>
              <w:snapToGrid w:val="0"/>
              <w:spacing w:after="0" w:line="240" w:lineRule="auto"/>
              <w:ind w:left="459"/>
              <w:jc w:val="both"/>
              <w:rPr>
                <w:sz w:val="20"/>
                <w:szCs w:val="20"/>
              </w:rPr>
            </w:pPr>
            <w:r>
              <w:rPr>
                <w:rFonts w:cs="Arial"/>
                <w:sz w:val="20"/>
                <w:szCs w:val="20"/>
              </w:rPr>
              <w:t xml:space="preserve"> np. (budowa zintegrowanego centrum przesiadkowego bezpośrednio przy przystanku kolejowym przewidzianym do realizacji w ramach projektu pozakonkursowego ujętego w aktualnym wykazie);</w:t>
            </w:r>
          </w:p>
          <w:p w:rsidR="008E29F8" w:rsidRPr="005B720A" w:rsidRDefault="008E29F8" w:rsidP="008E29F8">
            <w:pPr>
              <w:pStyle w:val="Akapitzlist"/>
              <w:numPr>
                <w:ilvl w:val="0"/>
                <w:numId w:val="241"/>
              </w:numPr>
              <w:snapToGrid w:val="0"/>
              <w:spacing w:after="0" w:line="240" w:lineRule="auto"/>
              <w:ind w:left="459"/>
              <w:jc w:val="both"/>
              <w:rPr>
                <w:sz w:val="20"/>
                <w:szCs w:val="20"/>
              </w:rPr>
            </w:pPr>
            <w:r w:rsidRPr="005B720A">
              <w:rPr>
                <w:sz w:val="20"/>
                <w:szCs w:val="20"/>
              </w:rPr>
              <w:t>jest komplementarna względem projektu dot. dróg dla rowerów zlokalizowanego bezpośrednio w pobliżu i przewidzianego do realizacji tj. złożonego do naboru w ramach działania 3.4 T</w:t>
            </w:r>
            <w:r w:rsidRPr="005B720A">
              <w:rPr>
                <w:i/>
                <w:iCs/>
                <w:sz w:val="20"/>
                <w:szCs w:val="20"/>
              </w:rPr>
              <w:t>yp 3.4.A.d inwestycje ograniczające indywidualny ruch zmotoryzowany w centrach miast: drogi rowerowe, ciągi piesze</w:t>
            </w:r>
            <w:r w:rsidRPr="005B720A">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5B720A">
              <w:rPr>
                <w:rFonts w:cs="Arial"/>
                <w:sz w:val="20"/>
                <w:szCs w:val="20"/>
              </w:rPr>
              <w:t>3</w:t>
            </w:r>
            <w:r w:rsidRPr="005B720A">
              <w:rPr>
                <w:rFonts w:cs="Arial"/>
                <w:b/>
                <w:bCs/>
                <w:sz w:val="20"/>
                <w:szCs w:val="20"/>
              </w:rPr>
              <w:t>0% punktów w ramach kryterium</w:t>
            </w:r>
            <w:r w:rsidRPr="005B720A">
              <w:rPr>
                <w:rFonts w:cs="Arial"/>
                <w:sz w:val="20"/>
                <w:szCs w:val="20"/>
              </w:rPr>
              <w:t>,</w:t>
            </w:r>
            <w:r>
              <w:rPr>
                <w:rFonts w:cs="Arial"/>
                <w:sz w:val="20"/>
                <w:szCs w:val="20"/>
              </w:rPr>
              <w:t xml:space="preserve"> </w:t>
            </w:r>
            <w:r w:rsidRPr="005B720A">
              <w:rPr>
                <w:sz w:val="20"/>
                <w:szCs w:val="20"/>
              </w:rPr>
              <w:t>np. (budowa zintegrowanego centrum przesiadkowego bezpośrednio przy drodze dla rowerów, przewidzianej do realizacji w ramach typu 3.4.A.d i wpisanej do PGN);</w:t>
            </w:r>
          </w:p>
          <w:p w:rsidR="008E29F8" w:rsidRDefault="008E29F8" w:rsidP="008E29F8">
            <w:pPr>
              <w:pStyle w:val="Akapitzlist"/>
              <w:numPr>
                <w:ilvl w:val="0"/>
                <w:numId w:val="241"/>
              </w:numPr>
              <w:snapToGrid w:val="0"/>
              <w:spacing w:after="0" w:line="240" w:lineRule="auto"/>
              <w:ind w:left="459"/>
              <w:jc w:val="both"/>
              <w:rPr>
                <w:sz w:val="20"/>
                <w:szCs w:val="20"/>
              </w:rPr>
            </w:pPr>
            <w:r>
              <w:rPr>
                <w:rFonts w:cs="Arial"/>
                <w:sz w:val="20"/>
                <w:szCs w:val="20"/>
              </w:rPr>
              <w:t>składa się z co najmniej 2 typów projektów dotyczących:</w:t>
            </w:r>
          </w:p>
          <w:p w:rsidR="008E29F8" w:rsidRDefault="008E29F8" w:rsidP="008E29F8">
            <w:pPr>
              <w:pStyle w:val="Akapitzlist"/>
              <w:numPr>
                <w:ilvl w:val="0"/>
                <w:numId w:val="229"/>
              </w:numPr>
              <w:snapToGrid w:val="0"/>
              <w:spacing w:after="0" w:line="240" w:lineRule="auto"/>
              <w:jc w:val="both"/>
              <w:rPr>
                <w:sz w:val="20"/>
                <w:szCs w:val="20"/>
              </w:rPr>
            </w:pPr>
            <w:r>
              <w:rPr>
                <w:rFonts w:cs="Arial"/>
                <w:sz w:val="20"/>
                <w:szCs w:val="20"/>
              </w:rPr>
              <w:t>zakupu taboru na potrzeby  publicznego transportu zbiorowego, (typ 3.4.A.a);</w:t>
            </w:r>
          </w:p>
          <w:p w:rsidR="008E29F8" w:rsidRDefault="008E29F8" w:rsidP="008E29F8">
            <w:pPr>
              <w:pStyle w:val="Akapitzlist"/>
              <w:numPr>
                <w:ilvl w:val="0"/>
                <w:numId w:val="229"/>
              </w:numPr>
              <w:snapToGrid w:val="0"/>
              <w:spacing w:after="0" w:line="240" w:lineRule="auto"/>
              <w:jc w:val="both"/>
              <w:rPr>
                <w:sz w:val="20"/>
                <w:szCs w:val="20"/>
              </w:rPr>
            </w:pPr>
            <w:r>
              <w:rPr>
                <w:rFonts w:cs="Arial"/>
                <w:sz w:val="20"/>
                <w:szCs w:val="20"/>
              </w:rPr>
              <w:t>inwestycji ograniczających indywidualny ruch zmotoryzowany w centrach miast np. P&amp;R, B&amp;R, zintegrowane centra przesiadkowe, wspólny bilet itp. (typ 3.4.A.b);</w:t>
            </w:r>
          </w:p>
          <w:p w:rsidR="008E29F8" w:rsidRDefault="008E29F8" w:rsidP="008E29F8">
            <w:pPr>
              <w:pStyle w:val="Akapitzlist"/>
              <w:numPr>
                <w:ilvl w:val="0"/>
                <w:numId w:val="229"/>
              </w:numPr>
              <w:snapToGrid w:val="0"/>
              <w:spacing w:after="0" w:line="240" w:lineRule="auto"/>
              <w:jc w:val="both"/>
              <w:rPr>
                <w:sz w:val="20"/>
                <w:szCs w:val="20"/>
              </w:rPr>
            </w:pPr>
            <w:r>
              <w:rPr>
                <w:rFonts w:cs="Arial"/>
                <w:sz w:val="20"/>
                <w:szCs w:val="20"/>
              </w:rPr>
              <w:t>inwestycji związanych z systemami zarządzania ruchem i energią (typ 3.4.A.c);</w:t>
            </w:r>
          </w:p>
          <w:p w:rsidR="008E29F8" w:rsidRPr="00B66C73" w:rsidRDefault="008E29F8" w:rsidP="007025A7">
            <w:pPr>
              <w:pStyle w:val="Akapitzlist"/>
              <w:snapToGrid w:val="0"/>
              <w:spacing w:after="0" w:line="240" w:lineRule="auto"/>
              <w:ind w:left="459"/>
              <w:jc w:val="both"/>
              <w:rPr>
                <w:sz w:val="20"/>
                <w:szCs w:val="20"/>
              </w:rPr>
            </w:pPr>
            <w:r>
              <w:rPr>
                <w:rFonts w:cs="Arial"/>
                <w:sz w:val="20"/>
                <w:szCs w:val="20"/>
              </w:rPr>
              <w:t>projekt otrzymuje 4</w:t>
            </w:r>
            <w:r>
              <w:rPr>
                <w:rFonts w:cs="Arial"/>
                <w:b/>
                <w:bCs/>
                <w:sz w:val="20"/>
                <w:szCs w:val="20"/>
              </w:rPr>
              <w:t>0% punktów w ramach kryterium</w:t>
            </w:r>
            <w:r>
              <w:rPr>
                <w:rFonts w:cs="Arial"/>
                <w:sz w:val="20"/>
                <w:szCs w:val="20"/>
              </w:rPr>
              <w:t>,</w:t>
            </w:r>
          </w:p>
          <w:p w:rsidR="008E29F8" w:rsidRPr="00702E95" w:rsidRDefault="008E29F8" w:rsidP="007025A7">
            <w:pPr>
              <w:pStyle w:val="Akapitzlist"/>
              <w:snapToGrid w:val="0"/>
              <w:spacing w:after="0" w:line="240" w:lineRule="auto"/>
              <w:ind w:left="753"/>
              <w:jc w:val="both"/>
              <w:rPr>
                <w:sz w:val="20"/>
                <w:szCs w:val="20"/>
              </w:rPr>
            </w:pPr>
          </w:p>
          <w:p w:rsidR="008E29F8" w:rsidRDefault="008E29F8" w:rsidP="007025A7">
            <w:pPr>
              <w:pStyle w:val="Akapitzlist"/>
              <w:snapToGrid w:val="0"/>
              <w:spacing w:after="0" w:line="240" w:lineRule="auto"/>
              <w:ind w:left="753"/>
              <w:jc w:val="both"/>
              <w:rPr>
                <w:sz w:val="20"/>
                <w:szCs w:val="20"/>
              </w:rPr>
            </w:pPr>
            <w:r>
              <w:rPr>
                <w:rFonts w:cs="Arial"/>
                <w:sz w:val="20"/>
                <w:szCs w:val="20"/>
              </w:rPr>
              <w:t>(np. projekt polega na zakupie taboru oraz budowie centrum przesiadkowego albo projekt polega na budowie zintegrowanego centrum przesiadkowego i obiektu B&amp;R).</w:t>
            </w:r>
          </w:p>
          <w:p w:rsidR="008E29F8" w:rsidRDefault="008E29F8" w:rsidP="007025A7">
            <w:pPr>
              <w:pStyle w:val="Akapitzlist"/>
              <w:snapToGrid w:val="0"/>
              <w:spacing w:after="0" w:line="240" w:lineRule="auto"/>
              <w:jc w:val="both"/>
              <w:rPr>
                <w:rFonts w:cs="Arial"/>
                <w:sz w:val="20"/>
                <w:szCs w:val="20"/>
              </w:rPr>
            </w:pPr>
          </w:p>
          <w:p w:rsidR="008E29F8" w:rsidRDefault="008E29F8" w:rsidP="007025A7">
            <w:pPr>
              <w:snapToGrid w:val="0"/>
              <w:spacing w:after="0" w:line="240" w:lineRule="auto"/>
              <w:jc w:val="both"/>
              <w:rPr>
                <w:sz w:val="20"/>
                <w:szCs w:val="20"/>
              </w:rPr>
            </w:pPr>
            <w:r>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30% pkt</w:t>
            </w:r>
            <w:r>
              <w:rPr>
                <w:rFonts w:cs="Arial"/>
                <w:sz w:val="20"/>
                <w:szCs w:val="20"/>
              </w:rPr>
              <w:t xml:space="preserve"> możliwych do uzyskania na ocenie strategicznej</w:t>
            </w:r>
          </w:p>
          <w:p w:rsidR="008E29F8" w:rsidRDefault="008E29F8" w:rsidP="007025A7">
            <w:pPr>
              <w:snapToGrid w:val="0"/>
              <w:spacing w:after="0" w:line="240" w:lineRule="auto"/>
              <w:jc w:val="cente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Default="008E29F8" w:rsidP="008E29F8">
            <w:pPr>
              <w:numPr>
                <w:ilvl w:val="0"/>
                <w:numId w:val="242"/>
              </w:numPr>
              <w:snapToGrid w:val="0"/>
              <w:spacing w:line="240" w:lineRule="auto"/>
              <w:ind w:left="426" w:firstLine="0"/>
              <w:contextualSpacing/>
            </w:pPr>
          </w:p>
        </w:tc>
        <w:tc>
          <w:tcPr>
            <w:tcW w:w="3519"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rPr>
                <w:rFonts w:eastAsia="Times New Roman" w:cs="Arial"/>
                <w:b/>
                <w:sz w:val="20"/>
                <w:szCs w:val="20"/>
              </w:rPr>
            </w:pPr>
            <w:r>
              <w:rPr>
                <w:rFonts w:eastAsia="Times New Roman" w:cs="Arial"/>
                <w:b/>
                <w:sz w:val="20"/>
                <w:szCs w:val="20"/>
              </w:rPr>
              <w:t>Poprawa dostępności</w:t>
            </w:r>
          </w:p>
          <w:p w:rsidR="008E29F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pPr>
            <w:r>
              <w:rPr>
                <w:rFonts w:cs="Arial"/>
                <w:sz w:val="20"/>
                <w:szCs w:val="20"/>
              </w:rPr>
              <w:t>Należy zweryfikować, czy projekt poprawia dostępność do obszarów  aktywności gospodarczej, a także do rynku pracy i usług publicznych:</w:t>
            </w:r>
          </w:p>
          <w:p w:rsidR="008E29F8" w:rsidRDefault="008E29F8" w:rsidP="008E29F8">
            <w:pPr>
              <w:pStyle w:val="Akapitzlist"/>
              <w:numPr>
                <w:ilvl w:val="0"/>
                <w:numId w:val="237"/>
              </w:numPr>
              <w:snapToGrid w:val="0"/>
              <w:spacing w:after="0" w:line="240" w:lineRule="auto"/>
              <w:jc w:val="both"/>
              <w:rPr>
                <w:rFonts w:cs="Arial"/>
                <w:sz w:val="20"/>
                <w:szCs w:val="20"/>
              </w:rPr>
            </w:pPr>
            <w:r>
              <w:rPr>
                <w:rFonts w:cs="Arial"/>
                <w:sz w:val="20"/>
                <w:szCs w:val="20"/>
              </w:rPr>
              <w:t>0 punktów – jeśli projekt nie poprawia dostępności do ww. obszarów;</w:t>
            </w:r>
          </w:p>
          <w:p w:rsidR="008E29F8" w:rsidRDefault="008E29F8" w:rsidP="008E29F8">
            <w:pPr>
              <w:pStyle w:val="Akapitzlist"/>
              <w:numPr>
                <w:ilvl w:val="0"/>
                <w:numId w:val="237"/>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obszarów aktywności gospodarczej;</w:t>
            </w:r>
          </w:p>
          <w:p w:rsidR="008E29F8" w:rsidRDefault="008E29F8" w:rsidP="008E29F8">
            <w:pPr>
              <w:pStyle w:val="Akapitzlist"/>
              <w:numPr>
                <w:ilvl w:val="0"/>
                <w:numId w:val="237"/>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usług publicznych.</w:t>
            </w:r>
          </w:p>
          <w:p w:rsidR="008E29F8" w:rsidRDefault="008E29F8" w:rsidP="007025A7">
            <w:pPr>
              <w:spacing w:after="0" w:line="240" w:lineRule="auto"/>
              <w:rPr>
                <w:rFonts w:cs="Arial"/>
                <w:sz w:val="20"/>
                <w:szCs w:val="20"/>
              </w:rPr>
            </w:pPr>
          </w:p>
          <w:p w:rsidR="008E29F8" w:rsidRDefault="008E29F8" w:rsidP="007025A7">
            <w:pPr>
              <w:snapToGrid w:val="0"/>
              <w:spacing w:after="0" w:line="240" w:lineRule="auto"/>
              <w:contextualSpacing/>
              <w:jc w:val="both"/>
              <w:rPr>
                <w:rFonts w:cs="Arial"/>
                <w:sz w:val="20"/>
                <w:szCs w:val="20"/>
              </w:rPr>
            </w:pPr>
            <w:r>
              <w:rPr>
                <w:rFonts w:cs="Arial"/>
                <w:sz w:val="20"/>
                <w:szCs w:val="20"/>
              </w:rPr>
              <w:t>Wyżej użyte pojęcia oznaczają:</w:t>
            </w:r>
          </w:p>
          <w:p w:rsidR="008E29F8" w:rsidRDefault="008E29F8" w:rsidP="007025A7">
            <w:pPr>
              <w:snapToGrid w:val="0"/>
              <w:spacing w:after="0" w:line="240" w:lineRule="auto"/>
              <w:contextualSpacing/>
              <w:jc w:val="both"/>
            </w:pPr>
            <w:r>
              <w:rPr>
                <w:rFonts w:cs="Arial"/>
                <w:sz w:val="20"/>
                <w:szCs w:val="20"/>
              </w:rPr>
              <w:t>„obszar aktywności gospodarczej” - specjalne strefy ekonomiczne, inkubatory przedsiębiorczości, strefy i obszary przemysłowe;</w:t>
            </w:r>
          </w:p>
          <w:p w:rsidR="008E29F8" w:rsidRDefault="008E29F8" w:rsidP="007025A7">
            <w:pPr>
              <w:snapToGrid w:val="0"/>
              <w:spacing w:after="0" w:line="240" w:lineRule="auto"/>
              <w:contextualSpacing/>
              <w:jc w:val="both"/>
              <w:rPr>
                <w:rFonts w:cs="Arial"/>
                <w:sz w:val="20"/>
                <w:szCs w:val="20"/>
              </w:rPr>
            </w:pPr>
            <w:r>
              <w:rPr>
                <w:rFonts w:cs="Arial"/>
                <w:sz w:val="20"/>
                <w:szCs w:val="20"/>
              </w:rPr>
              <w:t xml:space="preserve">„rynek usług publicznych” - powiatowe, </w:t>
            </w:r>
            <w:proofErr w:type="spellStart"/>
            <w:r>
              <w:rPr>
                <w:rFonts w:cs="Arial"/>
                <w:sz w:val="20"/>
                <w:szCs w:val="20"/>
              </w:rPr>
              <w:t>subregionalne</w:t>
            </w:r>
            <w:proofErr w:type="spellEnd"/>
            <w:r>
              <w:rPr>
                <w:rFonts w:cs="Arial"/>
                <w:sz w:val="20"/>
                <w:szCs w:val="20"/>
              </w:rPr>
              <w:t xml:space="preserve"> i regionalne ośrodki miejskie oferujące co najmniej dwie usługi publiczne związane np. z edukacją,  administracją, sądownictwem, opieką zdrowotną, kulturą.</w:t>
            </w:r>
          </w:p>
          <w:p w:rsidR="008E29F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20%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bCs/>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8E29F8">
            <w:pPr>
              <w:numPr>
                <w:ilvl w:val="0"/>
                <w:numId w:val="242"/>
              </w:numPr>
              <w:snapToGrid w:val="0"/>
              <w:spacing w:line="240" w:lineRule="auto"/>
              <w:ind w:left="426" w:firstLine="0"/>
              <w:contextualSpacing/>
            </w:pP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Jeśli inwestycja polega na zakupie/modernizacji taboru, projekt:</w:t>
            </w:r>
          </w:p>
          <w:p w:rsidR="008E29F8" w:rsidRDefault="008E29F8" w:rsidP="008E29F8">
            <w:pPr>
              <w:pStyle w:val="Akapitzlist"/>
              <w:numPr>
                <w:ilvl w:val="0"/>
                <w:numId w:val="240"/>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70%</w:t>
            </w:r>
            <w:r w:rsidRPr="007D45D9">
              <w:rPr>
                <w:rFonts w:cs="Arial"/>
                <w:b/>
                <w:bCs/>
                <w:sz w:val="20"/>
                <w:szCs w:val="20"/>
              </w:rPr>
              <w:t xml:space="preserve"> punktów możliwych w tym kryterium</w:t>
            </w:r>
            <w:r>
              <w:rPr>
                <w:rFonts w:cs="Arial"/>
                <w:sz w:val="20"/>
                <w:szCs w:val="20"/>
              </w:rPr>
              <w:t xml:space="preserve"> jeśli co najmniej ¼  zakupionego/zmodernizowanego taboru stanowią pojazdy o napędzie  alternatywnym (elektrycznym, hybrydowym, gazowym czy wodorowym;</w:t>
            </w:r>
          </w:p>
          <w:p w:rsidR="008E29F8" w:rsidRDefault="008E29F8" w:rsidP="008E29F8">
            <w:pPr>
              <w:pStyle w:val="Akapitzlist"/>
              <w:numPr>
                <w:ilvl w:val="0"/>
                <w:numId w:val="240"/>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przewozu osób niepełnosprawnych w zakresie szerszym niż wymagany przepisami;</w:t>
            </w:r>
          </w:p>
          <w:p w:rsidR="008E29F8" w:rsidRDefault="008E29F8" w:rsidP="008E29F8">
            <w:pPr>
              <w:pStyle w:val="Akapitzlist"/>
              <w:numPr>
                <w:ilvl w:val="0"/>
                <w:numId w:val="240"/>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r>
              <w:rPr>
                <w:rFonts w:cs="Arial"/>
                <w:sz w:val="20"/>
                <w:szCs w:val="20"/>
              </w:rPr>
              <w:t>Ułamki należy zaokrąglać w górę, np. ¼ z 10 szt. to 3 autobusy.</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10%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sz w:val="20"/>
                <w:szCs w:val="20"/>
              </w:rPr>
            </w:pPr>
            <w:r>
              <w:rPr>
                <w:rFonts w:cs="Arial"/>
                <w:sz w:val="20"/>
                <w:szCs w:val="20"/>
              </w:rPr>
              <w:t>(0 punktów w kryterium nie oznacza odrzucenia wniosku)</w:t>
            </w:r>
          </w:p>
        </w:tc>
      </w:tr>
    </w:tbl>
    <w:p w:rsidR="008E29F8" w:rsidRDefault="008E29F8" w:rsidP="008E29F8">
      <w:pPr>
        <w:spacing w:line="240" w:lineRule="auto"/>
        <w:rPr>
          <w:i/>
          <w:sz w:val="20"/>
          <w:szCs w:val="20"/>
        </w:rPr>
      </w:pPr>
    </w:p>
    <w:p w:rsidR="008E29F8" w:rsidRDefault="008E29F8" w:rsidP="008E29F8">
      <w:pPr>
        <w:spacing w:line="240" w:lineRule="auto"/>
        <w:rPr>
          <w:i/>
          <w:sz w:val="20"/>
          <w:szCs w:val="20"/>
        </w:rPr>
      </w:pPr>
    </w:p>
    <w:p w:rsidR="008E29F8" w:rsidRDefault="008E29F8" w:rsidP="008E29F8">
      <w:pPr>
        <w:spacing w:line="240" w:lineRule="auto"/>
        <w:rPr>
          <w:i/>
          <w:sz w:val="20"/>
          <w:szCs w:val="20"/>
        </w:rPr>
      </w:pPr>
      <w:r>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5"/>
        <w:gridCol w:w="3519"/>
        <w:gridCol w:w="6180"/>
        <w:gridCol w:w="4080"/>
      </w:tblGrid>
      <w:tr w:rsidR="008E29F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line="240" w:lineRule="auto"/>
              <w:ind w:left="360"/>
              <w:contextualSpacing/>
              <w:rPr>
                <w:rFonts w:cs="Arial"/>
                <w:sz w:val="20"/>
                <w:szCs w:val="20"/>
              </w:rPr>
            </w:pPr>
            <w:r>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W ramach kryterium należy zweryfikować poziom wpływu wskaźników zawartych w projekcie na realizację wartości docelowych wskaźnika:</w:t>
            </w:r>
          </w:p>
          <w:p w:rsidR="008E29F8" w:rsidRPr="00E61D0C" w:rsidRDefault="008E29F8" w:rsidP="007025A7">
            <w:pPr>
              <w:snapToGrid w:val="0"/>
              <w:spacing w:after="0" w:line="240" w:lineRule="auto"/>
              <w:ind w:left="360"/>
              <w:jc w:val="both"/>
              <w:rPr>
                <w:rFonts w:cs="Arial"/>
                <w:sz w:val="20"/>
                <w:szCs w:val="20"/>
              </w:rPr>
            </w:pPr>
            <w:r>
              <w:rPr>
                <w:rFonts w:cs="Arial"/>
                <w:sz w:val="20"/>
                <w:szCs w:val="20"/>
              </w:rPr>
              <w:t>„</w:t>
            </w:r>
            <w:r w:rsidRPr="00E61D0C">
              <w:rPr>
                <w:rFonts w:cs="Arial"/>
                <w:sz w:val="20"/>
                <w:szCs w:val="20"/>
              </w:rPr>
              <w:t>Liczba zakupionych lub zmodernizowanych jednostek taboru pasażerskiego w publicznym transporcie zbiorowym komunikacji miejskiej;</w:t>
            </w:r>
            <w:r>
              <w:rPr>
                <w:rFonts w:cs="Arial"/>
                <w:sz w:val="20"/>
                <w:szCs w:val="20"/>
              </w:rPr>
              <w:t>”</w:t>
            </w:r>
          </w:p>
          <w:p w:rsidR="008E29F8" w:rsidRDefault="008E29F8" w:rsidP="007025A7">
            <w:pPr>
              <w:snapToGrid w:val="0"/>
              <w:spacing w:after="0" w:line="240" w:lineRule="auto"/>
              <w:contextualSpacing/>
              <w:jc w:val="both"/>
              <w:rPr>
                <w:rFonts w:cs="Arial"/>
                <w:sz w:val="20"/>
                <w:szCs w:val="20"/>
              </w:rPr>
            </w:pPr>
            <w:r>
              <w:rPr>
                <w:rFonts w:cs="Arial"/>
                <w:sz w:val="20"/>
                <w:szCs w:val="20"/>
              </w:rPr>
              <w:t>Jeżeli w wyniku realizacji projektu osiągnięta zostanie określona wartość procentowa wskaźnika zapisanego w RPO WD 2014 – 2020:</w:t>
            </w:r>
          </w:p>
          <w:p w:rsidR="008E29F8" w:rsidRDefault="008E29F8" w:rsidP="008E29F8">
            <w:pPr>
              <w:pStyle w:val="Akapitzlist"/>
              <w:numPr>
                <w:ilvl w:val="0"/>
                <w:numId w:val="239"/>
              </w:numPr>
              <w:snapToGrid w:val="0"/>
              <w:spacing w:after="0" w:line="240" w:lineRule="auto"/>
              <w:jc w:val="both"/>
              <w:rPr>
                <w:rFonts w:cs="Arial"/>
                <w:sz w:val="20"/>
                <w:szCs w:val="20"/>
              </w:rPr>
            </w:pPr>
            <w:r>
              <w:rPr>
                <w:rFonts w:cs="Arial"/>
                <w:b/>
                <w:bCs/>
                <w:sz w:val="20"/>
                <w:szCs w:val="20"/>
              </w:rPr>
              <w:t>100% punktów</w:t>
            </w:r>
            <w:r>
              <w:rPr>
                <w:rFonts w:cs="Arial"/>
                <w:sz w:val="20"/>
                <w:szCs w:val="20"/>
              </w:rPr>
              <w:t xml:space="preserve"> możliwych do uzyskania w kryterium za osiągnięcie powyżej 20% wartości wskaźnika wskazanego powyżej;</w:t>
            </w:r>
          </w:p>
          <w:p w:rsidR="008E29F8" w:rsidRDefault="008E29F8" w:rsidP="008E29F8">
            <w:pPr>
              <w:pStyle w:val="Akapitzlist"/>
              <w:numPr>
                <w:ilvl w:val="0"/>
                <w:numId w:val="239"/>
              </w:numPr>
              <w:snapToGrid w:val="0"/>
              <w:spacing w:after="0" w:line="240" w:lineRule="auto"/>
              <w:jc w:val="both"/>
              <w:rPr>
                <w:rFonts w:cs="Arial"/>
                <w:sz w:val="20"/>
                <w:szCs w:val="20"/>
              </w:rPr>
            </w:pPr>
            <w:r>
              <w:rPr>
                <w:rFonts w:cs="Arial"/>
                <w:b/>
                <w:bCs/>
                <w:sz w:val="20"/>
                <w:szCs w:val="20"/>
              </w:rPr>
              <w:t xml:space="preserve">75% punktów </w:t>
            </w:r>
            <w:r>
              <w:rPr>
                <w:rFonts w:cs="Arial"/>
                <w:sz w:val="20"/>
                <w:szCs w:val="20"/>
              </w:rPr>
              <w:t>możliwych do uzyskania w kryterium za osiągnięcie od 15% do 20% wartości wskaźnika wskazanego powyżej;</w:t>
            </w:r>
          </w:p>
          <w:p w:rsidR="008E29F8" w:rsidRDefault="008E29F8" w:rsidP="008E29F8">
            <w:pPr>
              <w:pStyle w:val="Akapitzlist"/>
              <w:numPr>
                <w:ilvl w:val="0"/>
                <w:numId w:val="239"/>
              </w:numPr>
              <w:snapToGrid w:val="0"/>
              <w:spacing w:after="0" w:line="240" w:lineRule="auto"/>
              <w:jc w:val="both"/>
              <w:rPr>
                <w:rFonts w:cs="Arial"/>
                <w:sz w:val="20"/>
                <w:szCs w:val="20"/>
              </w:rPr>
            </w:pPr>
            <w:r>
              <w:rPr>
                <w:rFonts w:cs="Arial"/>
                <w:b/>
                <w:bCs/>
                <w:sz w:val="20"/>
                <w:szCs w:val="20"/>
              </w:rPr>
              <w:t xml:space="preserve">50% punktów </w:t>
            </w:r>
            <w:r>
              <w:rPr>
                <w:rFonts w:cs="Arial"/>
                <w:sz w:val="20"/>
                <w:szCs w:val="20"/>
              </w:rPr>
              <w:t>możliwych do uzyskania w kryterium za osiągnięcie od 10% do 15% wartości wskaźnika wskazanego powyżej;</w:t>
            </w:r>
          </w:p>
          <w:p w:rsidR="008E29F8" w:rsidRDefault="008E29F8" w:rsidP="008E29F8">
            <w:pPr>
              <w:pStyle w:val="Akapitzlist"/>
              <w:numPr>
                <w:ilvl w:val="0"/>
                <w:numId w:val="239"/>
              </w:numPr>
              <w:snapToGrid w:val="0"/>
              <w:spacing w:after="0" w:line="240" w:lineRule="auto"/>
              <w:jc w:val="both"/>
              <w:rPr>
                <w:rFonts w:cs="Arial"/>
                <w:sz w:val="20"/>
                <w:szCs w:val="20"/>
              </w:rPr>
            </w:pPr>
            <w:r>
              <w:rPr>
                <w:rFonts w:cs="Arial"/>
                <w:b/>
                <w:bCs/>
                <w:sz w:val="20"/>
                <w:szCs w:val="20"/>
              </w:rPr>
              <w:t xml:space="preserve">25% punktów </w:t>
            </w:r>
            <w:r>
              <w:rPr>
                <w:rFonts w:cs="Arial"/>
                <w:sz w:val="20"/>
                <w:szCs w:val="20"/>
              </w:rPr>
              <w:t>możliwych do uzyskania w kryterium za osiągnięcie od 5% do 10% wartości wskaźnika wskazanego powyżej;</w:t>
            </w:r>
          </w:p>
          <w:p w:rsidR="008E29F8" w:rsidRPr="00355481" w:rsidRDefault="008E29F8" w:rsidP="008E29F8">
            <w:pPr>
              <w:pStyle w:val="Akapitzlist"/>
              <w:numPr>
                <w:ilvl w:val="0"/>
                <w:numId w:val="239"/>
              </w:numPr>
              <w:snapToGrid w:val="0"/>
              <w:spacing w:after="0" w:line="240" w:lineRule="auto"/>
              <w:jc w:val="both"/>
              <w:rPr>
                <w:rFonts w:cs="Arial"/>
                <w:sz w:val="20"/>
                <w:szCs w:val="20"/>
              </w:rPr>
            </w:pPr>
            <w:r w:rsidRPr="00355481">
              <w:rPr>
                <w:rFonts w:cs="Arial"/>
                <w:b/>
                <w:sz w:val="20"/>
                <w:szCs w:val="20"/>
              </w:rPr>
              <w:t>0 punktów</w:t>
            </w:r>
            <w:r>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40% pkt</w:t>
            </w:r>
            <w:r>
              <w:rPr>
                <w:rFonts w:cs="Arial"/>
                <w:sz w:val="20"/>
                <w:szCs w:val="20"/>
              </w:rPr>
              <w:t xml:space="preserve"> </w:t>
            </w:r>
            <w:r>
              <w:rPr>
                <w:rFonts w:cs="Arial"/>
              </w:rPr>
              <w:t>możliwych do uzyskania na ocenie strategicznej</w:t>
            </w:r>
          </w:p>
          <w:p w:rsidR="008E29F8" w:rsidRDefault="008E29F8" w:rsidP="007025A7">
            <w:pPr>
              <w:snapToGrid w:val="0"/>
              <w:spacing w:after="0" w:line="240" w:lineRule="auto"/>
              <w:jc w:val="center"/>
              <w:rPr>
                <w:rFonts w:cs="Arial"/>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line="240" w:lineRule="auto"/>
              <w:ind w:left="360"/>
              <w:contextualSpacing/>
            </w:pPr>
            <w:r>
              <w:t>2</w:t>
            </w:r>
          </w:p>
        </w:tc>
        <w:tc>
          <w:tcPr>
            <w:tcW w:w="3519"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rPr>
                <w:rFonts w:eastAsia="Times New Roman" w:cs="Arial"/>
                <w:b/>
                <w:sz w:val="20"/>
                <w:szCs w:val="20"/>
              </w:rPr>
            </w:pPr>
            <w:r>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pPr>
            <w:r>
              <w:rPr>
                <w:rFonts w:cs="Arial"/>
                <w:sz w:val="20"/>
                <w:szCs w:val="20"/>
              </w:rPr>
              <w:t>Należy zweryfikować, czy projekt poprawia dostępność do obszarów  aktywności gospodarczej, a także do rynku pracy i usług publicznych:</w:t>
            </w:r>
          </w:p>
          <w:p w:rsidR="008E29F8" w:rsidRDefault="008E29F8" w:rsidP="008E29F8">
            <w:pPr>
              <w:pStyle w:val="Akapitzlist"/>
              <w:numPr>
                <w:ilvl w:val="0"/>
                <w:numId w:val="237"/>
              </w:numPr>
              <w:snapToGrid w:val="0"/>
              <w:spacing w:after="0" w:line="240" w:lineRule="auto"/>
              <w:jc w:val="both"/>
              <w:rPr>
                <w:rFonts w:cs="Arial"/>
                <w:sz w:val="20"/>
                <w:szCs w:val="20"/>
              </w:rPr>
            </w:pPr>
            <w:r>
              <w:rPr>
                <w:rFonts w:cs="Arial"/>
                <w:sz w:val="20"/>
                <w:szCs w:val="20"/>
              </w:rPr>
              <w:t>0 punktów – jeśli projekt nie poprawia dostępności do ww. obszarów;</w:t>
            </w:r>
          </w:p>
          <w:p w:rsidR="008E29F8" w:rsidRDefault="008E29F8" w:rsidP="008E29F8">
            <w:pPr>
              <w:pStyle w:val="Akapitzlist"/>
              <w:numPr>
                <w:ilvl w:val="0"/>
                <w:numId w:val="237"/>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obszarów aktywności gospodarczej;</w:t>
            </w:r>
          </w:p>
          <w:p w:rsidR="008E29F8" w:rsidRDefault="008E29F8" w:rsidP="008E29F8">
            <w:pPr>
              <w:pStyle w:val="Akapitzlist"/>
              <w:numPr>
                <w:ilvl w:val="0"/>
                <w:numId w:val="237"/>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usług publicznych.</w:t>
            </w:r>
          </w:p>
          <w:p w:rsidR="008E29F8" w:rsidRDefault="008E29F8" w:rsidP="007025A7">
            <w:pPr>
              <w:spacing w:after="0" w:line="240" w:lineRule="auto"/>
              <w:rPr>
                <w:rFonts w:cs="Arial"/>
                <w:sz w:val="20"/>
                <w:szCs w:val="20"/>
              </w:rPr>
            </w:pPr>
          </w:p>
          <w:p w:rsidR="008E29F8" w:rsidRDefault="008E29F8" w:rsidP="007025A7">
            <w:pPr>
              <w:snapToGrid w:val="0"/>
              <w:spacing w:after="0" w:line="240" w:lineRule="auto"/>
              <w:contextualSpacing/>
              <w:jc w:val="both"/>
              <w:rPr>
                <w:rFonts w:cs="Arial"/>
                <w:sz w:val="20"/>
                <w:szCs w:val="20"/>
              </w:rPr>
            </w:pPr>
            <w:r>
              <w:rPr>
                <w:rFonts w:cs="Arial"/>
                <w:sz w:val="20"/>
                <w:szCs w:val="20"/>
              </w:rPr>
              <w:t>Wyżej użyte pojęcia oznaczają:</w:t>
            </w:r>
          </w:p>
          <w:p w:rsidR="008E29F8" w:rsidRDefault="008E29F8" w:rsidP="007025A7">
            <w:pPr>
              <w:snapToGrid w:val="0"/>
              <w:spacing w:after="0" w:line="240" w:lineRule="auto"/>
              <w:contextualSpacing/>
              <w:jc w:val="both"/>
            </w:pPr>
            <w:r>
              <w:rPr>
                <w:rFonts w:cs="Arial"/>
                <w:sz w:val="20"/>
                <w:szCs w:val="20"/>
              </w:rPr>
              <w:t>„obszar aktywności gospodarczej” - specjalne strefy ekonomiczne, inkubatory przedsiębiorczości, strefy i obszary przemysłowe;</w:t>
            </w:r>
          </w:p>
          <w:p w:rsidR="008E29F8" w:rsidRDefault="008E29F8" w:rsidP="007025A7">
            <w:pPr>
              <w:snapToGrid w:val="0"/>
              <w:spacing w:after="0" w:line="240" w:lineRule="auto"/>
              <w:contextualSpacing/>
              <w:jc w:val="both"/>
              <w:rPr>
                <w:rFonts w:cs="Arial"/>
                <w:sz w:val="20"/>
                <w:szCs w:val="20"/>
              </w:rPr>
            </w:pPr>
            <w:r>
              <w:rPr>
                <w:rFonts w:cs="Arial"/>
                <w:sz w:val="20"/>
                <w:szCs w:val="20"/>
              </w:rPr>
              <w:t xml:space="preserve">„rynek usług publicznych” - powiatowe, </w:t>
            </w:r>
            <w:proofErr w:type="spellStart"/>
            <w:r>
              <w:rPr>
                <w:rFonts w:cs="Arial"/>
                <w:sz w:val="20"/>
                <w:szCs w:val="20"/>
              </w:rPr>
              <w:t>subregionalne</w:t>
            </w:r>
            <w:proofErr w:type="spellEnd"/>
            <w:r>
              <w:rPr>
                <w:rFonts w:cs="Arial"/>
                <w:sz w:val="20"/>
                <w:szCs w:val="20"/>
              </w:rPr>
              <w:t xml:space="preserve"> i regionalne ośrodki miejskie oferujące co najmniej dwie usługi publiczne związane np. z edukacją,  administracją, sądownictwem, opieką zdrowotną, kulturą.</w:t>
            </w:r>
          </w:p>
          <w:p w:rsidR="008E29F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20%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bCs/>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line="240" w:lineRule="auto"/>
              <w:ind w:left="360"/>
              <w:contextualSpacing/>
            </w:pPr>
            <w:r>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Jeśli inwestycja polega na zakupie/modernizacji taboru, projekt:</w:t>
            </w:r>
          </w:p>
          <w:p w:rsidR="008E29F8" w:rsidRDefault="008E29F8" w:rsidP="008E29F8">
            <w:pPr>
              <w:pStyle w:val="Akapitzlist"/>
              <w:numPr>
                <w:ilvl w:val="0"/>
                <w:numId w:val="240"/>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70%</w:t>
            </w:r>
            <w:r w:rsidRPr="007D45D9">
              <w:rPr>
                <w:rFonts w:cs="Arial"/>
                <w:b/>
                <w:bCs/>
                <w:sz w:val="20"/>
                <w:szCs w:val="20"/>
              </w:rPr>
              <w:t xml:space="preserve"> punktów możliwych w tym kryterium</w:t>
            </w:r>
            <w:r>
              <w:rPr>
                <w:rFonts w:cs="Arial"/>
                <w:sz w:val="20"/>
                <w:szCs w:val="20"/>
              </w:rPr>
              <w:t xml:space="preserve"> jeśli co najmniej ¼  zakupionego/zmodernizowanego taboru stanowią pojazdy o napędzie  alternatywnym (elektrycznym, hybrydowym, gazowym czy wodorowym;</w:t>
            </w:r>
          </w:p>
          <w:p w:rsidR="008E29F8" w:rsidRDefault="008E29F8" w:rsidP="008E29F8">
            <w:pPr>
              <w:pStyle w:val="Akapitzlist"/>
              <w:numPr>
                <w:ilvl w:val="0"/>
                <w:numId w:val="240"/>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przewozu osób niepełnosprawnych w zakresie szerszym niż wymagany przepisami;</w:t>
            </w:r>
          </w:p>
          <w:p w:rsidR="008E29F8" w:rsidRDefault="008E29F8" w:rsidP="008E29F8">
            <w:pPr>
              <w:pStyle w:val="Akapitzlist"/>
              <w:numPr>
                <w:ilvl w:val="0"/>
                <w:numId w:val="240"/>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przewozu rowerów.</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r>
              <w:rPr>
                <w:rFonts w:cs="Arial"/>
                <w:sz w:val="20"/>
                <w:szCs w:val="20"/>
              </w:rPr>
              <w:t>Ułamki należy zaokrąglać w górę, np. ¼ z 10 szt. to 3 autobusy.</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40%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sz w:val="20"/>
                <w:szCs w:val="20"/>
              </w:rPr>
            </w:pPr>
            <w:r>
              <w:rPr>
                <w:rFonts w:cs="Arial"/>
                <w:sz w:val="20"/>
                <w:szCs w:val="20"/>
              </w:rPr>
              <w:t>(0 punktów w kryterium nie oznacza odrzucenia wniosku)</w:t>
            </w:r>
          </w:p>
        </w:tc>
      </w:tr>
    </w:tbl>
    <w:p w:rsidR="008E29F8" w:rsidRDefault="008E29F8" w:rsidP="00652B37">
      <w:pPr>
        <w:rPr>
          <w:rFonts w:eastAsia="Times New Roman" w:cs="Tahoma"/>
          <w:b/>
          <w:kern w:val="1"/>
          <w:sz w:val="28"/>
          <w:szCs w:val="28"/>
        </w:rPr>
      </w:pPr>
    </w:p>
    <w:p w:rsidR="007420CC" w:rsidRDefault="007420CC" w:rsidP="007420CC">
      <w:pPr>
        <w:spacing w:line="240" w:lineRule="auto"/>
        <w:rPr>
          <w:i/>
        </w:rPr>
      </w:pPr>
      <w:r>
        <w:rPr>
          <w:i/>
        </w:rPr>
        <w:t>Działanie 3.4 Wdrażanie strategii niskoemisyjnych (OSI)</w:t>
      </w:r>
    </w:p>
    <w:p w:rsidR="007420CC" w:rsidRDefault="007420CC" w:rsidP="007420CC">
      <w:pPr>
        <w:spacing w:after="0" w:line="240" w:lineRule="auto"/>
        <w:rPr>
          <w:rFonts w:cs="Arial"/>
        </w:rPr>
      </w:pPr>
      <w:r>
        <w:t>Typ 3.4.A.d</w:t>
      </w:r>
      <w:r>
        <w:rPr>
          <w:rFonts w:cs="Arial"/>
        </w:rPr>
        <w:t xml:space="preserve"> inwestycje ograniczające indywidualny ruch zmotoryzowany w centrach miast: drogi rowerowe, ciągi piesze</w:t>
      </w:r>
    </w:p>
    <w:p w:rsidR="008E29F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4"/>
        <w:gridCol w:w="3511"/>
        <w:gridCol w:w="6198"/>
        <w:gridCol w:w="4071"/>
      </w:tblGrid>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rPr>
                <w:rFonts w:eastAsia="Times New Roman" w:cs="Arial"/>
                <w:b/>
                <w:sz w:val="20"/>
                <w:szCs w:val="20"/>
                <w:lang w:eastAsia="en-US"/>
              </w:rPr>
            </w:pPr>
            <w:r>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Default="007420CC">
            <w:pPr>
              <w:snapToGrid w:val="0"/>
              <w:spacing w:after="0" w:line="240" w:lineRule="auto"/>
              <w:contextualSpacing/>
              <w:jc w:val="both"/>
              <w:rPr>
                <w:rFonts w:cs="Arial"/>
                <w:sz w:val="20"/>
                <w:szCs w:val="20"/>
              </w:rPr>
            </w:pPr>
            <w:r>
              <w:rPr>
                <w:rFonts w:cs="Arial"/>
                <w:sz w:val="20"/>
                <w:szCs w:val="20"/>
              </w:rPr>
              <w:t>W ramach kryterium należy zweryfikować poziom wpływu wskaźników zawartych w projekcie na realizację wartości docelowych wskaźników:</w:t>
            </w:r>
          </w:p>
          <w:p w:rsidR="007420CC" w:rsidRDefault="007420CC">
            <w:pPr>
              <w:snapToGrid w:val="0"/>
              <w:spacing w:after="0" w:line="240" w:lineRule="auto"/>
              <w:contextualSpacing/>
              <w:jc w:val="both"/>
              <w:rPr>
                <w:rFonts w:cs="Arial"/>
                <w:sz w:val="20"/>
                <w:szCs w:val="20"/>
              </w:rPr>
            </w:pPr>
          </w:p>
          <w:p w:rsidR="007420CC" w:rsidRDefault="007420CC" w:rsidP="007420CC">
            <w:pPr>
              <w:pStyle w:val="Akapitzlist"/>
              <w:numPr>
                <w:ilvl w:val="0"/>
                <w:numId w:val="243"/>
              </w:numPr>
              <w:snapToGrid w:val="0"/>
              <w:spacing w:after="0" w:line="240" w:lineRule="auto"/>
              <w:jc w:val="both"/>
              <w:rPr>
                <w:rFonts w:cs="Arial"/>
                <w:sz w:val="20"/>
                <w:szCs w:val="20"/>
              </w:rPr>
            </w:pPr>
            <w:r>
              <w:rPr>
                <w:rFonts w:cs="Arial"/>
                <w:sz w:val="20"/>
                <w:szCs w:val="20"/>
              </w:rPr>
              <w:t>Długość ścieżek rowerowych.</w:t>
            </w:r>
          </w:p>
          <w:p w:rsidR="007420CC" w:rsidRDefault="007420CC">
            <w:pPr>
              <w:snapToGrid w:val="0"/>
              <w:spacing w:after="0" w:line="240" w:lineRule="auto"/>
              <w:contextualSpacing/>
              <w:jc w:val="both"/>
              <w:rPr>
                <w:rFonts w:cs="Arial"/>
                <w:sz w:val="20"/>
                <w:szCs w:val="20"/>
              </w:rPr>
            </w:pPr>
            <w:r>
              <w:rPr>
                <w:rFonts w:cs="Arial"/>
                <w:sz w:val="20"/>
                <w:szCs w:val="20"/>
              </w:rPr>
              <w:t>Jeżeli w wyniku realizacji projektu osiągnięta zostanie określona wartość procentowa wskaźnika zapisanego w RPO WD 2014 – 2020:</w:t>
            </w:r>
          </w:p>
          <w:p w:rsidR="007420CC" w:rsidRDefault="007420CC" w:rsidP="007420CC">
            <w:pPr>
              <w:pStyle w:val="Akapitzlist"/>
              <w:numPr>
                <w:ilvl w:val="0"/>
                <w:numId w:val="244"/>
              </w:numPr>
              <w:snapToGrid w:val="0"/>
              <w:spacing w:after="0" w:line="240" w:lineRule="auto"/>
              <w:jc w:val="both"/>
              <w:rPr>
                <w:rFonts w:cs="Arial"/>
                <w:sz w:val="20"/>
                <w:szCs w:val="20"/>
              </w:rPr>
            </w:pPr>
            <w:r>
              <w:rPr>
                <w:rFonts w:cs="Arial"/>
                <w:sz w:val="20"/>
                <w:szCs w:val="20"/>
              </w:rPr>
              <w:t>40 % punktów za kryterium za osiągnięcie powyżej 20% wartości wskaźnika wskazanego powyżej w pkt. 1;</w:t>
            </w:r>
          </w:p>
          <w:p w:rsidR="007420CC" w:rsidRDefault="007420CC" w:rsidP="007420CC">
            <w:pPr>
              <w:pStyle w:val="Akapitzlist"/>
              <w:numPr>
                <w:ilvl w:val="0"/>
                <w:numId w:val="244"/>
              </w:numPr>
              <w:snapToGrid w:val="0"/>
              <w:spacing w:after="0" w:line="240" w:lineRule="auto"/>
              <w:jc w:val="both"/>
              <w:rPr>
                <w:rFonts w:cs="Arial"/>
                <w:sz w:val="20"/>
                <w:szCs w:val="20"/>
              </w:rPr>
            </w:pPr>
            <w:r>
              <w:rPr>
                <w:rFonts w:cs="Arial"/>
                <w:sz w:val="20"/>
                <w:szCs w:val="20"/>
              </w:rPr>
              <w:t>30 % punktów za kryterium za osiągnięcie od 15% do 20% wartości wskaźnika wskazanego powyżej w pkt. 1;</w:t>
            </w:r>
          </w:p>
          <w:p w:rsidR="007420CC" w:rsidRDefault="007420CC" w:rsidP="007420CC">
            <w:pPr>
              <w:pStyle w:val="Akapitzlist"/>
              <w:numPr>
                <w:ilvl w:val="0"/>
                <w:numId w:val="244"/>
              </w:numPr>
              <w:snapToGrid w:val="0"/>
              <w:spacing w:after="0" w:line="240" w:lineRule="auto"/>
              <w:jc w:val="both"/>
              <w:rPr>
                <w:rFonts w:cs="Arial"/>
                <w:sz w:val="20"/>
                <w:szCs w:val="20"/>
              </w:rPr>
            </w:pPr>
            <w:r>
              <w:rPr>
                <w:rFonts w:cs="Arial"/>
                <w:sz w:val="20"/>
                <w:szCs w:val="20"/>
              </w:rPr>
              <w:t>20 % punktów za kryterium za osiągnięcie od 10% do 15% wartości wskaźnika wskazanego powyżej w pkt. 1;</w:t>
            </w:r>
          </w:p>
          <w:p w:rsidR="007420CC" w:rsidRDefault="007420CC" w:rsidP="007420CC">
            <w:pPr>
              <w:pStyle w:val="Akapitzlist"/>
              <w:numPr>
                <w:ilvl w:val="0"/>
                <w:numId w:val="244"/>
              </w:numPr>
              <w:snapToGrid w:val="0"/>
              <w:spacing w:after="0" w:line="240" w:lineRule="auto"/>
              <w:jc w:val="both"/>
              <w:rPr>
                <w:rFonts w:cs="Arial"/>
                <w:sz w:val="20"/>
                <w:szCs w:val="20"/>
              </w:rPr>
            </w:pPr>
            <w:r>
              <w:rPr>
                <w:rFonts w:cs="Arial"/>
                <w:sz w:val="20"/>
                <w:szCs w:val="20"/>
              </w:rPr>
              <w:t>10 % punktów za kryterium za osiągnięcie od 5% do 10% wartości wskaźnika wskazanego powyżej w pkt. 1;</w:t>
            </w:r>
          </w:p>
          <w:p w:rsidR="007420CC" w:rsidRDefault="007420CC" w:rsidP="007420CC">
            <w:pPr>
              <w:pStyle w:val="Akapitzlist"/>
              <w:numPr>
                <w:ilvl w:val="0"/>
                <w:numId w:val="244"/>
              </w:numPr>
              <w:snapToGrid w:val="0"/>
              <w:spacing w:after="0" w:line="240" w:lineRule="auto"/>
              <w:jc w:val="both"/>
              <w:rPr>
                <w:rFonts w:cs="Arial"/>
                <w:sz w:val="20"/>
                <w:szCs w:val="20"/>
              </w:rPr>
            </w:pPr>
            <w:r>
              <w:rPr>
                <w:rFonts w:cs="Arial"/>
                <w:sz w:val="20"/>
                <w:szCs w:val="20"/>
              </w:rPr>
              <w:t>0  punktów za kryterium za osiągnięcie od 15% do 20% wartości wskaźnika wskazanego powyżej w pkt. 1.</w:t>
            </w:r>
          </w:p>
          <w:p w:rsidR="007420CC" w:rsidRDefault="007420CC">
            <w:pPr>
              <w:snapToGrid w:val="0"/>
              <w:spacing w:after="0" w:line="240" w:lineRule="auto"/>
              <w:jc w:val="both"/>
              <w:rPr>
                <w:rFonts w:cs="Arial"/>
                <w:sz w:val="20"/>
                <w:szCs w:val="20"/>
              </w:rPr>
            </w:pPr>
          </w:p>
          <w:p w:rsidR="007420CC" w:rsidRDefault="007420CC" w:rsidP="007420CC">
            <w:pPr>
              <w:pStyle w:val="Akapitzlist"/>
              <w:numPr>
                <w:ilvl w:val="0"/>
                <w:numId w:val="245"/>
              </w:numPr>
              <w:snapToGrid w:val="0"/>
              <w:spacing w:after="0" w:line="240" w:lineRule="auto"/>
              <w:jc w:val="both"/>
              <w:rPr>
                <w:rFonts w:cs="Arial"/>
                <w:sz w:val="20"/>
                <w:szCs w:val="20"/>
              </w:rPr>
            </w:pPr>
            <w:r>
              <w:rPr>
                <w:rFonts w:cs="Arial"/>
                <w:sz w:val="20"/>
                <w:szCs w:val="20"/>
              </w:rPr>
              <w:t>Przez długość ścieżek rowerowych należy rozumieć: długość wybudowanych ścieżek rowerowych;</w:t>
            </w:r>
          </w:p>
          <w:p w:rsidR="007420CC" w:rsidRDefault="007420CC" w:rsidP="007420CC">
            <w:pPr>
              <w:pStyle w:val="Akapitzlist"/>
              <w:numPr>
                <w:ilvl w:val="0"/>
                <w:numId w:val="245"/>
              </w:numPr>
              <w:snapToGrid w:val="0"/>
              <w:spacing w:after="0" w:line="240" w:lineRule="auto"/>
              <w:jc w:val="both"/>
              <w:rPr>
                <w:rFonts w:cs="Arial"/>
                <w:sz w:val="20"/>
                <w:szCs w:val="20"/>
              </w:rPr>
            </w:pPr>
            <w:r>
              <w:rPr>
                <w:rFonts w:cs="Arial"/>
                <w:sz w:val="20"/>
                <w:szCs w:val="20"/>
              </w:rPr>
              <w:t>długość przebudowanych ścieżek rowerowych;</w:t>
            </w:r>
          </w:p>
          <w:p w:rsidR="007420CC" w:rsidRDefault="007420CC" w:rsidP="007420CC">
            <w:pPr>
              <w:pStyle w:val="Akapitzlist"/>
              <w:numPr>
                <w:ilvl w:val="0"/>
                <w:numId w:val="245"/>
              </w:numPr>
              <w:snapToGrid w:val="0"/>
              <w:spacing w:after="0" w:line="240" w:lineRule="auto"/>
              <w:jc w:val="both"/>
              <w:rPr>
                <w:rFonts w:cs="Arial"/>
                <w:sz w:val="20"/>
                <w:szCs w:val="20"/>
              </w:rPr>
            </w:pPr>
            <w:r>
              <w:rPr>
                <w:rFonts w:cs="Arial"/>
                <w:sz w:val="20"/>
                <w:szCs w:val="20"/>
              </w:rPr>
              <w:t>długość wyznaczonych ścieżek rowerowych.</w:t>
            </w:r>
          </w:p>
          <w:p w:rsidR="007420CC" w:rsidRDefault="007420CC">
            <w:pPr>
              <w:snapToGrid w:val="0"/>
              <w:spacing w:line="240" w:lineRule="auto"/>
              <w:ind w:left="720"/>
              <w:jc w:val="both"/>
              <w:rPr>
                <w:rFonts w:cs="Arial"/>
                <w:sz w:val="20"/>
                <w:szCs w:val="20"/>
              </w:rPr>
            </w:pPr>
          </w:p>
          <w:p w:rsidR="007420CC" w:rsidRDefault="007420CC">
            <w:pPr>
              <w:snapToGrid w:val="0"/>
              <w:spacing w:line="240" w:lineRule="auto"/>
              <w:ind w:left="360"/>
              <w:jc w:val="both"/>
              <w:rPr>
                <w:rFonts w:cs="Arial"/>
                <w:sz w:val="20"/>
                <w:szCs w:val="20"/>
              </w:rPr>
            </w:pPr>
            <w:r>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Default="007420CC">
            <w:pPr>
              <w:snapToGrid w:val="0"/>
              <w:spacing w:after="0" w:line="240" w:lineRule="auto"/>
              <w:ind w:left="360"/>
              <w:jc w:val="both"/>
              <w:rPr>
                <w:rFonts w:cs="Arial"/>
                <w:sz w:val="20"/>
                <w:szCs w:val="20"/>
                <w:lang w:eastAsia="en-US"/>
              </w:rPr>
            </w:pPr>
            <w:r>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color w:val="000000" w:themeColor="text1"/>
                <w:sz w:val="20"/>
                <w:szCs w:val="20"/>
              </w:rPr>
              <w:t xml:space="preserve">0 – 40 % pkt możliwych do uzyskania na ocenie strategicznej </w:t>
            </w:r>
          </w:p>
          <w:p w:rsidR="007420CC" w:rsidRDefault="007420CC">
            <w:pPr>
              <w:snapToGrid w:val="0"/>
              <w:spacing w:after="0" w:line="240" w:lineRule="auto"/>
              <w:jc w:val="center"/>
              <w:rPr>
                <w:rFonts w:cs="Arial"/>
                <w:sz w:val="20"/>
                <w:szCs w:val="20"/>
                <w:lang w:eastAsia="en-US"/>
              </w:rPr>
            </w:pPr>
            <w:r>
              <w:rPr>
                <w:rFonts w:cs="Arial"/>
                <w:color w:val="000000" w:themeColor="text1"/>
                <w:sz w:val="20"/>
                <w:szCs w:val="20"/>
              </w:rPr>
              <w:t>(0 punktów w kryterium nie oznacza odrzucenia wniosku)</w:t>
            </w:r>
          </w:p>
        </w:tc>
      </w:tr>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rPr>
                <w:rFonts w:eastAsia="Times New Roman" w:cs="Arial"/>
                <w:b/>
                <w:sz w:val="20"/>
                <w:szCs w:val="20"/>
                <w:lang w:eastAsia="en-US"/>
              </w:rPr>
            </w:pPr>
            <w:r>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Default="007420CC">
            <w:pPr>
              <w:snapToGrid w:val="0"/>
              <w:spacing w:after="0" w:line="240" w:lineRule="auto"/>
              <w:contextualSpacing/>
              <w:jc w:val="both"/>
              <w:rPr>
                <w:rFonts w:cs="Arial"/>
                <w:sz w:val="20"/>
                <w:szCs w:val="20"/>
              </w:rPr>
            </w:pPr>
            <w:r>
              <w:rPr>
                <w:rFonts w:cs="Arial"/>
                <w:sz w:val="20"/>
                <w:szCs w:val="20"/>
              </w:rPr>
              <w:t xml:space="preserve">Jeśli inwestycja: </w:t>
            </w:r>
          </w:p>
          <w:p w:rsidR="007420CC" w:rsidRDefault="007420CC" w:rsidP="007420CC">
            <w:pPr>
              <w:pStyle w:val="Akapitzlist"/>
              <w:numPr>
                <w:ilvl w:val="0"/>
                <w:numId w:val="246"/>
              </w:numPr>
              <w:snapToGrid w:val="0"/>
              <w:spacing w:after="0" w:line="240" w:lineRule="auto"/>
              <w:ind w:left="459"/>
              <w:jc w:val="both"/>
              <w:rPr>
                <w:sz w:val="20"/>
                <w:szCs w:val="20"/>
              </w:rPr>
            </w:pPr>
            <w:r>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w:t>
            </w:r>
            <w:proofErr w:type="spellStart"/>
            <w:r>
              <w:rPr>
                <w:rFonts w:cs="Arial"/>
                <w:sz w:val="20"/>
                <w:szCs w:val="20"/>
              </w:rPr>
              <w:t>SzOOP</w:t>
            </w:r>
            <w:proofErr w:type="spellEnd"/>
            <w:r>
              <w:rPr>
                <w:rFonts w:cs="Arial"/>
                <w:sz w:val="20"/>
                <w:szCs w:val="20"/>
              </w:rPr>
              <w:t xml:space="preserve">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Pr>
                <w:rFonts w:cs="Arial"/>
                <w:b/>
                <w:bCs/>
                <w:sz w:val="20"/>
                <w:szCs w:val="20"/>
              </w:rPr>
              <w:t>0% punktów w ramach kryterium</w:t>
            </w:r>
          </w:p>
          <w:p w:rsidR="007420CC" w:rsidRDefault="007420CC">
            <w:pPr>
              <w:snapToGrid w:val="0"/>
              <w:spacing w:after="0" w:line="240" w:lineRule="auto"/>
              <w:jc w:val="both"/>
            </w:pPr>
            <w:r>
              <w:rPr>
                <w:rFonts w:cs="Arial"/>
                <w:sz w:val="20"/>
                <w:szCs w:val="20"/>
              </w:rPr>
              <w:t>np. (budowa drogi dla rowerów bezpośrednio przy przystanku kolejowym  przewidzianym do realizacji w ramach projektu pozakonkursowego ujętego w aktualnym wykazie);</w:t>
            </w:r>
          </w:p>
          <w:p w:rsidR="007420CC" w:rsidRDefault="007420CC" w:rsidP="007420CC">
            <w:pPr>
              <w:pStyle w:val="Akapitzlist"/>
              <w:numPr>
                <w:ilvl w:val="0"/>
                <w:numId w:val="247"/>
              </w:numPr>
              <w:snapToGrid w:val="0"/>
              <w:spacing w:after="0" w:line="240" w:lineRule="auto"/>
              <w:jc w:val="both"/>
            </w:pPr>
            <w:r>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Pr>
                <w:rFonts w:cs="Arial"/>
                <w:b/>
                <w:sz w:val="20"/>
                <w:szCs w:val="20"/>
              </w:rPr>
              <w:t>projekt otrzymuje 40% punktów za kryterium</w:t>
            </w:r>
            <w:r>
              <w:rPr>
                <w:rFonts w:cs="Arial"/>
                <w:sz w:val="20"/>
                <w:szCs w:val="20"/>
              </w:rPr>
              <w:t>, np. budowa ścieżki rowerowej prowadzącej do zintegrowanego centrum przesiadkowego albo obiektu B&amp;R,;</w:t>
            </w:r>
          </w:p>
          <w:p w:rsidR="007420CC" w:rsidRDefault="007420CC" w:rsidP="007420CC">
            <w:pPr>
              <w:pStyle w:val="Akapitzlist"/>
              <w:numPr>
                <w:ilvl w:val="0"/>
                <w:numId w:val="247"/>
              </w:numPr>
              <w:snapToGrid w:val="0"/>
              <w:spacing w:after="0" w:line="240" w:lineRule="auto"/>
              <w:jc w:val="both"/>
            </w:pPr>
            <w:r>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Pr>
                <w:rFonts w:cs="Arial"/>
                <w:b/>
                <w:sz w:val="20"/>
                <w:szCs w:val="20"/>
              </w:rPr>
              <w:t>projekt otrzymuje 20% punktów za kryterium.</w:t>
            </w:r>
          </w:p>
          <w:p w:rsidR="007420CC" w:rsidRDefault="007420CC">
            <w:pPr>
              <w:pStyle w:val="Akapitzlist"/>
              <w:snapToGrid w:val="0"/>
              <w:spacing w:after="0" w:line="240" w:lineRule="auto"/>
              <w:jc w:val="both"/>
              <w:rPr>
                <w:rFonts w:cs="Arial"/>
                <w:b/>
                <w:sz w:val="20"/>
                <w:szCs w:val="20"/>
              </w:rPr>
            </w:pPr>
          </w:p>
          <w:p w:rsidR="007420CC" w:rsidRDefault="007420CC">
            <w:pPr>
              <w:pStyle w:val="Akapitzlist"/>
              <w:snapToGrid w:val="0"/>
              <w:spacing w:after="0" w:line="240" w:lineRule="auto"/>
              <w:jc w:val="both"/>
            </w:pPr>
            <w:r>
              <w:rPr>
                <w:rFonts w:cs="Arial"/>
                <w:b/>
                <w:sz w:val="20"/>
                <w:szCs w:val="20"/>
              </w:rPr>
              <w:t>Weryfikacja na podstawie ujęcia w/w inwestycji  w PGN.</w:t>
            </w:r>
          </w:p>
          <w:p w:rsidR="007420CC" w:rsidRDefault="007420CC">
            <w:pPr>
              <w:snapToGrid w:val="0"/>
              <w:spacing w:after="0" w:line="240" w:lineRule="auto"/>
              <w:contextualSpacing/>
              <w:jc w:val="both"/>
              <w:rPr>
                <w:rFonts w:cs="Arial"/>
                <w:sz w:val="20"/>
                <w:szCs w:val="20"/>
              </w:rPr>
            </w:pPr>
          </w:p>
          <w:p w:rsidR="007420CC" w:rsidRDefault="007420CC">
            <w:pPr>
              <w:snapToGrid w:val="0"/>
              <w:spacing w:after="0" w:line="240" w:lineRule="auto"/>
              <w:jc w:val="both"/>
            </w:pPr>
            <w:r>
              <w:rPr>
                <w:rFonts w:cs="Arial"/>
                <w:sz w:val="20"/>
                <w:szCs w:val="20"/>
              </w:rPr>
              <w:t>Punkty można sumować jeśli projekt spełni więcej niż 1 warunek.</w:t>
            </w:r>
          </w:p>
          <w:p w:rsidR="007420CC" w:rsidRDefault="007420CC">
            <w:pPr>
              <w:spacing w:after="0" w:line="240" w:lineRule="auto"/>
              <w:jc w:val="both"/>
              <w:rPr>
                <w:rFonts w:eastAsia="Times New Roman" w:cs="Arial"/>
                <w:sz w:val="20"/>
                <w:szCs w:val="20"/>
              </w:rPr>
            </w:pPr>
          </w:p>
          <w:p w:rsidR="007420CC" w:rsidRDefault="007420CC">
            <w:pPr>
              <w:spacing w:after="0" w:line="240" w:lineRule="auto"/>
              <w:jc w:val="both"/>
              <w:rPr>
                <w:rFonts w:eastAsia="Times New Roman" w:cs="Arial"/>
                <w:sz w:val="20"/>
                <w:szCs w:val="20"/>
              </w:rPr>
            </w:pPr>
            <w:r>
              <w:rPr>
                <w:rFonts w:eastAsia="Times New Roman" w:cs="Arial"/>
                <w:sz w:val="20"/>
                <w:szCs w:val="20"/>
              </w:rPr>
              <w:t>Wyżej użyte pojęcia oznaczają:</w:t>
            </w:r>
          </w:p>
          <w:p w:rsidR="007420CC" w:rsidRDefault="007420CC">
            <w:pPr>
              <w:snapToGrid w:val="0"/>
              <w:spacing w:after="0" w:line="240" w:lineRule="auto"/>
              <w:contextualSpacing/>
              <w:jc w:val="both"/>
              <w:rPr>
                <w:rFonts w:cs="Arial"/>
                <w:sz w:val="20"/>
                <w:szCs w:val="20"/>
                <w:lang w:eastAsia="en-US"/>
              </w:rPr>
            </w:pPr>
            <w:r>
              <w:rPr>
                <w:rFonts w:cs="Arial"/>
                <w:sz w:val="20"/>
                <w:szCs w:val="20"/>
              </w:rPr>
              <w:t xml:space="preserve">„projekt komplementarny” - projekt musi być możliwy do realizacji w działaniu 3.4 RPO WD 2014-2020 i  został wpisany Wykazu projektów pozakonkursowych, stanowiącego załącznik do </w:t>
            </w:r>
            <w:proofErr w:type="spellStart"/>
            <w:r>
              <w:rPr>
                <w:rFonts w:cs="Arial"/>
                <w:sz w:val="20"/>
                <w:szCs w:val="20"/>
              </w:rPr>
              <w:t>SzOOP</w:t>
            </w:r>
            <w:proofErr w:type="spellEnd"/>
            <w:r>
              <w:rPr>
                <w:rFonts w:cs="Arial"/>
                <w:sz w:val="20"/>
                <w:szCs w:val="20"/>
              </w:rPr>
              <w:t xml:space="preserve">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sz w:val="20"/>
                <w:szCs w:val="20"/>
              </w:rPr>
              <w:t xml:space="preserve">0 – 30% pkt </w:t>
            </w:r>
            <w:r>
              <w:rPr>
                <w:rFonts w:cs="Arial"/>
                <w:color w:val="000000" w:themeColor="text1"/>
                <w:sz w:val="20"/>
                <w:szCs w:val="20"/>
              </w:rPr>
              <w:t>możliwych do uzyskania na ocenie strategicznej</w:t>
            </w:r>
          </w:p>
          <w:p w:rsidR="007420CC" w:rsidRDefault="007420CC">
            <w:pPr>
              <w:snapToGrid w:val="0"/>
              <w:spacing w:after="0" w:line="240" w:lineRule="auto"/>
              <w:jc w:val="center"/>
              <w:rPr>
                <w:rFonts w:cs="Arial"/>
                <w:color w:val="FF0000"/>
                <w:sz w:val="20"/>
                <w:szCs w:val="20"/>
                <w:lang w:eastAsia="en-US"/>
              </w:rPr>
            </w:pPr>
            <w:r>
              <w:rPr>
                <w:rFonts w:cs="Arial"/>
                <w:sz w:val="20"/>
                <w:szCs w:val="20"/>
              </w:rPr>
              <w:t>(0 punktów w kryterium nie oznacza odrzucenia wniosku)</w:t>
            </w:r>
          </w:p>
        </w:tc>
      </w:tr>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both"/>
              <w:rPr>
                <w:lang w:eastAsia="en-US"/>
              </w:rPr>
            </w:pPr>
            <w:r>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contextualSpacing/>
              <w:jc w:val="both"/>
            </w:pPr>
            <w:r>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7420CC" w:rsidRDefault="007420CC" w:rsidP="007420CC">
            <w:pPr>
              <w:numPr>
                <w:ilvl w:val="0"/>
                <w:numId w:val="248"/>
              </w:numPr>
              <w:snapToGrid w:val="0"/>
              <w:spacing w:after="0" w:line="240" w:lineRule="auto"/>
              <w:contextualSpacing/>
              <w:jc w:val="both"/>
            </w:pPr>
            <w:r>
              <w:rPr>
                <w:rFonts w:cs="Arial"/>
                <w:b/>
                <w:bCs/>
                <w:sz w:val="20"/>
                <w:szCs w:val="20"/>
              </w:rPr>
              <w:t>100% punktów w kryterium</w:t>
            </w:r>
            <w:r>
              <w:rPr>
                <w:rFonts w:cs="Arial"/>
                <w:sz w:val="20"/>
                <w:szCs w:val="20"/>
              </w:rPr>
              <w:t>, jeśli droga dla rowerów uwzględnia standardy na całym odcinku stanowiącym przedmiot projektu;</w:t>
            </w:r>
          </w:p>
          <w:p w:rsidR="007420CC" w:rsidRDefault="007420CC" w:rsidP="007420CC">
            <w:pPr>
              <w:numPr>
                <w:ilvl w:val="0"/>
                <w:numId w:val="248"/>
              </w:numPr>
              <w:snapToGrid w:val="0"/>
              <w:spacing w:after="0" w:line="240" w:lineRule="auto"/>
              <w:contextualSpacing/>
              <w:jc w:val="both"/>
              <w:rPr>
                <w:lang w:eastAsia="en-US"/>
              </w:rPr>
            </w:pPr>
            <w:r>
              <w:rPr>
                <w:rFonts w:cs="Arial"/>
                <w:b/>
                <w:bCs/>
                <w:sz w:val="20"/>
                <w:szCs w:val="20"/>
              </w:rPr>
              <w:t>50% punktów w kryterium</w:t>
            </w:r>
            <w:r>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sz w:val="20"/>
                <w:szCs w:val="20"/>
              </w:rPr>
              <w:t xml:space="preserve">0 – 20% pkt </w:t>
            </w:r>
            <w:r>
              <w:rPr>
                <w:rFonts w:cs="Arial"/>
                <w:color w:val="000000" w:themeColor="text1"/>
                <w:sz w:val="20"/>
                <w:szCs w:val="20"/>
              </w:rPr>
              <w:t>możliwych do uzyskania na ocenie strategicznej</w:t>
            </w:r>
          </w:p>
          <w:p w:rsidR="007420CC" w:rsidRDefault="007420CC">
            <w:pPr>
              <w:snapToGrid w:val="0"/>
              <w:spacing w:after="0" w:line="240" w:lineRule="auto"/>
              <w:jc w:val="center"/>
              <w:rPr>
                <w:rFonts w:cs="Arial"/>
                <w:sz w:val="20"/>
                <w:szCs w:val="20"/>
                <w:lang w:eastAsia="en-US"/>
              </w:rPr>
            </w:pPr>
            <w:r>
              <w:rPr>
                <w:rFonts w:cs="Arial"/>
                <w:sz w:val="20"/>
                <w:szCs w:val="20"/>
              </w:rPr>
              <w:t>(0 punktów w kryterium nie oznacza odrzucenia wniosku)</w:t>
            </w:r>
          </w:p>
        </w:tc>
      </w:tr>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rPr>
                <w:lang w:eastAsia="en-US"/>
              </w:rPr>
            </w:pPr>
            <w:r>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pacing w:line="240" w:lineRule="auto"/>
              <w:jc w:val="both"/>
            </w:pPr>
            <w:r>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7420CC" w:rsidRDefault="007420CC" w:rsidP="007420CC">
            <w:pPr>
              <w:pStyle w:val="Akapitzlist"/>
              <w:numPr>
                <w:ilvl w:val="0"/>
                <w:numId w:val="249"/>
              </w:numPr>
              <w:spacing w:line="240" w:lineRule="auto"/>
              <w:jc w:val="both"/>
              <w:rPr>
                <w:lang w:eastAsia="en-US"/>
              </w:rPr>
            </w:pPr>
            <w:r>
              <w:rPr>
                <w:rFonts w:cs="Arial"/>
                <w:sz w:val="20"/>
                <w:szCs w:val="20"/>
              </w:rPr>
              <w:t xml:space="preserve">projekt otrzymuje </w:t>
            </w:r>
            <w:r>
              <w:rPr>
                <w:rFonts w:cs="Arial"/>
                <w:b/>
                <w:bCs/>
                <w:sz w:val="20"/>
                <w:szCs w:val="20"/>
              </w:rPr>
              <w:t>100% punktów w kryterium</w:t>
            </w:r>
            <w:r>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sz w:val="20"/>
                <w:szCs w:val="20"/>
              </w:rPr>
              <w:t xml:space="preserve">0 – 10% pkt </w:t>
            </w:r>
            <w:r>
              <w:rPr>
                <w:rFonts w:cs="Arial"/>
                <w:color w:val="000000" w:themeColor="text1"/>
                <w:sz w:val="20"/>
                <w:szCs w:val="20"/>
              </w:rPr>
              <w:t>możliwych do uzyskania na ocenie strategicznej</w:t>
            </w:r>
          </w:p>
          <w:p w:rsidR="007420CC" w:rsidRDefault="007420CC">
            <w:pPr>
              <w:snapToGrid w:val="0"/>
              <w:spacing w:after="0" w:line="240" w:lineRule="auto"/>
              <w:jc w:val="center"/>
              <w:rPr>
                <w:rFonts w:cs="Arial"/>
                <w:sz w:val="20"/>
                <w:szCs w:val="20"/>
                <w:lang w:eastAsia="en-US"/>
              </w:rPr>
            </w:pPr>
            <w:r>
              <w:rPr>
                <w:rFonts w:cs="Arial"/>
                <w:sz w:val="20"/>
                <w:szCs w:val="20"/>
              </w:rPr>
              <w:t>(0 punktów w kryterium nie oznacza odrzucenia wniosku)</w:t>
            </w:r>
          </w:p>
        </w:tc>
      </w:tr>
    </w:tbl>
    <w:p w:rsidR="00B61DB3" w:rsidRDefault="00B61DB3" w:rsidP="00B61DB3">
      <w:pPr>
        <w:spacing w:line="240" w:lineRule="auto"/>
        <w:rPr>
          <w:rFonts w:cs="Arial"/>
          <w:b/>
          <w:bCs/>
          <w:iCs/>
          <w:u w:val="single"/>
        </w:rPr>
      </w:pPr>
    </w:p>
    <w:p w:rsidR="00B61DB3" w:rsidRDefault="00B61DB3" w:rsidP="00B61DB3">
      <w:pPr>
        <w:spacing w:line="240" w:lineRule="auto"/>
        <w:rPr>
          <w:rFonts w:cs="Arial"/>
          <w:b/>
          <w:bCs/>
          <w:iCs/>
          <w:u w:val="single"/>
        </w:rPr>
      </w:pPr>
    </w:p>
    <w:p w:rsidR="00B61DB3" w:rsidRDefault="00B61DB3" w:rsidP="00B61DB3">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Środowiska i zasoby</w:t>
      </w:r>
    </w:p>
    <w:p w:rsidR="00B61DB3" w:rsidRDefault="00B61DB3" w:rsidP="00B61DB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2</w:t>
      </w:r>
      <w:r w:rsidRPr="0034030B">
        <w:rPr>
          <w:rFonts w:eastAsia="Times New Roman" w:cs="Arial"/>
          <w:b/>
          <w:bCs/>
          <w:iCs/>
          <w:sz w:val="22"/>
          <w:szCs w:val="22"/>
        </w:rPr>
        <w:t xml:space="preserve"> </w:t>
      </w:r>
      <w:r>
        <w:rPr>
          <w:b/>
          <w:bCs/>
          <w:sz w:val="22"/>
          <w:szCs w:val="22"/>
        </w:rPr>
        <w:t>Gospodarka wodno-ściekowa</w:t>
      </w:r>
    </w:p>
    <w:p w:rsidR="00B61DB3" w:rsidRPr="00CA4506"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4181"/>
        <w:gridCol w:w="1914"/>
        <w:gridCol w:w="2268"/>
      </w:tblGrid>
      <w:tr w:rsidR="00B61DB3" w:rsidRPr="009F4F73" w:rsidTr="00A95598">
        <w:trPr>
          <w:trHeight w:val="412"/>
        </w:trPr>
        <w:tc>
          <w:tcPr>
            <w:tcW w:w="1681" w:type="dxa"/>
            <w:vAlign w:val="center"/>
          </w:tcPr>
          <w:p w:rsidR="00B61DB3" w:rsidRPr="009F4F73" w:rsidRDefault="00B61DB3" w:rsidP="00A95598">
            <w:pPr>
              <w:spacing w:line="240" w:lineRule="auto"/>
              <w:ind w:left="142"/>
              <w:rPr>
                <w:rFonts w:cs="Arial"/>
                <w:b/>
              </w:rPr>
            </w:pPr>
            <w:r w:rsidRPr="009F4F73">
              <w:rPr>
                <w:rFonts w:cs="Arial"/>
                <w:b/>
              </w:rPr>
              <w:t>Lp.</w:t>
            </w:r>
          </w:p>
        </w:tc>
        <w:tc>
          <w:tcPr>
            <w:tcW w:w="4131" w:type="dxa"/>
            <w:vAlign w:val="center"/>
          </w:tcPr>
          <w:p w:rsidR="00B61DB3" w:rsidRPr="009F4F73" w:rsidRDefault="00B61DB3" w:rsidP="00A95598">
            <w:pPr>
              <w:spacing w:line="240" w:lineRule="auto"/>
              <w:ind w:left="142"/>
              <w:rPr>
                <w:rFonts w:cs="Arial"/>
                <w:b/>
              </w:rPr>
            </w:pPr>
            <w:r w:rsidRPr="009F4F73">
              <w:rPr>
                <w:rFonts w:cs="Arial"/>
                <w:b/>
              </w:rPr>
              <w:t>Nazwa kryterium</w:t>
            </w:r>
          </w:p>
        </w:tc>
        <w:tc>
          <w:tcPr>
            <w:tcW w:w="6095" w:type="dxa"/>
            <w:gridSpan w:val="2"/>
            <w:vAlign w:val="center"/>
          </w:tcPr>
          <w:p w:rsidR="00B61DB3" w:rsidRPr="009F4F73" w:rsidRDefault="00B61DB3" w:rsidP="00A95598">
            <w:pPr>
              <w:spacing w:line="240" w:lineRule="auto"/>
              <w:ind w:left="142"/>
              <w:rPr>
                <w:rFonts w:cs="Arial"/>
              </w:rPr>
            </w:pPr>
            <w:r w:rsidRPr="009F4F73">
              <w:rPr>
                <w:rFonts w:cs="Arial"/>
                <w:b/>
              </w:rPr>
              <w:t>Definicja kryterium</w:t>
            </w:r>
          </w:p>
        </w:tc>
        <w:tc>
          <w:tcPr>
            <w:tcW w:w="2268" w:type="dxa"/>
            <w:vAlign w:val="center"/>
          </w:tcPr>
          <w:p w:rsidR="00B61DB3" w:rsidRPr="009F4F73" w:rsidRDefault="00B61DB3" w:rsidP="00A95598">
            <w:pPr>
              <w:spacing w:line="240" w:lineRule="auto"/>
              <w:ind w:left="142"/>
              <w:jc w:val="center"/>
              <w:rPr>
                <w:rFonts w:cs="Arial"/>
              </w:rPr>
            </w:pPr>
            <w:r w:rsidRPr="009F4F73">
              <w:rPr>
                <w:rFonts w:cs="Arial"/>
                <w:b/>
              </w:rPr>
              <w:t>Opis znaczenia kryterium</w:t>
            </w:r>
          </w:p>
        </w:tc>
      </w:tr>
      <w:tr w:rsidR="00B61DB3" w:rsidRPr="009F4F73" w:rsidTr="00A95598">
        <w:trPr>
          <w:trHeight w:val="2011"/>
        </w:trPr>
        <w:tc>
          <w:tcPr>
            <w:tcW w:w="1681" w:type="dxa"/>
            <w:vAlign w:val="center"/>
          </w:tcPr>
          <w:p w:rsidR="00B61DB3" w:rsidRPr="009F4F73" w:rsidRDefault="00B61DB3" w:rsidP="00A95598">
            <w:pPr>
              <w:snapToGrid w:val="0"/>
              <w:spacing w:line="240" w:lineRule="auto"/>
              <w:ind w:left="142"/>
              <w:rPr>
                <w:rFonts w:cs="Arial"/>
              </w:rPr>
            </w:pPr>
            <w:r w:rsidRPr="009F4F73">
              <w:rPr>
                <w:rFonts w:cs="Arial"/>
              </w:rPr>
              <w:t>1</w:t>
            </w:r>
            <w:r>
              <w:rPr>
                <w:rFonts w:cs="Arial"/>
              </w:rPr>
              <w:t>.</w:t>
            </w:r>
          </w:p>
        </w:tc>
        <w:tc>
          <w:tcPr>
            <w:tcW w:w="4131" w:type="dxa"/>
            <w:vAlign w:val="center"/>
          </w:tcPr>
          <w:p w:rsidR="00B61DB3" w:rsidRPr="009F4F73" w:rsidRDefault="00B61DB3" w:rsidP="00A95598">
            <w:pPr>
              <w:spacing w:after="0" w:line="240" w:lineRule="auto"/>
              <w:rPr>
                <w:rFonts w:cs="Arial"/>
                <w:b/>
                <w:kern w:val="1"/>
              </w:rPr>
            </w:pPr>
            <w:r w:rsidRPr="009F4F73">
              <w:rPr>
                <w:rFonts w:cs="Arial"/>
                <w:b/>
                <w:kern w:val="1"/>
              </w:rPr>
              <w:t>Wpływ realizacji projektu na realizację wartości docelowej wskaźników</w:t>
            </w:r>
          </w:p>
        </w:tc>
        <w:tc>
          <w:tcPr>
            <w:tcW w:w="6095" w:type="dxa"/>
            <w:gridSpan w:val="2"/>
            <w:vAlign w:val="center"/>
          </w:tcPr>
          <w:p w:rsidR="00B61DB3" w:rsidRPr="009F4F73" w:rsidRDefault="00B61DB3" w:rsidP="00A95598">
            <w:pPr>
              <w:spacing w:after="0" w:line="240" w:lineRule="auto"/>
              <w:jc w:val="both"/>
              <w:rPr>
                <w:rFonts w:cs="Arial"/>
                <w:kern w:val="1"/>
              </w:rPr>
            </w:pPr>
            <w:r w:rsidRPr="009F4F73">
              <w:rPr>
                <w:rFonts w:cs="Arial"/>
                <w:kern w:val="1"/>
              </w:rPr>
              <w:t xml:space="preserve">Weryfikowany będzie poziom wpływu wskaźników zawartych </w:t>
            </w:r>
            <w:r>
              <w:rPr>
                <w:rFonts w:cs="Arial"/>
                <w:kern w:val="1"/>
              </w:rPr>
              <w:br/>
            </w:r>
            <w:r w:rsidRPr="009F4F73">
              <w:rPr>
                <w:rFonts w:cs="Arial"/>
                <w:kern w:val="1"/>
              </w:rPr>
              <w:t>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B61DB3" w:rsidRPr="009F4F73" w:rsidRDefault="00B61DB3" w:rsidP="00A95598">
            <w:pPr>
              <w:spacing w:after="0" w:line="240" w:lineRule="auto"/>
              <w:jc w:val="both"/>
              <w:rPr>
                <w:rFonts w:cs="Arial"/>
                <w:kern w:val="1"/>
              </w:rPr>
            </w:pPr>
            <w:r w:rsidRPr="000B7175">
              <w:rPr>
                <w:rFonts w:cs="Arial"/>
              </w:rPr>
              <w:t xml:space="preserve">Wartość wskaźnika </w:t>
            </w:r>
            <w:r>
              <w:rPr>
                <w:rFonts w:cs="Arial"/>
              </w:rPr>
              <w:t xml:space="preserve">- </w:t>
            </w:r>
            <w:r w:rsidRPr="000B7175">
              <w:rPr>
                <w:rFonts w:cs="Arial"/>
              </w:rPr>
              <w:t xml:space="preserve">wyrażona liczbowo </w:t>
            </w:r>
            <w:r>
              <w:rPr>
                <w:rFonts w:cs="Arial"/>
              </w:rPr>
              <w:t>-</w:t>
            </w:r>
            <w:r w:rsidRPr="000B7175">
              <w:rPr>
                <w:rFonts w:cs="Arial"/>
              </w:rPr>
              <w:t xml:space="preserve"> zostanie wskazana </w:t>
            </w:r>
            <w:r>
              <w:rPr>
                <w:rFonts w:cs="Arial"/>
              </w:rPr>
              <w:br/>
            </w:r>
            <w:r w:rsidRPr="000B7175">
              <w:rPr>
                <w:rFonts w:cs="Arial"/>
              </w:rPr>
              <w:t xml:space="preserve">w regulaminie konkursu. </w:t>
            </w:r>
          </w:p>
        </w:tc>
        <w:tc>
          <w:tcPr>
            <w:tcW w:w="2268" w:type="dxa"/>
            <w:vAlign w:val="center"/>
          </w:tcPr>
          <w:p w:rsidR="00B61DB3" w:rsidRPr="00B11461" w:rsidRDefault="00B61DB3" w:rsidP="00A95598">
            <w:pPr>
              <w:autoSpaceDE w:val="0"/>
              <w:autoSpaceDN w:val="0"/>
              <w:adjustRightInd w:val="0"/>
              <w:spacing w:after="0" w:line="240" w:lineRule="auto"/>
              <w:ind w:left="142"/>
              <w:jc w:val="center"/>
              <w:rPr>
                <w:rFonts w:cs="Arial"/>
              </w:rPr>
            </w:pPr>
            <w:r>
              <w:rPr>
                <w:rFonts w:cs="Arial"/>
              </w:rPr>
              <w:t>40% całej oceny wpływu na realizację SRWD</w:t>
            </w:r>
          </w:p>
        </w:tc>
      </w:tr>
      <w:tr w:rsidR="00B61DB3" w:rsidRPr="00DE571C"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B61DB3" w:rsidRPr="00DE571C" w:rsidRDefault="00B61DB3" w:rsidP="00A95598">
            <w:pPr>
              <w:jc w:val="both"/>
              <w:rPr>
                <w:b/>
                <w:sz w:val="20"/>
                <w:szCs w:val="20"/>
              </w:rPr>
            </w:pPr>
            <w:r w:rsidRPr="00DE571C">
              <w:rPr>
                <w:b/>
                <w:sz w:val="20"/>
                <w:szCs w:val="20"/>
              </w:rPr>
              <w:t>Wyszczególnienie</w:t>
            </w:r>
          </w:p>
        </w:tc>
        <w:tc>
          <w:tcPr>
            <w:tcW w:w="4131" w:type="dxa"/>
            <w:shd w:val="clear" w:color="auto" w:fill="auto"/>
          </w:tcPr>
          <w:p w:rsidR="00B61DB3" w:rsidRPr="00AA60D2" w:rsidRDefault="00B61DB3" w:rsidP="00A95598">
            <w:pPr>
              <w:rPr>
                <w:b/>
                <w:sz w:val="20"/>
                <w:szCs w:val="20"/>
              </w:rPr>
            </w:pPr>
            <w:r w:rsidRPr="00AA60D2">
              <w:rPr>
                <w:b/>
                <w:sz w:val="20"/>
                <w:szCs w:val="20"/>
              </w:rPr>
              <w:t xml:space="preserve">Wskaźnik nr 1 </w:t>
            </w:r>
          </w:p>
          <w:p w:rsidR="00B61DB3" w:rsidRPr="00AA60D2" w:rsidRDefault="00B61DB3" w:rsidP="00A95598">
            <w:pPr>
              <w:pStyle w:val="Default"/>
              <w:rPr>
                <w:rFonts w:asciiTheme="minorHAnsi" w:hAnsiTheme="minorHAnsi"/>
                <w:color w:val="auto"/>
                <w:sz w:val="22"/>
                <w:szCs w:val="22"/>
              </w:rPr>
            </w:pPr>
            <w:r w:rsidRPr="00AA60D2">
              <w:rPr>
                <w:rFonts w:asciiTheme="minorHAnsi" w:hAnsiTheme="minorHAnsi"/>
                <w:sz w:val="22"/>
                <w:szCs w:val="22"/>
              </w:rPr>
              <w:t xml:space="preserve">Długość sieci kanalizacji sanitarnej </w:t>
            </w:r>
            <w:r w:rsidRPr="00AA60D2">
              <w:rPr>
                <w:rFonts w:asciiTheme="minorHAnsi" w:hAnsiTheme="minorHAnsi"/>
                <w:color w:val="auto"/>
                <w:sz w:val="22"/>
                <w:szCs w:val="22"/>
              </w:rPr>
              <w:t xml:space="preserve">[km] </w:t>
            </w:r>
            <w:r w:rsidRPr="00AA60D2">
              <w:rPr>
                <w:sz w:val="22"/>
                <w:szCs w:val="22"/>
              </w:rPr>
              <w:t>– programowy</w:t>
            </w:r>
          </w:p>
          <w:p w:rsidR="00B61DB3" w:rsidRPr="00AA60D2" w:rsidRDefault="00B61DB3" w:rsidP="00A95598">
            <w:pPr>
              <w:rPr>
                <w:b/>
                <w:sz w:val="20"/>
                <w:szCs w:val="20"/>
              </w:rPr>
            </w:pPr>
          </w:p>
          <w:p w:rsidR="00B61DB3" w:rsidRPr="00AA60D2" w:rsidRDefault="00B61DB3" w:rsidP="00A95598">
            <w:pPr>
              <w:rPr>
                <w:b/>
                <w:sz w:val="20"/>
                <w:szCs w:val="20"/>
              </w:rPr>
            </w:pPr>
          </w:p>
          <w:p w:rsidR="00B61DB3" w:rsidRPr="00AA60D2" w:rsidRDefault="00B61DB3" w:rsidP="00A95598">
            <w:pPr>
              <w:rPr>
                <w:b/>
                <w:sz w:val="20"/>
                <w:szCs w:val="20"/>
              </w:rPr>
            </w:pPr>
            <w:r>
              <w:rPr>
                <w:b/>
                <w:sz w:val="20"/>
                <w:szCs w:val="20"/>
              </w:rPr>
              <w:t>70%</w:t>
            </w:r>
            <w:r w:rsidRPr="00AA60D2">
              <w:rPr>
                <w:b/>
                <w:sz w:val="20"/>
                <w:szCs w:val="20"/>
              </w:rPr>
              <w:t xml:space="preserve"> punktów na to kryterium</w:t>
            </w:r>
          </w:p>
        </w:tc>
        <w:tc>
          <w:tcPr>
            <w:tcW w:w="4181" w:type="dxa"/>
          </w:tcPr>
          <w:p w:rsidR="00B61DB3" w:rsidRPr="00AA60D2" w:rsidRDefault="00B61DB3" w:rsidP="00A95598">
            <w:pPr>
              <w:rPr>
                <w:b/>
                <w:sz w:val="20"/>
                <w:szCs w:val="20"/>
              </w:rPr>
            </w:pPr>
            <w:r w:rsidRPr="00AA60D2">
              <w:rPr>
                <w:b/>
                <w:sz w:val="20"/>
                <w:szCs w:val="20"/>
              </w:rPr>
              <w:t xml:space="preserve">Wskaźnik nr 2 </w:t>
            </w:r>
          </w:p>
          <w:p w:rsidR="00B61DB3" w:rsidRPr="00AA60D2" w:rsidRDefault="00B61DB3" w:rsidP="00A95598">
            <w:pPr>
              <w:pStyle w:val="Default"/>
              <w:rPr>
                <w:rFonts w:asciiTheme="minorHAnsi" w:hAnsiTheme="minorHAnsi"/>
                <w:color w:val="auto"/>
                <w:sz w:val="22"/>
                <w:szCs w:val="22"/>
              </w:rPr>
            </w:pPr>
            <w:r w:rsidRPr="00AA60D2">
              <w:rPr>
                <w:rFonts w:asciiTheme="minorHAnsi" w:hAnsiTheme="minorHAnsi"/>
                <w:sz w:val="22"/>
                <w:szCs w:val="22"/>
              </w:rPr>
              <w:t>Oczyszczanie ścieków: liczba dodatkowych osób korzystających z ulepszonego oczyszczania ścieków [RLM]</w:t>
            </w:r>
            <w:r w:rsidRPr="00AA60D2">
              <w:rPr>
                <w:rFonts w:asciiTheme="minorHAnsi" w:hAnsiTheme="minorHAnsi"/>
                <w:color w:val="auto"/>
                <w:sz w:val="22"/>
                <w:szCs w:val="22"/>
              </w:rPr>
              <w:t xml:space="preserve"> </w:t>
            </w:r>
            <w:r w:rsidRPr="00AA60D2">
              <w:rPr>
                <w:rFonts w:asciiTheme="minorHAnsi" w:hAnsiTheme="minorHAnsi"/>
                <w:bCs/>
                <w:color w:val="auto"/>
                <w:sz w:val="22"/>
                <w:szCs w:val="22"/>
              </w:rPr>
              <w:t xml:space="preserve">(CI 19) </w:t>
            </w:r>
            <w:r w:rsidRPr="00AA60D2">
              <w:rPr>
                <w:rFonts w:asciiTheme="minorHAnsi" w:hAnsiTheme="minorHAnsi"/>
                <w:sz w:val="22"/>
                <w:szCs w:val="22"/>
              </w:rPr>
              <w:t>– programowy</w:t>
            </w:r>
          </w:p>
          <w:p w:rsidR="00B61DB3" w:rsidRPr="00AA60D2" w:rsidRDefault="00B61DB3" w:rsidP="00A95598">
            <w:pPr>
              <w:rPr>
                <w:b/>
                <w:sz w:val="20"/>
                <w:szCs w:val="20"/>
              </w:rPr>
            </w:pPr>
          </w:p>
          <w:p w:rsidR="00B61DB3" w:rsidRPr="00AA60D2" w:rsidRDefault="00B61DB3" w:rsidP="00A95598">
            <w:pPr>
              <w:rPr>
                <w:b/>
                <w:sz w:val="20"/>
                <w:szCs w:val="20"/>
              </w:rPr>
            </w:pPr>
            <w:r>
              <w:rPr>
                <w:b/>
                <w:sz w:val="20"/>
                <w:szCs w:val="20"/>
              </w:rPr>
              <w:t xml:space="preserve">20% </w:t>
            </w:r>
            <w:r w:rsidRPr="00AA60D2">
              <w:rPr>
                <w:b/>
                <w:sz w:val="20"/>
                <w:szCs w:val="20"/>
              </w:rPr>
              <w:t>punktów na to kryterium</w:t>
            </w:r>
          </w:p>
        </w:tc>
        <w:tc>
          <w:tcPr>
            <w:tcW w:w="4182" w:type="dxa"/>
            <w:gridSpan w:val="2"/>
          </w:tcPr>
          <w:p w:rsidR="00B61DB3" w:rsidRPr="00AA60D2" w:rsidRDefault="00B61DB3" w:rsidP="00A95598">
            <w:pPr>
              <w:rPr>
                <w:b/>
                <w:sz w:val="20"/>
                <w:szCs w:val="20"/>
              </w:rPr>
            </w:pPr>
            <w:r w:rsidRPr="00AA60D2">
              <w:rPr>
                <w:b/>
                <w:sz w:val="20"/>
                <w:szCs w:val="20"/>
              </w:rPr>
              <w:t xml:space="preserve">Wskaźnik nr 3 </w:t>
            </w:r>
          </w:p>
          <w:p w:rsidR="00B61DB3" w:rsidRPr="00AA60D2" w:rsidRDefault="00B61DB3" w:rsidP="00A95598">
            <w:pPr>
              <w:rPr>
                <w:bCs/>
              </w:rPr>
            </w:pPr>
            <w:r w:rsidRPr="00AA60D2">
              <w:t>Zaopatrzenie w wodę: liczba dodatkowych osób korzystających z ulepszonego zaopatrzenia w wodę [osoby] (CI 18) – programowy</w:t>
            </w:r>
          </w:p>
          <w:p w:rsidR="00B61DB3" w:rsidRPr="00AA60D2" w:rsidRDefault="00B61DB3" w:rsidP="00A95598">
            <w:pPr>
              <w:rPr>
                <w:b/>
                <w:sz w:val="20"/>
                <w:szCs w:val="20"/>
              </w:rPr>
            </w:pPr>
            <w:r>
              <w:rPr>
                <w:b/>
                <w:sz w:val="20"/>
                <w:szCs w:val="20"/>
              </w:rPr>
              <w:t xml:space="preserve">10% </w:t>
            </w:r>
            <w:r w:rsidRPr="00AA60D2">
              <w:rPr>
                <w:b/>
                <w:sz w:val="20"/>
                <w:szCs w:val="20"/>
              </w:rPr>
              <w:t>punktów na to kryterium</w:t>
            </w:r>
          </w:p>
        </w:tc>
      </w:tr>
      <w:tr w:rsidR="00B61DB3" w:rsidRPr="009F4F73" w:rsidTr="00A95598">
        <w:trPr>
          <w:trHeight w:val="470"/>
        </w:trPr>
        <w:tc>
          <w:tcPr>
            <w:tcW w:w="14175" w:type="dxa"/>
            <w:gridSpan w:val="5"/>
            <w:vAlign w:val="center"/>
          </w:tcPr>
          <w:p w:rsidR="00B61DB3" w:rsidRPr="009F4F73" w:rsidRDefault="00B61DB3" w:rsidP="00A95598">
            <w:pPr>
              <w:autoSpaceDE w:val="0"/>
              <w:autoSpaceDN w:val="0"/>
              <w:adjustRightInd w:val="0"/>
              <w:spacing w:after="0" w:line="240" w:lineRule="auto"/>
              <w:ind w:left="142"/>
              <w:jc w:val="center"/>
              <w:rPr>
                <w:rFonts w:cs="Arial"/>
              </w:rPr>
            </w:pPr>
          </w:p>
        </w:tc>
      </w:tr>
      <w:tr w:rsidR="00B61DB3" w:rsidRPr="009F4F73" w:rsidTr="00A95598">
        <w:trPr>
          <w:trHeight w:val="319"/>
        </w:trPr>
        <w:tc>
          <w:tcPr>
            <w:tcW w:w="1681" w:type="dxa"/>
            <w:vAlign w:val="center"/>
          </w:tcPr>
          <w:p w:rsidR="00B61DB3" w:rsidRPr="009F4F73" w:rsidRDefault="00B61DB3" w:rsidP="00A95598">
            <w:pPr>
              <w:snapToGrid w:val="0"/>
              <w:spacing w:line="240" w:lineRule="auto"/>
              <w:ind w:left="142"/>
              <w:rPr>
                <w:rFonts w:cs="Arial"/>
              </w:rPr>
            </w:pPr>
            <w:r w:rsidRPr="009F4F73">
              <w:rPr>
                <w:rFonts w:cs="Arial"/>
              </w:rPr>
              <w:t>2.</w:t>
            </w:r>
          </w:p>
        </w:tc>
        <w:tc>
          <w:tcPr>
            <w:tcW w:w="4131" w:type="dxa"/>
            <w:vAlign w:val="center"/>
          </w:tcPr>
          <w:p w:rsidR="00B61DB3" w:rsidRPr="00850CA1" w:rsidRDefault="00B61DB3" w:rsidP="00A95598">
            <w:pPr>
              <w:autoSpaceDE w:val="0"/>
              <w:autoSpaceDN w:val="0"/>
              <w:adjustRightInd w:val="0"/>
              <w:spacing w:after="0" w:line="240" w:lineRule="auto"/>
              <w:rPr>
                <w:rFonts w:cs="Arial"/>
                <w:b/>
              </w:rPr>
            </w:pPr>
            <w:r>
              <w:rPr>
                <w:rFonts w:cs="Arial"/>
                <w:b/>
              </w:rPr>
              <w:t>Stopień skanalizowania aglomeracji</w:t>
            </w:r>
          </w:p>
        </w:tc>
        <w:tc>
          <w:tcPr>
            <w:tcW w:w="6095" w:type="dxa"/>
            <w:gridSpan w:val="2"/>
            <w:tcBorders>
              <w:bottom w:val="single" w:sz="4" w:space="0" w:color="auto"/>
            </w:tcBorders>
            <w:vAlign w:val="center"/>
          </w:tcPr>
          <w:p w:rsidR="00B61DB3" w:rsidRDefault="00B61DB3" w:rsidP="00A95598">
            <w:pPr>
              <w:autoSpaceDE w:val="0"/>
              <w:autoSpaceDN w:val="0"/>
              <w:adjustRightInd w:val="0"/>
              <w:spacing w:before="120" w:after="120"/>
              <w:jc w:val="both"/>
              <w:rPr>
                <w:rFonts w:cs="Arial"/>
              </w:rPr>
            </w:pPr>
            <w:r>
              <w:rPr>
                <w:rFonts w:cs="Arial"/>
              </w:rPr>
              <w:t>W ramach kryterium weryfikowany będzie %RLM korzystających z sieci kanalizacyjnej.</w:t>
            </w:r>
          </w:p>
          <w:p w:rsidR="00B61DB3" w:rsidRPr="00384738" w:rsidRDefault="00B61DB3" w:rsidP="00B61DB3">
            <w:pPr>
              <w:pStyle w:val="Akapitzlist"/>
              <w:numPr>
                <w:ilvl w:val="0"/>
                <w:numId w:val="279"/>
              </w:numPr>
              <w:autoSpaceDE w:val="0"/>
              <w:autoSpaceDN w:val="0"/>
              <w:adjustRightInd w:val="0"/>
              <w:spacing w:before="120" w:after="120"/>
              <w:jc w:val="both"/>
              <w:rPr>
                <w:rFonts w:cs="Arial"/>
              </w:rPr>
            </w:pPr>
            <w:r w:rsidRPr="00384738">
              <w:rPr>
                <w:rFonts w:cs="Arial"/>
              </w:rPr>
              <w:t>Do 50%</w:t>
            </w:r>
            <w:r>
              <w:rPr>
                <w:rFonts w:cs="Arial"/>
              </w:rPr>
              <w:t xml:space="preserve"> - 100% punktów z tego kryterium;</w:t>
            </w:r>
          </w:p>
          <w:p w:rsidR="00B61DB3" w:rsidRPr="00384738" w:rsidRDefault="00B61DB3" w:rsidP="00B61DB3">
            <w:pPr>
              <w:pStyle w:val="Akapitzlist"/>
              <w:numPr>
                <w:ilvl w:val="0"/>
                <w:numId w:val="279"/>
              </w:numPr>
              <w:autoSpaceDE w:val="0"/>
              <w:autoSpaceDN w:val="0"/>
              <w:adjustRightInd w:val="0"/>
              <w:spacing w:before="120" w:after="120"/>
              <w:jc w:val="both"/>
              <w:rPr>
                <w:rFonts w:cs="Arial"/>
              </w:rPr>
            </w:pPr>
            <w:r w:rsidRPr="00384738">
              <w:rPr>
                <w:rFonts w:cs="Arial"/>
              </w:rPr>
              <w:t>50%-70%</w:t>
            </w:r>
            <w:r>
              <w:rPr>
                <w:rFonts w:cs="Arial"/>
              </w:rPr>
              <w:t xml:space="preserve"> - 50% punktów z tego kryterium;</w:t>
            </w:r>
          </w:p>
          <w:p w:rsidR="00B61DB3" w:rsidRDefault="00B61DB3" w:rsidP="00B61DB3">
            <w:pPr>
              <w:pStyle w:val="Akapitzlist"/>
              <w:numPr>
                <w:ilvl w:val="0"/>
                <w:numId w:val="279"/>
              </w:numPr>
              <w:autoSpaceDE w:val="0"/>
              <w:autoSpaceDN w:val="0"/>
              <w:adjustRightInd w:val="0"/>
              <w:spacing w:before="120" w:after="120"/>
              <w:jc w:val="both"/>
              <w:rPr>
                <w:rFonts w:cs="Arial"/>
              </w:rPr>
            </w:pPr>
            <w:r w:rsidRPr="00384738">
              <w:rPr>
                <w:rFonts w:cs="Arial"/>
              </w:rPr>
              <w:t>70%-90%</w:t>
            </w:r>
            <w:r>
              <w:rPr>
                <w:rFonts w:cs="Arial"/>
              </w:rPr>
              <w:t xml:space="preserve"> - 30% punktów z tego kryterium;</w:t>
            </w:r>
          </w:p>
          <w:p w:rsidR="00B61DB3" w:rsidRDefault="00B61DB3" w:rsidP="00B61DB3">
            <w:pPr>
              <w:pStyle w:val="Akapitzlist"/>
              <w:numPr>
                <w:ilvl w:val="0"/>
                <w:numId w:val="279"/>
              </w:numPr>
              <w:autoSpaceDE w:val="0"/>
              <w:autoSpaceDN w:val="0"/>
              <w:adjustRightInd w:val="0"/>
              <w:spacing w:before="120" w:after="120"/>
              <w:jc w:val="both"/>
              <w:rPr>
                <w:rFonts w:cs="Arial"/>
              </w:rPr>
            </w:pPr>
            <w:r w:rsidRPr="00D574E3">
              <w:rPr>
                <w:rFonts w:cs="Arial"/>
              </w:rPr>
              <w:t>Powyżej 90% - 10% punktów z tego kryterium;</w:t>
            </w:r>
          </w:p>
          <w:p w:rsidR="00B61DB3" w:rsidRDefault="00B61DB3" w:rsidP="00A95598">
            <w:pPr>
              <w:autoSpaceDE w:val="0"/>
              <w:autoSpaceDN w:val="0"/>
              <w:adjustRightInd w:val="0"/>
              <w:spacing w:before="120" w:after="120"/>
              <w:jc w:val="both"/>
              <w:rPr>
                <w:rFonts w:cs="Arial"/>
              </w:rPr>
            </w:pPr>
          </w:p>
          <w:p w:rsidR="00B61DB3" w:rsidRPr="00D574E3" w:rsidRDefault="00B61DB3" w:rsidP="00A95598">
            <w:pPr>
              <w:autoSpaceDE w:val="0"/>
              <w:autoSpaceDN w:val="0"/>
              <w:adjustRightInd w:val="0"/>
              <w:spacing w:before="120" w:after="120"/>
              <w:jc w:val="both"/>
              <w:rPr>
                <w:rFonts w:cs="Arial"/>
              </w:rPr>
            </w:pPr>
            <w:r>
              <w:rPr>
                <w:rFonts w:cs="Arial"/>
              </w:rPr>
              <w:t>Weryfikacja na podstawie danych z ostatnio zatwierdzonego  Sprawozdania z realizacji KPOŚK.</w:t>
            </w:r>
          </w:p>
        </w:tc>
        <w:tc>
          <w:tcPr>
            <w:tcW w:w="2268" w:type="dxa"/>
            <w:vAlign w:val="center"/>
          </w:tcPr>
          <w:p w:rsidR="00B61DB3" w:rsidRPr="009F4F73" w:rsidRDefault="00B61DB3" w:rsidP="00A95598">
            <w:pPr>
              <w:autoSpaceDE w:val="0"/>
              <w:autoSpaceDN w:val="0"/>
              <w:adjustRightInd w:val="0"/>
              <w:spacing w:after="0" w:line="240" w:lineRule="auto"/>
              <w:ind w:left="142"/>
              <w:jc w:val="center"/>
              <w:rPr>
                <w:rFonts w:cs="Arial"/>
              </w:rPr>
            </w:pPr>
            <w:r>
              <w:rPr>
                <w:rFonts w:cs="Arial"/>
              </w:rPr>
              <w:t>40% całej oceny wpływu na realizację SRWD</w:t>
            </w:r>
            <w:r w:rsidRPr="009F4F73">
              <w:rPr>
                <w:rFonts w:cs="Arial"/>
              </w:rPr>
              <w:t xml:space="preserve"> </w:t>
            </w:r>
          </w:p>
        </w:tc>
      </w:tr>
      <w:tr w:rsidR="00B61DB3" w:rsidRPr="009F4F73" w:rsidTr="00A95598">
        <w:trPr>
          <w:trHeight w:val="425"/>
        </w:trPr>
        <w:tc>
          <w:tcPr>
            <w:tcW w:w="1681" w:type="dxa"/>
            <w:vAlign w:val="center"/>
          </w:tcPr>
          <w:p w:rsidR="00B61DB3" w:rsidRPr="009F4F73" w:rsidDel="00384738" w:rsidRDefault="00B61DB3" w:rsidP="00A95598">
            <w:pPr>
              <w:snapToGrid w:val="0"/>
              <w:spacing w:line="240" w:lineRule="auto"/>
              <w:ind w:left="142"/>
              <w:rPr>
                <w:rFonts w:cs="Arial"/>
              </w:rPr>
            </w:pPr>
            <w:r>
              <w:rPr>
                <w:rFonts w:cs="Arial"/>
              </w:rPr>
              <w:t>3.</w:t>
            </w:r>
          </w:p>
        </w:tc>
        <w:tc>
          <w:tcPr>
            <w:tcW w:w="4131" w:type="dxa"/>
            <w:tcBorders>
              <w:right w:val="single" w:sz="4" w:space="0" w:color="auto"/>
            </w:tcBorders>
            <w:vAlign w:val="center"/>
          </w:tcPr>
          <w:p w:rsidR="00B61DB3" w:rsidRDefault="00B61DB3" w:rsidP="00A95598">
            <w:pPr>
              <w:spacing w:line="240" w:lineRule="auto"/>
              <w:rPr>
                <w:rFonts w:eastAsia="Times New Roman" w:cs="Arial"/>
                <w:b/>
                <w:bCs/>
              </w:rPr>
            </w:pPr>
            <w:r>
              <w:rPr>
                <w:rFonts w:eastAsia="Times New Roman" w:cs="Arial"/>
                <w:b/>
                <w:bCs/>
              </w:rPr>
              <w:t>Wpływ na obszary chronione</w:t>
            </w:r>
          </w:p>
          <w:p w:rsidR="00B61DB3" w:rsidDel="00384738" w:rsidRDefault="00B61DB3" w:rsidP="00A95598">
            <w:pPr>
              <w:pStyle w:val="Default"/>
              <w:rPr>
                <w:b/>
                <w:bCs/>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A75BC6" w:rsidRDefault="00B61DB3" w:rsidP="00A95598">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rsidR="00B61DB3" w:rsidRPr="00A75BC6" w:rsidRDefault="00B61DB3" w:rsidP="00B61DB3">
            <w:pPr>
              <w:numPr>
                <w:ilvl w:val="0"/>
                <w:numId w:val="176"/>
              </w:numPr>
              <w:spacing w:before="120" w:after="120" w:line="240" w:lineRule="auto"/>
              <w:ind w:right="141"/>
              <w:rPr>
                <w:rFonts w:eastAsia="Times New Roman" w:cs="Arial"/>
              </w:rPr>
            </w:pPr>
            <w:r w:rsidRPr="00A75BC6">
              <w:rPr>
                <w:rFonts w:eastAsia="Times New Roman" w:cs="Arial"/>
              </w:rPr>
              <w:t>park narodow</w:t>
            </w:r>
            <w:r>
              <w:rPr>
                <w:rFonts w:eastAsia="Times New Roman" w:cs="Arial"/>
              </w:rPr>
              <w:t>y</w:t>
            </w:r>
            <w:r w:rsidRPr="00A75BC6">
              <w:rPr>
                <w:rFonts w:eastAsia="Times New Roman" w:cs="Arial"/>
              </w:rPr>
              <w:t>/rezerwat przyrody/park krajobrazowy</w:t>
            </w:r>
            <w:r>
              <w:rPr>
                <w:rFonts w:eastAsia="Times New Roman" w:cs="Arial"/>
              </w:rPr>
              <w:t>/obszary NATURA 2000</w:t>
            </w:r>
            <w:r w:rsidRPr="00A75BC6">
              <w:rPr>
                <w:rFonts w:eastAsia="Times New Roman" w:cs="Arial"/>
              </w:rPr>
              <w:t xml:space="preserve"> </w:t>
            </w:r>
            <w:r>
              <w:rPr>
                <w:rFonts w:eastAsia="Times New Roman" w:cs="Arial"/>
              </w:rPr>
              <w:t xml:space="preserve"> </w:t>
            </w:r>
            <w:r w:rsidRPr="00A75BC6">
              <w:rPr>
                <w:rFonts w:eastAsia="Times New Roman" w:cs="Arial"/>
              </w:rPr>
              <w:t xml:space="preserve">- </w:t>
            </w:r>
            <w:r>
              <w:rPr>
                <w:rFonts w:cs="Arial"/>
              </w:rPr>
              <w:t>100% punktów z tego kryterium</w:t>
            </w:r>
            <w:r w:rsidRPr="00A75BC6">
              <w:rPr>
                <w:rFonts w:eastAsia="Times New Roman" w:cs="Arial"/>
              </w:rPr>
              <w:t>;</w:t>
            </w:r>
          </w:p>
          <w:p w:rsidR="00B61DB3" w:rsidRPr="00A75BC6" w:rsidRDefault="00B61DB3" w:rsidP="00B61DB3">
            <w:pPr>
              <w:numPr>
                <w:ilvl w:val="0"/>
                <w:numId w:val="176"/>
              </w:numPr>
              <w:spacing w:before="120" w:after="120" w:line="240" w:lineRule="auto"/>
              <w:ind w:right="141"/>
              <w:rPr>
                <w:rFonts w:eastAsia="Times New Roman" w:cs="Arial"/>
              </w:rPr>
            </w:pPr>
            <w:r w:rsidRPr="00A75BC6">
              <w:rPr>
                <w:rFonts w:eastAsia="Times New Roman" w:cs="Arial"/>
              </w:rPr>
              <w:t>pozost</w:t>
            </w:r>
            <w:r>
              <w:rPr>
                <w:rFonts w:eastAsia="Times New Roman" w:cs="Arial"/>
              </w:rPr>
              <w:t xml:space="preserve">ałe formy ochrony przyrody - </w:t>
            </w:r>
            <w:r>
              <w:rPr>
                <w:rFonts w:cs="Arial"/>
              </w:rPr>
              <w:t>50% punktów z tego kryterium</w:t>
            </w:r>
            <w:r w:rsidRPr="00A75BC6">
              <w:rPr>
                <w:rFonts w:eastAsia="Times New Roman" w:cs="Arial"/>
              </w:rPr>
              <w:t>;</w:t>
            </w:r>
          </w:p>
          <w:p w:rsidR="00B61DB3" w:rsidRPr="00A75BC6" w:rsidRDefault="00B61DB3" w:rsidP="00A95598">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B61DB3" w:rsidRPr="00D574E3" w:rsidRDefault="00B61DB3" w:rsidP="00A95598">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 xml:space="preserve">Formy </w:t>
            </w:r>
            <w:r w:rsidRPr="00D574E3">
              <w:rPr>
                <w:rFonts w:asciiTheme="minorHAnsi" w:eastAsia="Times New Roman" w:hAnsiTheme="minorHAnsi" w:cs="Arial"/>
                <w:color w:val="auto"/>
                <w:sz w:val="22"/>
                <w:szCs w:val="22"/>
              </w:rPr>
              <w:t>ochrony przyrody – zgodnie z Ustawą o ochronie przyrody.</w:t>
            </w:r>
          </w:p>
          <w:p w:rsidR="00B61DB3" w:rsidRPr="00D574E3" w:rsidRDefault="00B61DB3" w:rsidP="00A95598">
            <w:pPr>
              <w:pStyle w:val="Default"/>
              <w:jc w:val="both"/>
              <w:rPr>
                <w:rFonts w:asciiTheme="minorHAnsi" w:eastAsia="Times New Roman" w:hAnsiTheme="minorHAnsi" w:cs="Arial"/>
                <w:color w:val="auto"/>
                <w:sz w:val="22"/>
                <w:szCs w:val="22"/>
              </w:rPr>
            </w:pPr>
          </w:p>
          <w:p w:rsidR="00B61DB3" w:rsidRPr="00550F6C" w:rsidDel="00384738" w:rsidRDefault="00B61DB3" w:rsidP="00A95598">
            <w:pPr>
              <w:pStyle w:val="Default"/>
              <w:jc w:val="both"/>
              <w:rPr>
                <w:rFonts w:cs="Arial"/>
                <w:sz w:val="22"/>
                <w:szCs w:val="22"/>
              </w:rPr>
            </w:pPr>
            <w:r w:rsidRPr="00D574E3">
              <w:rPr>
                <w:rFonts w:cs="Arial"/>
                <w:sz w:val="22"/>
                <w:szCs w:val="22"/>
              </w:rPr>
              <w:t>Kryterium weryfikowane na podstawie oświadczenia wnioskodawcy na etapie składania wniosku.</w:t>
            </w:r>
          </w:p>
        </w:tc>
        <w:tc>
          <w:tcPr>
            <w:tcW w:w="2268" w:type="dxa"/>
            <w:tcBorders>
              <w:left w:val="single" w:sz="4" w:space="0" w:color="auto"/>
            </w:tcBorders>
            <w:vAlign w:val="center"/>
          </w:tcPr>
          <w:p w:rsidR="00B61DB3" w:rsidDel="00384738" w:rsidRDefault="00B61DB3" w:rsidP="00A95598">
            <w:pPr>
              <w:snapToGrid w:val="0"/>
              <w:spacing w:line="240" w:lineRule="auto"/>
              <w:ind w:left="142"/>
              <w:jc w:val="center"/>
              <w:rPr>
                <w:rFonts w:cs="Arial"/>
              </w:rPr>
            </w:pPr>
            <w:r>
              <w:rPr>
                <w:rFonts w:cs="Arial"/>
              </w:rPr>
              <w:t>20% całej oceny wpływu na realizację SRWD</w:t>
            </w:r>
          </w:p>
        </w:tc>
      </w:tr>
    </w:tbl>
    <w:p w:rsidR="00B61DB3" w:rsidRDefault="00B61DB3" w:rsidP="00B61DB3">
      <w:pPr>
        <w:pStyle w:val="Default"/>
        <w:jc w:val="both"/>
        <w:rPr>
          <w:rFonts w:eastAsia="Times New Roman" w:cs="Arial"/>
          <w:bCs/>
        </w:rPr>
      </w:pPr>
    </w:p>
    <w:p w:rsidR="007420CC" w:rsidRPr="00BD49EA" w:rsidRDefault="007420CC" w:rsidP="00652B37">
      <w:pPr>
        <w:rPr>
          <w:rFonts w:eastAsia="Times New Roman" w:cs="Tahoma"/>
          <w:b/>
          <w:kern w:val="1"/>
          <w:sz w:val="28"/>
          <w:szCs w:val="28"/>
        </w:rPr>
      </w:pPr>
    </w:p>
    <w:p w:rsidR="006A29B5" w:rsidRPr="00207906" w:rsidRDefault="006A29B5" w:rsidP="00FA5520">
      <w:pPr>
        <w:spacing w:line="240" w:lineRule="auto"/>
        <w:rPr>
          <w:rFonts w:eastAsia="Times New Roman" w:cs="Arial"/>
          <w:b/>
          <w:bCs/>
          <w:iCs/>
          <w:sz w:val="28"/>
          <w:szCs w:val="28"/>
          <w:u w:val="single"/>
        </w:rPr>
      </w:pPr>
      <w:r w:rsidRPr="00207906">
        <w:rPr>
          <w:rFonts w:eastAsia="Times New Roman" w:cs="Arial"/>
          <w:b/>
          <w:bCs/>
          <w:iCs/>
          <w:sz w:val="28"/>
          <w:szCs w:val="28"/>
          <w:u w:val="single"/>
        </w:rPr>
        <w:t>OŚ PRIORYTETOWA 4 – Środowiska i zasoby</w:t>
      </w:r>
    </w:p>
    <w:p w:rsidR="009320AD" w:rsidRDefault="006A29B5">
      <w:pPr>
        <w:rPr>
          <w:rFonts w:eastAsia="Times New Roman" w:cs="Arial"/>
          <w:b/>
          <w:bCs/>
          <w:iCs/>
          <w:sz w:val="28"/>
          <w:szCs w:val="28"/>
        </w:rPr>
      </w:pPr>
      <w:r w:rsidRPr="00207906">
        <w:rPr>
          <w:rFonts w:eastAsia="Times New Roman" w:cs="Arial"/>
          <w:b/>
          <w:bCs/>
          <w:iCs/>
          <w:sz w:val="28"/>
          <w:szCs w:val="28"/>
        </w:rPr>
        <w:t>Działanie 4.3 Dziedzictwo kulturowe</w:t>
      </w:r>
    </w:p>
    <w:p w:rsidR="006A29B5" w:rsidRPr="00207906"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6A29B5" w:rsidRPr="009F4F73" w:rsidTr="003F659B">
        <w:trPr>
          <w:trHeight w:val="412"/>
        </w:trPr>
        <w:tc>
          <w:tcPr>
            <w:tcW w:w="0" w:type="auto"/>
            <w:vAlign w:val="center"/>
          </w:tcPr>
          <w:p w:rsidR="006A29B5" w:rsidRPr="009F4F73" w:rsidRDefault="006A29B5" w:rsidP="009320AD">
            <w:pPr>
              <w:spacing w:line="240" w:lineRule="auto"/>
              <w:ind w:left="142"/>
              <w:rPr>
                <w:rFonts w:cs="Arial"/>
                <w:b/>
              </w:rPr>
            </w:pPr>
            <w:r w:rsidRPr="009F4F73">
              <w:rPr>
                <w:rFonts w:cs="Arial"/>
                <w:b/>
              </w:rPr>
              <w:t>Lp.</w:t>
            </w:r>
          </w:p>
        </w:tc>
        <w:tc>
          <w:tcPr>
            <w:tcW w:w="0" w:type="auto"/>
            <w:vAlign w:val="center"/>
          </w:tcPr>
          <w:p w:rsidR="006A29B5" w:rsidRPr="009F4F73" w:rsidRDefault="006A29B5" w:rsidP="009320AD">
            <w:pPr>
              <w:spacing w:line="240" w:lineRule="auto"/>
              <w:ind w:left="142"/>
              <w:rPr>
                <w:rFonts w:cs="Arial"/>
                <w:b/>
              </w:rPr>
            </w:pPr>
            <w:r w:rsidRPr="009F4F73">
              <w:rPr>
                <w:rFonts w:cs="Arial"/>
                <w:b/>
              </w:rPr>
              <w:t>Nazwa kryterium</w:t>
            </w:r>
          </w:p>
        </w:tc>
        <w:tc>
          <w:tcPr>
            <w:tcW w:w="7994" w:type="dxa"/>
            <w:vAlign w:val="center"/>
          </w:tcPr>
          <w:p w:rsidR="006A29B5" w:rsidRPr="009F4F73" w:rsidRDefault="006A29B5" w:rsidP="009320AD">
            <w:pPr>
              <w:spacing w:line="240" w:lineRule="auto"/>
              <w:ind w:left="142"/>
              <w:rPr>
                <w:rFonts w:cs="Arial"/>
              </w:rPr>
            </w:pPr>
            <w:r w:rsidRPr="009F4F73">
              <w:rPr>
                <w:rFonts w:cs="Arial"/>
                <w:b/>
              </w:rPr>
              <w:t>Definicja kryterium</w:t>
            </w:r>
          </w:p>
        </w:tc>
        <w:tc>
          <w:tcPr>
            <w:tcW w:w="2268" w:type="dxa"/>
            <w:vAlign w:val="center"/>
          </w:tcPr>
          <w:p w:rsidR="006A29B5" w:rsidRPr="009F4F73" w:rsidRDefault="006A29B5" w:rsidP="009320AD">
            <w:pPr>
              <w:spacing w:line="240" w:lineRule="auto"/>
              <w:ind w:left="142"/>
              <w:jc w:val="center"/>
              <w:rPr>
                <w:rFonts w:cs="Arial"/>
              </w:rPr>
            </w:pPr>
            <w:r w:rsidRPr="009F4F73">
              <w:rPr>
                <w:rFonts w:cs="Arial"/>
                <w:b/>
              </w:rPr>
              <w:t>Opis znaczenia kryterium</w:t>
            </w:r>
          </w:p>
        </w:tc>
      </w:tr>
      <w:tr w:rsidR="006A29B5" w:rsidRPr="009F4F73" w:rsidTr="003F659B">
        <w:trPr>
          <w:trHeight w:val="2011"/>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1</w:t>
            </w:r>
          </w:p>
        </w:tc>
        <w:tc>
          <w:tcPr>
            <w:tcW w:w="0" w:type="auto"/>
            <w:vAlign w:val="center"/>
          </w:tcPr>
          <w:p w:rsidR="006A29B5" w:rsidRPr="009F4F73" w:rsidRDefault="006A29B5" w:rsidP="009320AD">
            <w:pPr>
              <w:spacing w:after="0" w:line="240" w:lineRule="auto"/>
              <w:rPr>
                <w:rFonts w:eastAsia="Times New Roman" w:cs="Arial"/>
                <w:b/>
                <w:kern w:val="1"/>
              </w:rPr>
            </w:pPr>
            <w:r w:rsidRPr="009F4F73">
              <w:rPr>
                <w:rFonts w:eastAsia="Times New Roman" w:cs="Arial"/>
                <w:b/>
                <w:kern w:val="1"/>
              </w:rPr>
              <w:t>Wpływ realizacji projektu na realizację wartości docelowej wskaźników</w:t>
            </w:r>
          </w:p>
        </w:tc>
        <w:tc>
          <w:tcPr>
            <w:tcW w:w="7994" w:type="dxa"/>
            <w:vAlign w:val="center"/>
          </w:tcPr>
          <w:p w:rsidR="006A29B5" w:rsidRPr="009F4F73" w:rsidRDefault="006A29B5" w:rsidP="009320AD">
            <w:pPr>
              <w:spacing w:after="0" w:line="240" w:lineRule="auto"/>
              <w:jc w:val="both"/>
              <w:rPr>
                <w:rFonts w:eastAsia="Times New Roman" w:cs="Arial"/>
                <w:kern w:val="1"/>
              </w:rPr>
            </w:pPr>
            <w:r w:rsidRPr="009F4F73">
              <w:rPr>
                <w:rFonts w:eastAsia="Times New Roman" w:cs="Arial"/>
                <w:kern w:val="1"/>
              </w:rPr>
              <w:t xml:space="preserve">Weryfikowany będzie poziom wpływu wskaźników zawartych w projekcie na realizację wartości docelowych wskaźników (wskaźników Ram Wykonania </w:t>
            </w:r>
            <w:r w:rsidRPr="009F4F73">
              <w:rPr>
                <w:rFonts w:eastAsia="Times New Roman" w:cs="Arial"/>
                <w:kern w:val="1"/>
              </w:rPr>
              <w:br/>
              <w:t xml:space="preserve">i pozostałych z RPO). </w:t>
            </w:r>
          </w:p>
          <w:p w:rsidR="006A29B5" w:rsidRPr="009F4F73" w:rsidRDefault="006A29B5" w:rsidP="009320AD">
            <w:pPr>
              <w:spacing w:after="0" w:line="240" w:lineRule="auto"/>
              <w:jc w:val="both"/>
              <w:rPr>
                <w:rFonts w:eastAsia="Times New Roman" w:cs="Arial"/>
                <w:kern w:val="1"/>
              </w:rPr>
            </w:pPr>
            <w:r w:rsidRPr="000B7175">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eastAsia="Times New Roman" w:cs="Arial"/>
                <w:kern w:val="1"/>
              </w:rPr>
            </w:pPr>
            <w:r w:rsidRPr="009F4F73">
              <w:rPr>
                <w:rFonts w:eastAsia="Times New Roman" w:cs="Arial"/>
                <w:kern w:val="1"/>
              </w:rPr>
              <w:t>0</w:t>
            </w:r>
            <w:r w:rsidR="004306A1">
              <w:rPr>
                <w:rFonts w:eastAsia="Times New Roman" w:cs="Arial"/>
                <w:kern w:val="1"/>
              </w:rPr>
              <w:t xml:space="preserve"> pkt</w:t>
            </w:r>
            <w:r w:rsidRPr="009F4F73">
              <w:rPr>
                <w:rFonts w:eastAsia="Times New Roman" w:cs="Arial"/>
                <w:kern w:val="1"/>
              </w:rPr>
              <w:t>-</w:t>
            </w:r>
            <w:r>
              <w:rPr>
                <w:rFonts w:eastAsia="Times New Roman" w:cs="Arial"/>
                <w:kern w:val="1"/>
              </w:rPr>
              <w:t>16,8</w:t>
            </w:r>
            <w:r w:rsidRPr="009F4F73">
              <w:rPr>
                <w:rFonts w:eastAsia="Times New Roman" w:cs="Arial"/>
                <w:kern w:val="1"/>
              </w:rPr>
              <w:t xml:space="preserve"> pkt</w:t>
            </w:r>
            <w:r>
              <w:rPr>
                <w:rFonts w:cs="Arial"/>
              </w:rPr>
              <w:t>.</w:t>
            </w:r>
          </w:p>
          <w:p w:rsidR="006A29B5" w:rsidRPr="00B11461" w:rsidRDefault="006A29B5" w:rsidP="009320A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6A29B5" w:rsidRPr="009F4F73" w:rsidTr="003F659B">
        <w:trPr>
          <w:trHeight w:val="952"/>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2.</w:t>
            </w:r>
          </w:p>
        </w:tc>
        <w:tc>
          <w:tcPr>
            <w:tcW w:w="0" w:type="auto"/>
            <w:vAlign w:val="center"/>
          </w:tcPr>
          <w:p w:rsidR="006A29B5" w:rsidRPr="009F4F73" w:rsidRDefault="006A29B5" w:rsidP="009320AD">
            <w:pPr>
              <w:snapToGrid w:val="0"/>
              <w:spacing w:after="0" w:line="240" w:lineRule="auto"/>
              <w:rPr>
                <w:rFonts w:eastAsia="Times New Roman" w:cs="Arial"/>
                <w:b/>
                <w:bCs/>
              </w:rPr>
            </w:pPr>
            <w:r w:rsidRPr="009F4F73">
              <w:rPr>
                <w:rFonts w:eastAsia="Times New Roman" w:cs="Arial"/>
                <w:b/>
                <w:bCs/>
              </w:rPr>
              <w:t xml:space="preserve">Zgodność z </w:t>
            </w:r>
            <w:r w:rsidRPr="009F4F73">
              <w:rPr>
                <w:rFonts w:cs="Arial"/>
                <w:b/>
              </w:rPr>
              <w:t>Planem zagospodarowania przestrzennego województwa dolnośląskiego</w:t>
            </w:r>
          </w:p>
        </w:tc>
        <w:tc>
          <w:tcPr>
            <w:tcW w:w="7994" w:type="dxa"/>
            <w:vAlign w:val="center"/>
          </w:tcPr>
          <w:p w:rsidR="006A29B5" w:rsidRPr="009F4F73" w:rsidRDefault="006A29B5" w:rsidP="009320AD">
            <w:pPr>
              <w:snapToGrid w:val="0"/>
              <w:spacing w:after="0" w:line="240" w:lineRule="auto"/>
              <w:jc w:val="both"/>
              <w:rPr>
                <w:rFonts w:cs="Arial"/>
              </w:rPr>
            </w:pPr>
            <w:r w:rsidRPr="009F4F73">
              <w:rPr>
                <w:rFonts w:cs="Arial"/>
              </w:rPr>
              <w:t>W ramach kryterium będzie sprawdzane</w:t>
            </w:r>
            <w:r w:rsidRPr="009F4F73">
              <w:rPr>
                <w:rFonts w:eastAsia="Times New Roman" w:cs="Arial"/>
              </w:rPr>
              <w:t xml:space="preserve"> czy inwestycja dotyczy </w:t>
            </w:r>
            <w:r w:rsidRPr="009F4F73">
              <w:rPr>
                <w:rFonts w:cs="Arial"/>
              </w:rPr>
              <w:t>obiektu wyszczególnionego jako priorytetowy w Planie zagospodarowania przestrzennego województwa dolnośląskiego. Perspektywa 2020.</w:t>
            </w:r>
            <w:r>
              <w:rPr>
                <w:rFonts w:cs="Arial"/>
              </w:rPr>
              <w:t>:</w:t>
            </w:r>
          </w:p>
          <w:p w:rsidR="006A29B5" w:rsidRDefault="006A29B5" w:rsidP="009320AD">
            <w:pPr>
              <w:snapToGrid w:val="0"/>
              <w:spacing w:after="0" w:line="240" w:lineRule="auto"/>
              <w:jc w:val="both"/>
              <w:rPr>
                <w:rFonts w:cs="Arial"/>
              </w:rPr>
            </w:pPr>
          </w:p>
          <w:p w:rsidR="0037389F" w:rsidRDefault="006A29B5" w:rsidP="00DF0784">
            <w:pPr>
              <w:pStyle w:val="Akapitzlist"/>
              <w:numPr>
                <w:ilvl w:val="0"/>
                <w:numId w:val="75"/>
              </w:numPr>
              <w:snapToGrid w:val="0"/>
              <w:spacing w:after="0" w:line="240" w:lineRule="auto"/>
              <w:jc w:val="both"/>
              <w:rPr>
                <w:rFonts w:cs="Arial"/>
              </w:rPr>
            </w:pPr>
            <w:r w:rsidRPr="007F14B8">
              <w:rPr>
                <w:rFonts w:cs="Arial"/>
              </w:rPr>
              <w:t>Tak -  8,4 pkt</w:t>
            </w:r>
            <w:r>
              <w:rPr>
                <w:rFonts w:cs="Arial"/>
              </w:rPr>
              <w:t>.</w:t>
            </w:r>
          </w:p>
          <w:p w:rsidR="0037389F" w:rsidRDefault="006A29B5" w:rsidP="00DF0784">
            <w:pPr>
              <w:pStyle w:val="Akapitzlist"/>
              <w:numPr>
                <w:ilvl w:val="0"/>
                <w:numId w:val="75"/>
              </w:numPr>
              <w:snapToGrid w:val="0"/>
              <w:spacing w:after="0" w:line="240" w:lineRule="auto"/>
              <w:jc w:val="both"/>
              <w:rPr>
                <w:rFonts w:cs="Arial"/>
              </w:rPr>
            </w:pPr>
            <w:r w:rsidRPr="007F14B8">
              <w:rPr>
                <w:rFonts w:cs="Arial"/>
              </w:rPr>
              <w:t>Nie - 0 pkt</w:t>
            </w:r>
            <w:r>
              <w:rPr>
                <w:rFonts w:cs="Arial"/>
              </w:rPr>
              <w:t>.</w:t>
            </w:r>
          </w:p>
          <w:p w:rsidR="006A29B5" w:rsidRDefault="006A29B5" w:rsidP="009320AD">
            <w:pPr>
              <w:snapToGrid w:val="0"/>
              <w:spacing w:after="0" w:line="240" w:lineRule="auto"/>
              <w:jc w:val="both"/>
              <w:rPr>
                <w:rFonts w:cs="Arial"/>
              </w:rPr>
            </w:pPr>
          </w:p>
          <w:p w:rsidR="006A29B5" w:rsidRDefault="006A29B5" w:rsidP="009320AD">
            <w:pPr>
              <w:snapToGrid w:val="0"/>
              <w:spacing w:after="0" w:line="240" w:lineRule="auto"/>
              <w:jc w:val="both"/>
              <w:rPr>
                <w:rFonts w:cs="Arial"/>
              </w:rPr>
            </w:pPr>
            <w:r w:rsidRPr="009F4F73">
              <w:rPr>
                <w:rFonts w:cs="Arial"/>
              </w:rPr>
              <w:t>Sprawdzane z wyciągiem z</w:t>
            </w:r>
            <w:r>
              <w:rPr>
                <w:rFonts w:cs="Arial"/>
              </w:rPr>
              <w:t>awartym w regulaminie konkursu</w:t>
            </w:r>
            <w:r w:rsidRPr="009F4F73">
              <w:rPr>
                <w:rFonts w:cs="Arial"/>
              </w:rPr>
              <w:t>.</w:t>
            </w:r>
          </w:p>
          <w:p w:rsidR="006A29B5" w:rsidRPr="009F4F73" w:rsidRDefault="006A29B5" w:rsidP="009320AD">
            <w:pPr>
              <w:snapToGrid w:val="0"/>
              <w:spacing w:after="0" w:line="240" w:lineRule="auto"/>
              <w:jc w:val="both"/>
              <w:rPr>
                <w:rFonts w:cs="Arial"/>
              </w:rPr>
            </w:pP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w:t>
            </w:r>
            <w:r w:rsidR="004306A1">
              <w:rPr>
                <w:rFonts w:cs="Arial"/>
              </w:rPr>
              <w:t xml:space="preserve"> pkt</w:t>
            </w:r>
            <w:r w:rsidRPr="009F4F73">
              <w:rPr>
                <w:rFonts w:cs="Arial"/>
              </w:rPr>
              <w:t>-</w:t>
            </w:r>
            <w:r>
              <w:rPr>
                <w:rFonts w:cs="Arial"/>
              </w:rPr>
              <w:t xml:space="preserve">8,4 </w:t>
            </w:r>
            <w:r w:rsidRPr="009F4F73">
              <w:rPr>
                <w:rFonts w:cs="Arial"/>
              </w:rPr>
              <w:t>pkt</w:t>
            </w:r>
            <w:r>
              <w:rPr>
                <w:rFonts w:cs="Arial"/>
              </w:rPr>
              <w:t>.</w:t>
            </w:r>
          </w:p>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6A29B5" w:rsidRPr="009F4F73" w:rsidRDefault="006A29B5" w:rsidP="009320AD">
            <w:pPr>
              <w:autoSpaceDE w:val="0"/>
              <w:autoSpaceDN w:val="0"/>
              <w:adjustRightInd w:val="0"/>
              <w:spacing w:after="0" w:line="240" w:lineRule="auto"/>
              <w:ind w:left="142"/>
              <w:jc w:val="center"/>
              <w:rPr>
                <w:rFonts w:cs="Arial"/>
              </w:rPr>
            </w:pPr>
          </w:p>
        </w:tc>
      </w:tr>
      <w:tr w:rsidR="006A29B5" w:rsidRPr="009F4F73" w:rsidTr="003F659B">
        <w:trPr>
          <w:trHeight w:val="1984"/>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3</w:t>
            </w:r>
          </w:p>
        </w:tc>
        <w:tc>
          <w:tcPr>
            <w:tcW w:w="0" w:type="auto"/>
            <w:vAlign w:val="center"/>
          </w:tcPr>
          <w:p w:rsidR="006A29B5" w:rsidRPr="009F4F73" w:rsidRDefault="006A29B5" w:rsidP="009320AD">
            <w:pPr>
              <w:snapToGrid w:val="0"/>
              <w:spacing w:after="0" w:line="240" w:lineRule="auto"/>
              <w:rPr>
                <w:rFonts w:eastAsia="Times New Roman" w:cs="Arial"/>
                <w:b/>
                <w:bCs/>
              </w:rPr>
            </w:pPr>
            <w:r w:rsidRPr="009F4F73">
              <w:rPr>
                <w:rFonts w:eastAsia="Times New Roman" w:cs="Arial"/>
                <w:b/>
                <w:bCs/>
              </w:rPr>
              <w:t>Lokalizacja obiektu</w:t>
            </w:r>
          </w:p>
        </w:tc>
        <w:tc>
          <w:tcPr>
            <w:tcW w:w="7994" w:type="dxa"/>
            <w:vAlign w:val="center"/>
          </w:tcPr>
          <w:p w:rsidR="006A29B5" w:rsidRDefault="006A29B5" w:rsidP="009320AD">
            <w:pPr>
              <w:snapToGrid w:val="0"/>
              <w:spacing w:after="0" w:line="240" w:lineRule="auto"/>
              <w:jc w:val="both"/>
              <w:rPr>
                <w:rFonts w:cs="Arial"/>
              </w:rPr>
            </w:pPr>
            <w:r w:rsidRPr="009F4F73">
              <w:rPr>
                <w:rFonts w:cs="Arial"/>
              </w:rPr>
              <w:t>W ramach kryterium będzie sprawdzane</w:t>
            </w:r>
            <w:r w:rsidRPr="009F4F73">
              <w:rPr>
                <w:rFonts w:eastAsia="Times New Roman" w:cs="Arial"/>
              </w:rPr>
              <w:t xml:space="preserve"> czy inwestycja dotyczy </w:t>
            </w:r>
            <w:r w:rsidRPr="009F4F73">
              <w:rPr>
                <w:rFonts w:cs="Arial"/>
              </w:rPr>
              <w:t xml:space="preserve">obiektu znajdującego się na szlaku turystycznym o znaczeniu regionalnym (zgodnie </w:t>
            </w:r>
            <w:r>
              <w:rPr>
                <w:rFonts w:cs="Arial"/>
              </w:rPr>
              <w:br/>
            </w:r>
            <w:r w:rsidRPr="009F4F73">
              <w:rPr>
                <w:rFonts w:cs="Arial"/>
              </w:rPr>
              <w:t>z Uchwałą Zarządu Województwa Dolnośląskiego)</w:t>
            </w:r>
            <w:r>
              <w:rPr>
                <w:rFonts w:cs="Arial"/>
              </w:rPr>
              <w:t>:</w:t>
            </w:r>
          </w:p>
          <w:p w:rsidR="006A29B5" w:rsidRDefault="006A29B5" w:rsidP="009320AD">
            <w:pPr>
              <w:snapToGrid w:val="0"/>
              <w:spacing w:after="0" w:line="240" w:lineRule="auto"/>
              <w:jc w:val="both"/>
              <w:rPr>
                <w:rFonts w:cs="Arial"/>
              </w:rPr>
            </w:pPr>
          </w:p>
          <w:p w:rsidR="0037389F" w:rsidRDefault="006A29B5" w:rsidP="00DF0784">
            <w:pPr>
              <w:pStyle w:val="Akapitzlist"/>
              <w:numPr>
                <w:ilvl w:val="0"/>
                <w:numId w:val="76"/>
              </w:numPr>
              <w:snapToGrid w:val="0"/>
              <w:spacing w:after="0" w:line="240" w:lineRule="auto"/>
              <w:jc w:val="both"/>
              <w:rPr>
                <w:rFonts w:cs="Arial"/>
              </w:rPr>
            </w:pPr>
            <w:r w:rsidRPr="007F14B8">
              <w:rPr>
                <w:rFonts w:cs="Arial"/>
              </w:rPr>
              <w:t>Tak - 8,4 pkt</w:t>
            </w:r>
          </w:p>
          <w:p w:rsidR="0037389F" w:rsidRDefault="006A29B5" w:rsidP="00DF0784">
            <w:pPr>
              <w:pStyle w:val="Akapitzlist"/>
              <w:numPr>
                <w:ilvl w:val="0"/>
                <w:numId w:val="76"/>
              </w:numPr>
              <w:snapToGrid w:val="0"/>
              <w:spacing w:after="0" w:line="240" w:lineRule="auto"/>
              <w:jc w:val="both"/>
              <w:rPr>
                <w:rFonts w:cs="Arial"/>
              </w:rPr>
            </w:pPr>
            <w:r w:rsidRPr="007F14B8">
              <w:rPr>
                <w:rFonts w:cs="Arial"/>
              </w:rPr>
              <w:t>Nie - 0 pkt</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w:t>
            </w:r>
            <w:r w:rsidR="004306A1">
              <w:rPr>
                <w:rFonts w:cs="Arial"/>
              </w:rPr>
              <w:t xml:space="preserve"> pkt</w:t>
            </w:r>
            <w:r w:rsidRPr="009F4F73">
              <w:rPr>
                <w:rFonts w:cs="Arial"/>
              </w:rPr>
              <w:t>-</w:t>
            </w:r>
            <w:r>
              <w:rPr>
                <w:rFonts w:cs="Arial"/>
              </w:rPr>
              <w:t>8,4 pkt.</w:t>
            </w:r>
          </w:p>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 xml:space="preserve"> (0 punktów w kryterium </w:t>
            </w:r>
            <w:r>
              <w:rPr>
                <w:rFonts w:cs="Arial"/>
              </w:rPr>
              <w:t>nie oznacza odrzucenia wniosku)</w:t>
            </w:r>
          </w:p>
        </w:tc>
      </w:tr>
      <w:tr w:rsidR="006A29B5" w:rsidRPr="009F4F73" w:rsidTr="003F659B">
        <w:trPr>
          <w:trHeight w:val="2111"/>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4</w:t>
            </w:r>
          </w:p>
        </w:tc>
        <w:tc>
          <w:tcPr>
            <w:tcW w:w="0" w:type="auto"/>
            <w:vAlign w:val="center"/>
          </w:tcPr>
          <w:p w:rsidR="006A29B5" w:rsidRPr="009F4F73" w:rsidRDefault="006A29B5" w:rsidP="009320AD">
            <w:pPr>
              <w:snapToGrid w:val="0"/>
              <w:spacing w:after="0" w:line="240" w:lineRule="auto"/>
              <w:rPr>
                <w:rFonts w:eastAsia="Times New Roman" w:cs="Arial"/>
                <w:b/>
                <w:bCs/>
              </w:rPr>
            </w:pPr>
            <w:r w:rsidRPr="009F4F73">
              <w:rPr>
                <w:rFonts w:eastAsia="Times New Roman" w:cs="Arial"/>
                <w:b/>
                <w:bCs/>
              </w:rPr>
              <w:t>Charakter prowadzonej działalności</w:t>
            </w:r>
          </w:p>
        </w:tc>
        <w:tc>
          <w:tcPr>
            <w:tcW w:w="7994" w:type="dxa"/>
            <w:vAlign w:val="center"/>
          </w:tcPr>
          <w:p w:rsidR="006A29B5" w:rsidRDefault="006A29B5" w:rsidP="009320AD">
            <w:pPr>
              <w:snapToGrid w:val="0"/>
              <w:spacing w:after="0" w:line="240" w:lineRule="auto"/>
              <w:jc w:val="both"/>
              <w:rPr>
                <w:rFonts w:cs="Arial"/>
              </w:rPr>
            </w:pPr>
            <w:r w:rsidRPr="009F4F73">
              <w:rPr>
                <w:rFonts w:cs="Arial"/>
              </w:rPr>
              <w:t>W ramach kryterium będzie sprawdzane</w:t>
            </w:r>
            <w:r w:rsidRPr="009F4F73">
              <w:rPr>
                <w:rFonts w:eastAsia="Times New Roman" w:cs="Arial"/>
              </w:rPr>
              <w:t xml:space="preserve"> czy inwestycja swoim zakresem dotyczy </w:t>
            </w:r>
            <w:r w:rsidRPr="009F4F73">
              <w:rPr>
                <w:rFonts w:cs="Arial"/>
              </w:rPr>
              <w:t>obiektu zabytkowego (typ projektu 4.3.A), w którym w wyniku realizacji projektu  rozpocznie się prowadzenie w sposób ciągły działalności kulturalnej lub nastąpi znaczne poszerzenie obecnie prowad</w:t>
            </w:r>
            <w:r>
              <w:rPr>
                <w:rFonts w:cs="Arial"/>
              </w:rPr>
              <w:t>zonej działalności kulturalnej:</w:t>
            </w:r>
          </w:p>
          <w:p w:rsidR="006A29B5" w:rsidRDefault="006A29B5" w:rsidP="009320AD">
            <w:pPr>
              <w:snapToGrid w:val="0"/>
              <w:spacing w:after="0" w:line="240" w:lineRule="auto"/>
              <w:jc w:val="both"/>
              <w:rPr>
                <w:rFonts w:cs="Arial"/>
              </w:rPr>
            </w:pPr>
          </w:p>
          <w:p w:rsidR="0037389F" w:rsidRDefault="006A29B5" w:rsidP="00DF0784">
            <w:pPr>
              <w:pStyle w:val="Akapitzlist"/>
              <w:numPr>
                <w:ilvl w:val="0"/>
                <w:numId w:val="77"/>
              </w:numPr>
              <w:snapToGrid w:val="0"/>
              <w:spacing w:after="0" w:line="240" w:lineRule="auto"/>
              <w:jc w:val="both"/>
              <w:rPr>
                <w:rFonts w:cs="Arial"/>
              </w:rPr>
            </w:pPr>
            <w:r w:rsidRPr="007F14B8">
              <w:rPr>
                <w:rFonts w:cs="Arial"/>
              </w:rPr>
              <w:t>Tak - 8,4 pkt</w:t>
            </w:r>
            <w:r>
              <w:rPr>
                <w:rFonts w:cs="Arial"/>
              </w:rPr>
              <w:t>.</w:t>
            </w:r>
          </w:p>
          <w:p w:rsidR="0037389F" w:rsidRDefault="006A29B5" w:rsidP="00DF0784">
            <w:pPr>
              <w:pStyle w:val="Akapitzlist"/>
              <w:numPr>
                <w:ilvl w:val="0"/>
                <w:numId w:val="77"/>
              </w:numPr>
              <w:snapToGrid w:val="0"/>
              <w:spacing w:after="0" w:line="240" w:lineRule="auto"/>
              <w:jc w:val="both"/>
              <w:rPr>
                <w:rFonts w:cs="Arial"/>
              </w:rPr>
            </w:pPr>
            <w:r w:rsidRPr="007F14B8">
              <w:rPr>
                <w:rFonts w:cs="Arial"/>
              </w:rPr>
              <w:t>Nie - 0 pkt</w:t>
            </w:r>
            <w:r>
              <w:rPr>
                <w:rFonts w:cs="Arial"/>
              </w:rPr>
              <w:t>.</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w:t>
            </w:r>
            <w:r w:rsidR="004306A1">
              <w:rPr>
                <w:rFonts w:cs="Arial"/>
              </w:rPr>
              <w:t xml:space="preserve"> pkt </w:t>
            </w:r>
            <w:r w:rsidRPr="009F4F73">
              <w:rPr>
                <w:rFonts w:cs="Arial"/>
              </w:rPr>
              <w:t>-</w:t>
            </w:r>
            <w:r>
              <w:rPr>
                <w:rFonts w:cs="Arial"/>
              </w:rPr>
              <w:t>8,4</w:t>
            </w:r>
            <w:r w:rsidRPr="009F4F73">
              <w:rPr>
                <w:rFonts w:cs="Arial"/>
              </w:rPr>
              <w:t xml:space="preserve"> pkt</w:t>
            </w:r>
            <w:r>
              <w:rPr>
                <w:rFonts w:cs="Arial"/>
              </w:rPr>
              <w:t>.</w:t>
            </w:r>
          </w:p>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 xml:space="preserve"> (0 punktów w kryterium nie oznacza odrzucenia wniosku)</w:t>
            </w:r>
          </w:p>
          <w:p w:rsidR="006A29B5" w:rsidRPr="009F4F73" w:rsidRDefault="006A29B5" w:rsidP="009320AD">
            <w:pPr>
              <w:autoSpaceDE w:val="0"/>
              <w:autoSpaceDN w:val="0"/>
              <w:adjustRightInd w:val="0"/>
              <w:spacing w:after="0" w:line="240" w:lineRule="auto"/>
              <w:ind w:left="142"/>
              <w:rPr>
                <w:rFonts w:cs="Arial"/>
              </w:rPr>
            </w:pPr>
          </w:p>
        </w:tc>
      </w:tr>
      <w:tr w:rsidR="006A29B5" w:rsidRPr="009F4F73" w:rsidTr="003F659B">
        <w:trPr>
          <w:trHeight w:val="553"/>
        </w:trPr>
        <w:tc>
          <w:tcPr>
            <w:tcW w:w="11907" w:type="dxa"/>
            <w:gridSpan w:val="3"/>
            <w:vAlign w:val="center"/>
          </w:tcPr>
          <w:p w:rsidR="006A29B5" w:rsidRPr="009F4F73" w:rsidRDefault="006A29B5" w:rsidP="009320AD">
            <w:pPr>
              <w:snapToGrid w:val="0"/>
              <w:spacing w:after="0" w:line="240" w:lineRule="auto"/>
              <w:jc w:val="right"/>
              <w:rPr>
                <w:rFonts w:cs="Arial"/>
              </w:rPr>
            </w:pPr>
            <w:r>
              <w:rPr>
                <w:rFonts w:cs="Arial"/>
              </w:rPr>
              <w:t>SUMA:</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Pr>
                <w:rFonts w:cs="Arial"/>
              </w:rPr>
              <w:t>42 pkt.</w:t>
            </w:r>
          </w:p>
        </w:tc>
      </w:tr>
    </w:tbl>
    <w:p w:rsidR="00712D44" w:rsidRDefault="00712D44" w:rsidP="00712D44">
      <w:pPr>
        <w:spacing w:line="240" w:lineRule="auto"/>
        <w:rPr>
          <w:rFonts w:cs="Arial"/>
          <w:b/>
          <w:bCs/>
          <w:iCs/>
          <w:u w:val="single"/>
        </w:rPr>
      </w:pPr>
    </w:p>
    <w:p w:rsidR="00712D44" w:rsidRPr="00CA4506" w:rsidRDefault="00712D44" w:rsidP="00712D44">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Środowiska i zasoby</w:t>
      </w:r>
    </w:p>
    <w:p w:rsidR="00712D44" w:rsidRDefault="00712D44" w:rsidP="00712D44">
      <w:pPr>
        <w:tabs>
          <w:tab w:val="left" w:pos="1770"/>
        </w:tabs>
        <w:rPr>
          <w:rFonts w:cs="Arial"/>
        </w:rPr>
      </w:pPr>
      <w:r w:rsidRPr="0034030B">
        <w:rPr>
          <w:rFonts w:cs="Arial"/>
          <w:b/>
          <w:bCs/>
          <w:iCs/>
        </w:rPr>
        <w:t xml:space="preserve">Działanie 4.4 </w:t>
      </w:r>
      <w:r w:rsidRPr="0034030B">
        <w:rPr>
          <w:b/>
          <w:bCs/>
        </w:rPr>
        <w:t>Ochrona i udostępnianie zasobów przyrodniczych</w:t>
      </w:r>
      <w:r>
        <w:rPr>
          <w:b/>
          <w:bCs/>
        </w:rPr>
        <w:t xml:space="preserve">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6095"/>
        <w:gridCol w:w="2268"/>
      </w:tblGrid>
      <w:tr w:rsidR="00712D44" w:rsidRPr="009F4F73" w:rsidTr="00B03DF1">
        <w:trPr>
          <w:trHeight w:val="412"/>
        </w:trPr>
        <w:tc>
          <w:tcPr>
            <w:tcW w:w="1681" w:type="dxa"/>
            <w:vAlign w:val="center"/>
          </w:tcPr>
          <w:p w:rsidR="00712D44" w:rsidRPr="009F4F73" w:rsidRDefault="00712D44" w:rsidP="00642E87">
            <w:pPr>
              <w:spacing w:line="240" w:lineRule="auto"/>
              <w:ind w:left="142"/>
              <w:rPr>
                <w:rFonts w:cs="Arial"/>
                <w:b/>
              </w:rPr>
            </w:pPr>
            <w:r w:rsidRPr="009F4F73">
              <w:rPr>
                <w:rFonts w:cs="Arial"/>
                <w:b/>
              </w:rPr>
              <w:t>Lp.</w:t>
            </w:r>
          </w:p>
        </w:tc>
        <w:tc>
          <w:tcPr>
            <w:tcW w:w="4131" w:type="dxa"/>
            <w:vAlign w:val="center"/>
          </w:tcPr>
          <w:p w:rsidR="00712D44" w:rsidRPr="009F4F73" w:rsidRDefault="00712D44" w:rsidP="00642E87">
            <w:pPr>
              <w:spacing w:line="240" w:lineRule="auto"/>
              <w:ind w:left="142"/>
              <w:rPr>
                <w:rFonts w:cs="Arial"/>
                <w:b/>
              </w:rPr>
            </w:pPr>
            <w:r w:rsidRPr="009F4F73">
              <w:rPr>
                <w:rFonts w:cs="Arial"/>
                <w:b/>
              </w:rPr>
              <w:t>Nazwa kryterium</w:t>
            </w:r>
          </w:p>
        </w:tc>
        <w:tc>
          <w:tcPr>
            <w:tcW w:w="6095" w:type="dxa"/>
            <w:vAlign w:val="center"/>
          </w:tcPr>
          <w:p w:rsidR="00712D44" w:rsidRPr="009F4F73" w:rsidRDefault="00712D44" w:rsidP="00642E87">
            <w:pPr>
              <w:spacing w:line="240" w:lineRule="auto"/>
              <w:ind w:left="142"/>
              <w:rPr>
                <w:rFonts w:cs="Arial"/>
              </w:rPr>
            </w:pPr>
            <w:r w:rsidRPr="009F4F73">
              <w:rPr>
                <w:rFonts w:cs="Arial"/>
                <w:b/>
              </w:rPr>
              <w:t>Definicja kryterium</w:t>
            </w:r>
          </w:p>
        </w:tc>
        <w:tc>
          <w:tcPr>
            <w:tcW w:w="2268" w:type="dxa"/>
            <w:vAlign w:val="center"/>
          </w:tcPr>
          <w:p w:rsidR="00712D44" w:rsidRPr="009F4F73" w:rsidRDefault="00712D44" w:rsidP="00642E87">
            <w:pPr>
              <w:spacing w:line="240" w:lineRule="auto"/>
              <w:ind w:left="142"/>
              <w:jc w:val="center"/>
              <w:rPr>
                <w:rFonts w:cs="Arial"/>
              </w:rPr>
            </w:pPr>
            <w:r w:rsidRPr="009F4F73">
              <w:rPr>
                <w:rFonts w:cs="Arial"/>
                <w:b/>
              </w:rPr>
              <w:t>Opis znaczenia kryterium</w:t>
            </w:r>
          </w:p>
        </w:tc>
      </w:tr>
      <w:tr w:rsidR="00712D44" w:rsidRPr="009F4F73" w:rsidTr="00B03DF1">
        <w:trPr>
          <w:trHeight w:val="2011"/>
        </w:trPr>
        <w:tc>
          <w:tcPr>
            <w:tcW w:w="1681" w:type="dxa"/>
            <w:vAlign w:val="center"/>
          </w:tcPr>
          <w:p w:rsidR="00712D44" w:rsidRPr="009F4F73" w:rsidRDefault="00712D44" w:rsidP="00642E87">
            <w:pPr>
              <w:snapToGrid w:val="0"/>
              <w:spacing w:line="240" w:lineRule="auto"/>
              <w:ind w:left="142"/>
              <w:rPr>
                <w:rFonts w:cs="Arial"/>
              </w:rPr>
            </w:pPr>
            <w:r w:rsidRPr="009F4F73">
              <w:rPr>
                <w:rFonts w:cs="Arial"/>
              </w:rPr>
              <w:t>1</w:t>
            </w:r>
            <w:r>
              <w:rPr>
                <w:rFonts w:cs="Arial"/>
              </w:rPr>
              <w:t>.</w:t>
            </w:r>
          </w:p>
        </w:tc>
        <w:tc>
          <w:tcPr>
            <w:tcW w:w="4131" w:type="dxa"/>
            <w:vAlign w:val="center"/>
          </w:tcPr>
          <w:p w:rsidR="00712D44" w:rsidRPr="009F4F73" w:rsidRDefault="00712D44" w:rsidP="00642E87">
            <w:pPr>
              <w:spacing w:after="0" w:line="240" w:lineRule="auto"/>
              <w:rPr>
                <w:rFonts w:cs="Arial"/>
                <w:b/>
                <w:kern w:val="1"/>
              </w:rPr>
            </w:pPr>
            <w:r w:rsidRPr="009F4F73">
              <w:rPr>
                <w:rFonts w:cs="Arial"/>
                <w:b/>
                <w:kern w:val="1"/>
              </w:rPr>
              <w:t>Wpływ realizacji projektu na realizację wartości docelowej wskaźników</w:t>
            </w:r>
          </w:p>
        </w:tc>
        <w:tc>
          <w:tcPr>
            <w:tcW w:w="6095" w:type="dxa"/>
            <w:vAlign w:val="center"/>
          </w:tcPr>
          <w:p w:rsidR="00712D44" w:rsidRPr="009F4F73" w:rsidRDefault="00712D44" w:rsidP="00642E87">
            <w:pPr>
              <w:spacing w:after="0" w:line="240" w:lineRule="auto"/>
              <w:jc w:val="both"/>
              <w:rPr>
                <w:rFonts w:cs="Arial"/>
                <w:kern w:val="1"/>
              </w:rPr>
            </w:pPr>
            <w:r w:rsidRPr="009F4F73">
              <w:rPr>
                <w:rFonts w:cs="Arial"/>
                <w:kern w:val="1"/>
              </w:rPr>
              <w:t>Weryfikowany będzie poziom wpływu wskaźników zawartych 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712D44" w:rsidRPr="009F4F73" w:rsidRDefault="00712D44" w:rsidP="00642E87">
            <w:pPr>
              <w:spacing w:after="0" w:line="240" w:lineRule="auto"/>
              <w:jc w:val="both"/>
              <w:rPr>
                <w:rFonts w:cs="Arial"/>
                <w:kern w:val="1"/>
              </w:rPr>
            </w:pPr>
            <w:r w:rsidRPr="000B7175">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B11461" w:rsidRDefault="00712D44" w:rsidP="00642E87">
            <w:pPr>
              <w:autoSpaceDE w:val="0"/>
              <w:autoSpaceDN w:val="0"/>
              <w:adjustRightInd w:val="0"/>
              <w:spacing w:after="0" w:line="240" w:lineRule="auto"/>
              <w:ind w:left="142"/>
              <w:jc w:val="center"/>
              <w:rPr>
                <w:rFonts w:cs="Arial"/>
              </w:rPr>
            </w:pPr>
            <w:r>
              <w:rPr>
                <w:rFonts w:cs="Arial"/>
              </w:rPr>
              <w:t>40% całej oceny wpływu na realizację SRWD</w:t>
            </w:r>
          </w:p>
        </w:tc>
      </w:tr>
      <w:tr w:rsidR="00712D44" w:rsidRPr="00DE571C"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712D44" w:rsidRPr="00DE571C" w:rsidRDefault="00712D44" w:rsidP="00642E87">
            <w:pPr>
              <w:jc w:val="both"/>
              <w:rPr>
                <w:b/>
                <w:sz w:val="20"/>
                <w:szCs w:val="20"/>
              </w:rPr>
            </w:pPr>
            <w:r w:rsidRPr="00DE571C">
              <w:rPr>
                <w:b/>
                <w:sz w:val="20"/>
                <w:szCs w:val="20"/>
              </w:rPr>
              <w:t>Wyszczególnienie</w:t>
            </w:r>
          </w:p>
        </w:tc>
        <w:tc>
          <w:tcPr>
            <w:tcW w:w="4131" w:type="dxa"/>
            <w:shd w:val="clear" w:color="auto" w:fill="auto"/>
          </w:tcPr>
          <w:p w:rsidR="00712D44" w:rsidRDefault="00712D44" w:rsidP="00642E87">
            <w:pPr>
              <w:rPr>
                <w:b/>
                <w:sz w:val="20"/>
                <w:szCs w:val="20"/>
              </w:rPr>
            </w:pPr>
            <w:r w:rsidRPr="00DE571C">
              <w:rPr>
                <w:b/>
                <w:sz w:val="20"/>
                <w:szCs w:val="20"/>
              </w:rPr>
              <w:t>Wskaźnik nr 1 (wskazany w regulaminie konkursu)</w:t>
            </w:r>
          </w:p>
          <w:p w:rsidR="00712D44" w:rsidRPr="00695CDF" w:rsidRDefault="00712D44" w:rsidP="00642E87">
            <w:pPr>
              <w:pStyle w:val="Default"/>
              <w:jc w:val="both"/>
              <w:rPr>
                <w:rFonts w:cs="ArialNarrow"/>
                <w:color w:val="auto"/>
                <w:sz w:val="22"/>
                <w:szCs w:val="22"/>
              </w:rPr>
            </w:pPr>
            <w:r w:rsidRPr="00695CDF">
              <w:rPr>
                <w:color w:val="auto"/>
                <w:sz w:val="22"/>
                <w:szCs w:val="22"/>
              </w:rPr>
              <w:t xml:space="preserve">Liczba wspartych form ochrony przyrody </w:t>
            </w:r>
            <w:r w:rsidRPr="00C52BEB">
              <w:rPr>
                <w:rFonts w:cs="ArialNarrow"/>
                <w:sz w:val="22"/>
                <w:szCs w:val="22"/>
              </w:rPr>
              <w:t>[szt.]</w:t>
            </w:r>
            <w:r w:rsidRPr="00C52BEB">
              <w:rPr>
                <w:sz w:val="22"/>
                <w:szCs w:val="22"/>
              </w:rPr>
              <w:t xml:space="preserve"> </w:t>
            </w:r>
            <w:r>
              <w:rPr>
                <w:sz w:val="22"/>
                <w:szCs w:val="22"/>
              </w:rPr>
              <w:t>–</w:t>
            </w:r>
            <w:r w:rsidRPr="00C52BEB">
              <w:rPr>
                <w:sz w:val="22"/>
                <w:szCs w:val="22"/>
              </w:rPr>
              <w:t xml:space="preserve"> programowy</w:t>
            </w:r>
          </w:p>
          <w:p w:rsidR="00712D44" w:rsidRDefault="00712D44" w:rsidP="00642E87">
            <w:pPr>
              <w:rPr>
                <w:b/>
                <w:sz w:val="20"/>
                <w:szCs w:val="20"/>
              </w:rPr>
            </w:pPr>
            <w:r>
              <w:rPr>
                <w:b/>
                <w:sz w:val="20"/>
                <w:szCs w:val="20"/>
              </w:rPr>
              <w:t xml:space="preserve"> </w:t>
            </w:r>
          </w:p>
          <w:p w:rsidR="00712D44" w:rsidRPr="00DE571C" w:rsidRDefault="00712D44" w:rsidP="00642E87">
            <w:pPr>
              <w:rPr>
                <w:b/>
                <w:sz w:val="20"/>
                <w:szCs w:val="20"/>
              </w:rPr>
            </w:pPr>
            <w:r>
              <w:rPr>
                <w:b/>
                <w:sz w:val="20"/>
                <w:szCs w:val="20"/>
              </w:rPr>
              <w:t>50% punktów na to kryterium</w:t>
            </w:r>
          </w:p>
        </w:tc>
        <w:tc>
          <w:tcPr>
            <w:tcW w:w="8363" w:type="dxa"/>
            <w:gridSpan w:val="2"/>
          </w:tcPr>
          <w:p w:rsidR="00712D44" w:rsidRDefault="00712D44" w:rsidP="00642E87">
            <w:r w:rsidRPr="00DE571C">
              <w:rPr>
                <w:b/>
                <w:sz w:val="20"/>
                <w:szCs w:val="20"/>
              </w:rPr>
              <w:t>Wskaźnik nr 2 (wskazany w regulaminie konkursu)</w:t>
            </w:r>
            <w:r w:rsidRPr="00C52BEB">
              <w:t xml:space="preserve"> </w:t>
            </w:r>
          </w:p>
          <w:p w:rsidR="00712D44" w:rsidRPr="00DE571C" w:rsidRDefault="00712D44" w:rsidP="00642E87">
            <w:pPr>
              <w:rPr>
                <w:b/>
                <w:sz w:val="20"/>
                <w:szCs w:val="20"/>
              </w:rPr>
            </w:pPr>
            <w:r w:rsidRPr="00C52BEB">
              <w:t>Przyroda i różnorodność: powierzchnia siedlisk wspieranych w celu uzyskania lepszego statusu ochrony [ha] (CI 23) – programowy</w:t>
            </w:r>
          </w:p>
          <w:p w:rsidR="00712D44" w:rsidRDefault="00712D44" w:rsidP="00642E87">
            <w:pPr>
              <w:rPr>
                <w:b/>
                <w:sz w:val="20"/>
                <w:szCs w:val="20"/>
              </w:rPr>
            </w:pPr>
            <w:r>
              <w:rPr>
                <w:b/>
                <w:sz w:val="20"/>
                <w:szCs w:val="20"/>
              </w:rPr>
              <w:t>50% punktów na to kryterium</w:t>
            </w:r>
          </w:p>
        </w:tc>
      </w:tr>
      <w:tr w:rsidR="00712D44" w:rsidRPr="009F4F73" w:rsidTr="00B03DF1">
        <w:trPr>
          <w:trHeight w:val="470"/>
        </w:trPr>
        <w:tc>
          <w:tcPr>
            <w:tcW w:w="14175" w:type="dxa"/>
            <w:gridSpan w:val="4"/>
            <w:vAlign w:val="center"/>
          </w:tcPr>
          <w:p w:rsidR="00712D44" w:rsidRPr="009F4F73" w:rsidRDefault="00712D44" w:rsidP="00642E87">
            <w:pPr>
              <w:autoSpaceDE w:val="0"/>
              <w:autoSpaceDN w:val="0"/>
              <w:adjustRightInd w:val="0"/>
              <w:spacing w:after="0" w:line="240" w:lineRule="auto"/>
              <w:ind w:left="142"/>
              <w:jc w:val="center"/>
              <w:rPr>
                <w:rFonts w:cs="Arial"/>
              </w:rPr>
            </w:pPr>
          </w:p>
        </w:tc>
      </w:tr>
      <w:tr w:rsidR="00712D44" w:rsidRPr="009F4F73" w:rsidTr="00B03DF1">
        <w:trPr>
          <w:trHeight w:val="319"/>
        </w:trPr>
        <w:tc>
          <w:tcPr>
            <w:tcW w:w="1681" w:type="dxa"/>
            <w:vAlign w:val="center"/>
          </w:tcPr>
          <w:p w:rsidR="00712D44" w:rsidRPr="009F4F73" w:rsidRDefault="00712D44" w:rsidP="00642E87">
            <w:pPr>
              <w:snapToGrid w:val="0"/>
              <w:spacing w:line="240" w:lineRule="auto"/>
              <w:ind w:left="142"/>
              <w:rPr>
                <w:rFonts w:cs="Arial"/>
              </w:rPr>
            </w:pPr>
            <w:r w:rsidRPr="009F4F73">
              <w:rPr>
                <w:rFonts w:cs="Arial"/>
              </w:rPr>
              <w:t>2.</w:t>
            </w:r>
          </w:p>
        </w:tc>
        <w:tc>
          <w:tcPr>
            <w:tcW w:w="4131" w:type="dxa"/>
            <w:vAlign w:val="center"/>
          </w:tcPr>
          <w:p w:rsidR="00712D44" w:rsidRPr="00850CA1" w:rsidRDefault="00712D44" w:rsidP="00642E87">
            <w:pPr>
              <w:autoSpaceDE w:val="0"/>
              <w:autoSpaceDN w:val="0"/>
              <w:adjustRightInd w:val="0"/>
              <w:spacing w:after="0" w:line="240" w:lineRule="auto"/>
              <w:rPr>
                <w:rFonts w:cs="Arial"/>
                <w:b/>
              </w:rPr>
            </w:pPr>
            <w:r w:rsidRPr="00850CA1">
              <w:rPr>
                <w:rFonts w:eastAsia="Calibri" w:cs="Calibri"/>
                <w:b/>
              </w:rPr>
              <w:t>Stopień zagrożenia gatunku</w:t>
            </w:r>
            <w:r>
              <w:rPr>
                <w:rFonts w:eastAsia="Calibri" w:cs="Calibri"/>
                <w:b/>
              </w:rPr>
              <w:t>/siedliska</w:t>
            </w:r>
            <w:r w:rsidRPr="00850CA1">
              <w:rPr>
                <w:rFonts w:eastAsia="Calibri" w:cs="Calibri"/>
                <w:b/>
              </w:rPr>
              <w:t xml:space="preserve"> </w:t>
            </w:r>
          </w:p>
        </w:tc>
        <w:tc>
          <w:tcPr>
            <w:tcW w:w="6095" w:type="dxa"/>
            <w:tcBorders>
              <w:bottom w:val="single" w:sz="4" w:space="0" w:color="auto"/>
            </w:tcBorders>
            <w:vAlign w:val="center"/>
          </w:tcPr>
          <w:p w:rsidR="00712D44" w:rsidRPr="006560F7"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w:t>
            </w:r>
            <w:r>
              <w:rPr>
                <w:rFonts w:cs="Arial"/>
              </w:rPr>
              <w:t>czy:</w:t>
            </w:r>
          </w:p>
          <w:p w:rsidR="00712D44" w:rsidRPr="006560F7" w:rsidRDefault="00712D44" w:rsidP="00642E87">
            <w:pPr>
              <w:spacing w:after="0" w:line="240" w:lineRule="auto"/>
              <w:jc w:val="both"/>
              <w:rPr>
                <w:rFonts w:cs="Arial"/>
              </w:rPr>
            </w:pPr>
          </w:p>
          <w:p w:rsidR="00712D44" w:rsidRPr="006560F7" w:rsidRDefault="00712D44" w:rsidP="00642E87">
            <w:pPr>
              <w:spacing w:after="0" w:line="240" w:lineRule="auto"/>
              <w:jc w:val="both"/>
              <w:rPr>
                <w:rFonts w:cs="Arial"/>
              </w:rPr>
            </w:pPr>
            <w:r w:rsidRPr="006560F7">
              <w:rPr>
                <w:rFonts w:cs="Arial"/>
              </w:rPr>
              <w:t>Projekt dotyczy ochrony:</w:t>
            </w:r>
          </w:p>
          <w:p w:rsidR="00712D44" w:rsidRPr="006560F7" w:rsidRDefault="00712D44" w:rsidP="00B02B93">
            <w:pPr>
              <w:numPr>
                <w:ilvl w:val="0"/>
                <w:numId w:val="151"/>
              </w:numPr>
              <w:spacing w:after="0" w:line="240" w:lineRule="auto"/>
              <w:jc w:val="both"/>
              <w:rPr>
                <w:rFonts w:cs="Arial"/>
              </w:rPr>
            </w:pPr>
            <w:r w:rsidRPr="006560F7">
              <w:rPr>
                <w:rFonts w:cs="Arial"/>
              </w:rPr>
              <w:t>gatunku objętego ochroną gatunkową ścisłą</w:t>
            </w:r>
            <w:r>
              <w:rPr>
                <w:rFonts w:cs="Arial"/>
              </w:rPr>
              <w:t>/siedliska o znaczeniu priorytetowym</w:t>
            </w:r>
            <w:r w:rsidRPr="006560F7">
              <w:rPr>
                <w:rFonts w:cs="Arial"/>
              </w:rPr>
              <w:t xml:space="preserve">  – </w:t>
            </w:r>
            <w:r>
              <w:rPr>
                <w:rFonts w:cs="Arial"/>
              </w:rPr>
              <w:t>100%</w:t>
            </w:r>
            <w:r w:rsidRPr="006560F7">
              <w:rPr>
                <w:rFonts w:cs="Arial"/>
              </w:rPr>
              <w:t xml:space="preserve"> </w:t>
            </w:r>
          </w:p>
          <w:p w:rsidR="00712D44" w:rsidRPr="0059367C" w:rsidRDefault="00712D44" w:rsidP="00B02B93">
            <w:pPr>
              <w:numPr>
                <w:ilvl w:val="0"/>
                <w:numId w:val="151"/>
              </w:numPr>
              <w:spacing w:after="0" w:line="240" w:lineRule="auto"/>
              <w:jc w:val="both"/>
              <w:rPr>
                <w:rFonts w:cs="Arial"/>
              </w:rPr>
            </w:pPr>
            <w:r w:rsidRPr="006560F7">
              <w:rPr>
                <w:rFonts w:cs="Arial"/>
              </w:rPr>
              <w:t xml:space="preserve">gatunku objętego ochroną gatunkową </w:t>
            </w:r>
            <w:r w:rsidRPr="0059367C">
              <w:rPr>
                <w:rFonts w:cs="Arial"/>
              </w:rPr>
              <w:t>częściową/siedliska o znaczeniu innym niż priorytetowe – 60%</w:t>
            </w:r>
          </w:p>
          <w:p w:rsidR="00712D44" w:rsidRPr="0059367C" w:rsidRDefault="00712D44" w:rsidP="00B02B93">
            <w:pPr>
              <w:numPr>
                <w:ilvl w:val="0"/>
                <w:numId w:val="151"/>
              </w:numPr>
              <w:spacing w:after="0" w:line="240" w:lineRule="auto"/>
              <w:jc w:val="both"/>
              <w:rPr>
                <w:rFonts w:cs="Arial"/>
              </w:rPr>
            </w:pPr>
            <w:r w:rsidRPr="0059367C">
              <w:rPr>
                <w:rFonts w:cs="Arial"/>
              </w:rPr>
              <w:t xml:space="preserve">gatunku wymienionego w </w:t>
            </w:r>
            <w:r w:rsidRPr="0059367C">
              <w:rPr>
                <w:rFonts w:eastAsia="Calibri" w:cs="Calibri"/>
              </w:rPr>
              <w:t xml:space="preserve">polskiej czerwonej księdze roślin lub  zwierząt </w:t>
            </w:r>
            <w:r w:rsidRPr="0059367C">
              <w:rPr>
                <w:rFonts w:cs="Arial"/>
              </w:rPr>
              <w:t>– 30%</w:t>
            </w:r>
          </w:p>
          <w:p w:rsidR="00712D44" w:rsidRPr="0059367C" w:rsidRDefault="00712D44" w:rsidP="00B02B93">
            <w:pPr>
              <w:numPr>
                <w:ilvl w:val="0"/>
                <w:numId w:val="151"/>
              </w:numPr>
              <w:spacing w:after="0" w:line="240" w:lineRule="auto"/>
              <w:jc w:val="both"/>
              <w:rPr>
                <w:rFonts w:cs="Arial"/>
              </w:rPr>
            </w:pPr>
            <w:r w:rsidRPr="0059367C">
              <w:rPr>
                <w:rFonts w:cs="Arial"/>
              </w:rPr>
              <w:t>Brak spełnienia ww. warunków lub brak informacji w tym zakresie - 0 pkt.</w:t>
            </w:r>
          </w:p>
          <w:p w:rsidR="00712D44" w:rsidRPr="0059367C" w:rsidRDefault="00712D44" w:rsidP="00642E87">
            <w:pPr>
              <w:spacing w:after="0" w:line="240" w:lineRule="auto"/>
              <w:ind w:left="720"/>
              <w:jc w:val="both"/>
              <w:rPr>
                <w:rFonts w:cs="Arial"/>
              </w:rPr>
            </w:pPr>
          </w:p>
          <w:p w:rsidR="00712D44" w:rsidRPr="006560F7" w:rsidRDefault="00712D44" w:rsidP="00642E87">
            <w:pPr>
              <w:spacing w:after="0" w:line="240" w:lineRule="auto"/>
              <w:jc w:val="both"/>
              <w:rPr>
                <w:rFonts w:cs="Arial"/>
              </w:rPr>
            </w:pPr>
            <w:r w:rsidRPr="0059367C">
              <w:rPr>
                <w:rFonts w:cs="Arial"/>
              </w:rPr>
              <w:t>Punktacja w ramach kryterium nie podlega sumowaniu.</w:t>
            </w:r>
          </w:p>
          <w:p w:rsidR="00712D44" w:rsidRPr="00850CA1" w:rsidRDefault="00712D44" w:rsidP="00642E87">
            <w:pPr>
              <w:spacing w:after="0" w:line="240" w:lineRule="auto"/>
              <w:jc w:val="both"/>
              <w:rPr>
                <w:rFonts w:cs="Arial"/>
              </w:rPr>
            </w:pPr>
          </w:p>
        </w:tc>
        <w:tc>
          <w:tcPr>
            <w:tcW w:w="2268" w:type="dxa"/>
            <w:vAlign w:val="center"/>
          </w:tcPr>
          <w:p w:rsidR="00712D44" w:rsidRPr="009F4F73" w:rsidRDefault="00712D44" w:rsidP="00642E87">
            <w:pPr>
              <w:autoSpaceDE w:val="0"/>
              <w:autoSpaceDN w:val="0"/>
              <w:adjustRightInd w:val="0"/>
              <w:spacing w:after="0" w:line="240" w:lineRule="auto"/>
              <w:ind w:left="142"/>
              <w:jc w:val="center"/>
              <w:rPr>
                <w:rFonts w:cs="Arial"/>
              </w:rPr>
            </w:pPr>
            <w:r>
              <w:rPr>
                <w:rFonts w:cs="Arial"/>
              </w:rPr>
              <w:t>40% całej oceny wpływu na realizację SRWD</w:t>
            </w:r>
            <w:r w:rsidRPr="009F4F73">
              <w:rPr>
                <w:rFonts w:cs="Arial"/>
              </w:rPr>
              <w:t xml:space="preserve"> </w:t>
            </w:r>
          </w:p>
        </w:tc>
      </w:tr>
      <w:tr w:rsidR="00712D44" w:rsidRPr="009F4F73" w:rsidTr="00B03DF1">
        <w:trPr>
          <w:trHeight w:val="425"/>
        </w:trPr>
        <w:tc>
          <w:tcPr>
            <w:tcW w:w="1681" w:type="dxa"/>
            <w:vAlign w:val="center"/>
          </w:tcPr>
          <w:p w:rsidR="00712D44" w:rsidRPr="009F4F73" w:rsidRDefault="00712D44" w:rsidP="00642E87">
            <w:pPr>
              <w:snapToGrid w:val="0"/>
              <w:spacing w:line="240" w:lineRule="auto"/>
              <w:ind w:left="142"/>
              <w:rPr>
                <w:rFonts w:cs="Arial"/>
              </w:rPr>
            </w:pPr>
            <w:r w:rsidRPr="009F4F73">
              <w:rPr>
                <w:rFonts w:cs="Arial"/>
              </w:rPr>
              <w:t>3</w:t>
            </w:r>
            <w:r>
              <w:rPr>
                <w:rFonts w:cs="Arial"/>
              </w:rPr>
              <w:t>.</w:t>
            </w:r>
          </w:p>
        </w:tc>
        <w:tc>
          <w:tcPr>
            <w:tcW w:w="4131" w:type="dxa"/>
            <w:tcBorders>
              <w:right w:val="single" w:sz="4" w:space="0" w:color="auto"/>
            </w:tcBorders>
            <w:vAlign w:val="center"/>
          </w:tcPr>
          <w:p w:rsidR="00712D44" w:rsidRPr="00AC6AEC" w:rsidRDefault="00712D44" w:rsidP="00B03DF1">
            <w:pPr>
              <w:snapToGrid w:val="0"/>
              <w:spacing w:after="0" w:line="240" w:lineRule="auto"/>
              <w:rPr>
                <w:rFonts w:cs="Arial"/>
              </w:rPr>
            </w:pPr>
            <w:r w:rsidRPr="00850CA1">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jakiej formy ochrony  przyrody projekt dotyczy?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 xml:space="preserve">Projekt dotyczy następujących form: </w:t>
            </w:r>
          </w:p>
          <w:p w:rsidR="00712D44" w:rsidRPr="0059367C" w:rsidRDefault="00712D44" w:rsidP="00B02B93">
            <w:pPr>
              <w:numPr>
                <w:ilvl w:val="0"/>
                <w:numId w:val="150"/>
              </w:numPr>
              <w:spacing w:after="0" w:line="240" w:lineRule="auto"/>
              <w:jc w:val="both"/>
              <w:rPr>
                <w:rFonts w:cs="Arial"/>
              </w:rPr>
            </w:pPr>
            <w:r w:rsidRPr="00850CA1">
              <w:rPr>
                <w:rFonts w:cs="Arial"/>
              </w:rPr>
              <w:t xml:space="preserve">Parki krajobrazowe – </w:t>
            </w:r>
            <w:r w:rsidRPr="0059367C">
              <w:rPr>
                <w:rFonts w:cs="Arial"/>
              </w:rPr>
              <w:t>30 %;</w:t>
            </w:r>
          </w:p>
          <w:p w:rsidR="00712D44" w:rsidRPr="0059367C" w:rsidRDefault="00712D44" w:rsidP="00B02B93">
            <w:pPr>
              <w:numPr>
                <w:ilvl w:val="0"/>
                <w:numId w:val="150"/>
              </w:numPr>
              <w:spacing w:after="0" w:line="240" w:lineRule="auto"/>
              <w:jc w:val="both"/>
              <w:rPr>
                <w:rFonts w:cs="Arial"/>
              </w:rPr>
            </w:pPr>
            <w:r w:rsidRPr="0059367C">
              <w:rPr>
                <w:rFonts w:cs="Arial"/>
              </w:rPr>
              <w:t>Rezerwaty przyrody – 30 %;</w:t>
            </w:r>
          </w:p>
          <w:p w:rsidR="00712D44" w:rsidRPr="0059367C" w:rsidRDefault="00712D44" w:rsidP="00B02B93">
            <w:pPr>
              <w:numPr>
                <w:ilvl w:val="0"/>
                <w:numId w:val="150"/>
              </w:numPr>
              <w:spacing w:after="0" w:line="240" w:lineRule="auto"/>
              <w:jc w:val="both"/>
              <w:rPr>
                <w:rFonts w:cs="Arial"/>
              </w:rPr>
            </w:pPr>
            <w:r w:rsidRPr="0059367C">
              <w:rPr>
                <w:rFonts w:cs="Arial"/>
              </w:rPr>
              <w:t>Natura 2000 – 30%;</w:t>
            </w:r>
          </w:p>
          <w:p w:rsidR="00712D44" w:rsidRPr="0059367C" w:rsidRDefault="00712D44" w:rsidP="00B02B93">
            <w:pPr>
              <w:numPr>
                <w:ilvl w:val="0"/>
                <w:numId w:val="150"/>
              </w:numPr>
              <w:spacing w:after="0" w:line="240" w:lineRule="auto"/>
              <w:jc w:val="both"/>
              <w:rPr>
                <w:rFonts w:cs="Arial"/>
              </w:rPr>
            </w:pPr>
            <w:r w:rsidRPr="0059367C">
              <w:rPr>
                <w:rFonts w:cs="Arial"/>
              </w:rPr>
              <w:t>Inne formy ochrony przyrody – 10%;  </w:t>
            </w:r>
          </w:p>
          <w:p w:rsidR="00712D44" w:rsidRPr="00850CA1" w:rsidRDefault="00712D44" w:rsidP="00B02B93">
            <w:pPr>
              <w:numPr>
                <w:ilvl w:val="0"/>
                <w:numId w:val="150"/>
              </w:numPr>
              <w:spacing w:after="0" w:line="240" w:lineRule="auto"/>
              <w:jc w:val="both"/>
              <w:rPr>
                <w:rFonts w:cs="Arial"/>
              </w:rPr>
            </w:pPr>
            <w:r w:rsidRPr="00850CA1">
              <w:rPr>
                <w:rFonts w:cs="Arial"/>
              </w:rPr>
              <w:t>Brak spełnienia ww. warunków lub brak informacji w tym zakresie – 0 pkt.</w:t>
            </w:r>
          </w:p>
          <w:p w:rsidR="00712D44" w:rsidRPr="00850CA1" w:rsidRDefault="00712D44" w:rsidP="00642E87">
            <w:pPr>
              <w:spacing w:after="0" w:line="240" w:lineRule="auto"/>
              <w:ind w:left="720"/>
              <w:jc w:val="both"/>
              <w:rPr>
                <w:rFonts w:cs="Arial"/>
              </w:rPr>
            </w:pPr>
          </w:p>
          <w:p w:rsidR="00712D44" w:rsidRPr="00850CA1" w:rsidRDefault="00712D44" w:rsidP="00642E87">
            <w:pPr>
              <w:spacing w:after="0" w:line="240" w:lineRule="auto"/>
              <w:jc w:val="both"/>
              <w:rPr>
                <w:rFonts w:cs="Arial"/>
              </w:rPr>
            </w:pPr>
            <w:r w:rsidRPr="00850CA1">
              <w:rPr>
                <w:rFonts w:cs="Arial"/>
              </w:rPr>
              <w:t>Punktacja w ramach kryterium podlega sumowaniu.</w:t>
            </w:r>
          </w:p>
          <w:p w:rsidR="00712D44" w:rsidRDefault="00712D44" w:rsidP="00642E87">
            <w:pPr>
              <w:autoSpaceDE w:val="0"/>
              <w:autoSpaceDN w:val="0"/>
              <w:adjustRightInd w:val="0"/>
              <w:spacing w:after="0" w:line="240" w:lineRule="auto"/>
              <w:jc w:val="both"/>
              <w:rPr>
                <w:rFonts w:eastAsia="Calibri" w:cs="Calibri"/>
              </w:rPr>
            </w:pPr>
          </w:p>
          <w:p w:rsidR="00712D44" w:rsidRDefault="00712D44" w:rsidP="00642E87">
            <w:pPr>
              <w:autoSpaceDE w:val="0"/>
              <w:autoSpaceDN w:val="0"/>
              <w:adjustRightInd w:val="0"/>
              <w:spacing w:after="0" w:line="240" w:lineRule="auto"/>
              <w:jc w:val="both"/>
              <w:rPr>
                <w:rFonts w:eastAsia="Calibri" w:cs="Calibri"/>
              </w:rPr>
            </w:pPr>
            <w:r>
              <w:rPr>
                <w:rFonts w:eastAsia="Calibri" w:cs="Calibri"/>
              </w:rPr>
              <w:t>Formy ochrony przyrody w rozumieniu ustawy o ochronie przyrody.</w:t>
            </w:r>
          </w:p>
          <w:p w:rsidR="00712D44" w:rsidRPr="00850CA1"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850CA1" w:rsidRDefault="00712D44" w:rsidP="00642E87">
            <w:pPr>
              <w:snapToGrid w:val="0"/>
              <w:spacing w:line="240" w:lineRule="auto"/>
              <w:ind w:left="142"/>
              <w:jc w:val="center"/>
              <w:rPr>
                <w:rFonts w:cs="Arial"/>
              </w:rPr>
            </w:pPr>
            <w:r>
              <w:rPr>
                <w:rFonts w:cs="Arial"/>
              </w:rPr>
              <w:t>20% całej oceny wpływu na realizację SRWD</w:t>
            </w:r>
          </w:p>
        </w:tc>
      </w:tr>
    </w:tbl>
    <w:p w:rsidR="00712D44" w:rsidRDefault="00712D44" w:rsidP="00712D44">
      <w:pPr>
        <w:spacing w:line="240" w:lineRule="auto"/>
        <w:rPr>
          <w:rFonts w:cs="Arial"/>
          <w:b/>
          <w:bCs/>
          <w:iCs/>
          <w:u w:val="single"/>
        </w:rPr>
      </w:pPr>
    </w:p>
    <w:p w:rsidR="00712D44" w:rsidRPr="00CA4506" w:rsidRDefault="00712D44" w:rsidP="00712D44">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Środowiska i zasoby</w:t>
      </w:r>
    </w:p>
    <w:p w:rsidR="00712D44" w:rsidRPr="00695CDF" w:rsidRDefault="00712D44" w:rsidP="00712D44">
      <w:pPr>
        <w:tabs>
          <w:tab w:val="left" w:pos="1770"/>
        </w:tabs>
        <w:rPr>
          <w:b/>
          <w:bCs/>
        </w:rPr>
      </w:pPr>
      <w:r w:rsidRPr="0034030B">
        <w:rPr>
          <w:rFonts w:cs="Arial"/>
          <w:b/>
          <w:bCs/>
          <w:iCs/>
        </w:rPr>
        <w:t xml:space="preserve">Działanie 4.4 </w:t>
      </w:r>
      <w:r w:rsidRPr="0034030B">
        <w:rPr>
          <w:b/>
          <w:bCs/>
        </w:rPr>
        <w:t>Ochrona i udostępnianie zasobów przyrodniczych</w:t>
      </w:r>
      <w:r>
        <w:rPr>
          <w:b/>
          <w:bCs/>
        </w:rPr>
        <w:t xml:space="preserve"> (typy E,F)</w:t>
      </w:r>
    </w:p>
    <w:tbl>
      <w:tblPr>
        <w:tblStyle w:val="Tabela-Siatka"/>
        <w:tblW w:w="14425" w:type="dxa"/>
        <w:tblLook w:val="04A0" w:firstRow="1" w:lastRow="0" w:firstColumn="1" w:lastColumn="0" w:noHBand="0" w:noVBand="1"/>
      </w:tblPr>
      <w:tblGrid>
        <w:gridCol w:w="1681"/>
        <w:gridCol w:w="3530"/>
        <w:gridCol w:w="6946"/>
        <w:gridCol w:w="2268"/>
      </w:tblGrid>
      <w:tr w:rsidR="00712D44" w:rsidTr="00B03DF1">
        <w:tc>
          <w:tcPr>
            <w:tcW w:w="1681" w:type="dxa"/>
            <w:vAlign w:val="center"/>
          </w:tcPr>
          <w:p w:rsidR="00712D44" w:rsidRPr="009F4F73" w:rsidRDefault="00712D44" w:rsidP="00642E87">
            <w:pPr>
              <w:snapToGrid w:val="0"/>
              <w:ind w:left="142"/>
              <w:rPr>
                <w:rFonts w:cs="Arial"/>
              </w:rPr>
            </w:pPr>
            <w:r w:rsidRPr="009F4F73">
              <w:rPr>
                <w:rFonts w:cs="Arial"/>
                <w:b/>
              </w:rPr>
              <w:t>Lp.</w:t>
            </w:r>
          </w:p>
        </w:tc>
        <w:tc>
          <w:tcPr>
            <w:tcW w:w="3530" w:type="dxa"/>
            <w:vAlign w:val="center"/>
          </w:tcPr>
          <w:p w:rsidR="00712D44" w:rsidRPr="009F4F73" w:rsidRDefault="00712D44" w:rsidP="00642E87">
            <w:pPr>
              <w:rPr>
                <w:rFonts w:cs="Arial"/>
                <w:b/>
                <w:kern w:val="1"/>
              </w:rPr>
            </w:pPr>
            <w:r w:rsidRPr="009F4F73">
              <w:rPr>
                <w:rFonts w:cs="Arial"/>
                <w:b/>
              </w:rPr>
              <w:t>Nazwa kryterium</w:t>
            </w:r>
          </w:p>
        </w:tc>
        <w:tc>
          <w:tcPr>
            <w:tcW w:w="6946" w:type="dxa"/>
            <w:vAlign w:val="center"/>
          </w:tcPr>
          <w:p w:rsidR="00712D44" w:rsidRPr="009F4F73" w:rsidRDefault="00712D44" w:rsidP="00642E87">
            <w:pPr>
              <w:jc w:val="both"/>
              <w:rPr>
                <w:rFonts w:cs="Arial"/>
                <w:kern w:val="1"/>
              </w:rPr>
            </w:pPr>
            <w:r w:rsidRPr="009F4F73">
              <w:rPr>
                <w:rFonts w:cs="Arial"/>
                <w:b/>
              </w:rPr>
              <w:t>Definicja kryterium</w:t>
            </w:r>
          </w:p>
        </w:tc>
        <w:tc>
          <w:tcPr>
            <w:tcW w:w="2268" w:type="dxa"/>
            <w:vAlign w:val="center"/>
          </w:tcPr>
          <w:p w:rsidR="00712D44" w:rsidRDefault="00712D44" w:rsidP="00642E87">
            <w:pPr>
              <w:autoSpaceDE w:val="0"/>
              <w:autoSpaceDN w:val="0"/>
              <w:adjustRightInd w:val="0"/>
              <w:ind w:left="142"/>
              <w:jc w:val="center"/>
              <w:rPr>
                <w:rFonts w:cs="Arial"/>
              </w:rPr>
            </w:pPr>
            <w:r w:rsidRPr="009F4F73">
              <w:rPr>
                <w:rFonts w:cs="Arial"/>
                <w:b/>
              </w:rPr>
              <w:t>Opis znaczenia kryterium</w:t>
            </w:r>
          </w:p>
        </w:tc>
      </w:tr>
      <w:tr w:rsidR="00712D44" w:rsidTr="00B03DF1">
        <w:tc>
          <w:tcPr>
            <w:tcW w:w="1681" w:type="dxa"/>
            <w:vAlign w:val="center"/>
          </w:tcPr>
          <w:p w:rsidR="00712D44" w:rsidRPr="004E5D06" w:rsidRDefault="00712D44" w:rsidP="00642E87">
            <w:pPr>
              <w:snapToGrid w:val="0"/>
              <w:ind w:left="142"/>
              <w:jc w:val="center"/>
              <w:rPr>
                <w:rFonts w:cs="Arial"/>
                <w:b/>
              </w:rPr>
            </w:pPr>
            <w:r w:rsidRPr="004E5D06">
              <w:rPr>
                <w:rFonts w:cs="Arial"/>
                <w:b/>
              </w:rPr>
              <w:t>1.</w:t>
            </w:r>
          </w:p>
        </w:tc>
        <w:tc>
          <w:tcPr>
            <w:tcW w:w="3530" w:type="dxa"/>
            <w:vAlign w:val="center"/>
          </w:tcPr>
          <w:p w:rsidR="00712D44" w:rsidRPr="009F4F73" w:rsidRDefault="00712D44" w:rsidP="00642E87">
            <w:pPr>
              <w:rPr>
                <w:rFonts w:cs="Arial"/>
                <w:b/>
                <w:kern w:val="1"/>
              </w:rPr>
            </w:pPr>
            <w:r w:rsidRPr="009F4F73">
              <w:rPr>
                <w:rFonts w:cs="Arial"/>
                <w:b/>
                <w:kern w:val="1"/>
              </w:rPr>
              <w:t>Wpływ realizacji projektu na realizację wartości docelowej wskaźników</w:t>
            </w:r>
          </w:p>
        </w:tc>
        <w:tc>
          <w:tcPr>
            <w:tcW w:w="6946" w:type="dxa"/>
            <w:vAlign w:val="center"/>
          </w:tcPr>
          <w:p w:rsidR="00712D44" w:rsidRPr="009F4F73" w:rsidRDefault="00712D44" w:rsidP="00642E87">
            <w:pPr>
              <w:jc w:val="both"/>
              <w:rPr>
                <w:rFonts w:cs="Arial"/>
                <w:kern w:val="1"/>
              </w:rPr>
            </w:pPr>
            <w:r w:rsidRPr="009F4F73">
              <w:rPr>
                <w:rFonts w:cs="Arial"/>
                <w:kern w:val="1"/>
              </w:rPr>
              <w:t>Weryfikowany będzie poziom wpływu wskaźników zawartych 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712D44" w:rsidRDefault="00712D44" w:rsidP="00642E87">
            <w:pPr>
              <w:jc w:val="both"/>
              <w:rPr>
                <w:rFonts w:cs="Arial"/>
              </w:rPr>
            </w:pPr>
            <w:r w:rsidRPr="000B7175">
              <w:rPr>
                <w:rFonts w:cs="Arial"/>
              </w:rPr>
              <w:t>Wartość wskaźnika (wyrażona liczbowo lub %) zostanie wskazana w regulaminie konkursu. W przypadku możliwości wyboru kilku wskaźników może zostać określona waga poszczególnych wskaźników.</w:t>
            </w:r>
          </w:p>
          <w:p w:rsidR="00712D44" w:rsidRPr="009F4F73" w:rsidRDefault="00712D44" w:rsidP="00642E87">
            <w:pPr>
              <w:jc w:val="both"/>
              <w:rPr>
                <w:rFonts w:cs="Arial"/>
                <w:kern w:val="1"/>
              </w:rPr>
            </w:pPr>
          </w:p>
        </w:tc>
        <w:tc>
          <w:tcPr>
            <w:tcW w:w="2268" w:type="dxa"/>
            <w:vAlign w:val="center"/>
          </w:tcPr>
          <w:p w:rsidR="00712D44" w:rsidRPr="00B11461" w:rsidRDefault="00712D44" w:rsidP="00642E87">
            <w:pPr>
              <w:autoSpaceDE w:val="0"/>
              <w:autoSpaceDN w:val="0"/>
              <w:adjustRightInd w:val="0"/>
              <w:ind w:left="142"/>
              <w:jc w:val="center"/>
              <w:rPr>
                <w:rFonts w:cs="Arial"/>
              </w:rPr>
            </w:pPr>
            <w:r>
              <w:rPr>
                <w:rFonts w:cs="Arial"/>
              </w:rPr>
              <w:t>40% całej oceny wpływu na realizację SRWD</w:t>
            </w:r>
          </w:p>
        </w:tc>
      </w:tr>
      <w:tr w:rsidR="00712D44" w:rsidTr="00B03DF1">
        <w:tc>
          <w:tcPr>
            <w:tcW w:w="1681" w:type="dxa"/>
          </w:tcPr>
          <w:p w:rsidR="00712D44" w:rsidRPr="004E5D06" w:rsidRDefault="00712D44" w:rsidP="00642E87">
            <w:pPr>
              <w:jc w:val="center"/>
              <w:rPr>
                <w:b/>
              </w:rPr>
            </w:pPr>
            <w:r w:rsidRPr="004E5D06">
              <w:rPr>
                <w:b/>
                <w:sz w:val="20"/>
                <w:szCs w:val="20"/>
              </w:rPr>
              <w:t>Wyszczególnienie</w:t>
            </w:r>
          </w:p>
        </w:tc>
        <w:tc>
          <w:tcPr>
            <w:tcW w:w="12744" w:type="dxa"/>
            <w:gridSpan w:val="3"/>
          </w:tcPr>
          <w:p w:rsidR="00712D44" w:rsidRDefault="00712D44" w:rsidP="00642E87">
            <w:pPr>
              <w:rPr>
                <w:b/>
                <w:sz w:val="20"/>
                <w:szCs w:val="20"/>
              </w:rPr>
            </w:pPr>
            <w:r w:rsidRPr="00DE571C">
              <w:rPr>
                <w:b/>
                <w:sz w:val="20"/>
                <w:szCs w:val="20"/>
              </w:rPr>
              <w:t>Wskaźnik nr 1 (wskazany w regulaminie konkursu)</w:t>
            </w:r>
          </w:p>
          <w:p w:rsidR="00712D44" w:rsidRPr="008E0E76" w:rsidRDefault="00712D44" w:rsidP="00642E87">
            <w:pPr>
              <w:pStyle w:val="Default"/>
              <w:jc w:val="both"/>
              <w:rPr>
                <w:rFonts w:cs="ArialNarrow"/>
                <w:color w:val="auto"/>
                <w:sz w:val="22"/>
                <w:szCs w:val="22"/>
              </w:rPr>
            </w:pPr>
            <w:r w:rsidRPr="008E0E76">
              <w:rPr>
                <w:color w:val="auto"/>
                <w:sz w:val="22"/>
                <w:szCs w:val="22"/>
              </w:rPr>
              <w:t xml:space="preserve">Liczba wspartych form ochrony przyrody </w:t>
            </w:r>
            <w:r w:rsidRPr="00C52BEB">
              <w:rPr>
                <w:rFonts w:cs="ArialNarrow"/>
                <w:sz w:val="22"/>
                <w:szCs w:val="22"/>
              </w:rPr>
              <w:t>[szt.]</w:t>
            </w:r>
            <w:r w:rsidRPr="00C52BEB">
              <w:rPr>
                <w:sz w:val="22"/>
                <w:szCs w:val="22"/>
              </w:rPr>
              <w:t xml:space="preserve"> </w:t>
            </w:r>
            <w:r>
              <w:rPr>
                <w:sz w:val="22"/>
                <w:szCs w:val="22"/>
              </w:rPr>
              <w:t>–</w:t>
            </w:r>
            <w:r w:rsidRPr="00C52BEB">
              <w:rPr>
                <w:sz w:val="22"/>
                <w:szCs w:val="22"/>
              </w:rPr>
              <w:t xml:space="preserve"> programowy</w:t>
            </w:r>
          </w:p>
          <w:p w:rsidR="00712D44" w:rsidRPr="00DE571C" w:rsidRDefault="00712D44" w:rsidP="00642E87">
            <w:pPr>
              <w:rPr>
                <w:b/>
                <w:sz w:val="20"/>
                <w:szCs w:val="20"/>
              </w:rPr>
            </w:pPr>
            <w:r>
              <w:rPr>
                <w:b/>
                <w:sz w:val="20"/>
                <w:szCs w:val="20"/>
              </w:rPr>
              <w:t>100% punktów na to kryterium</w:t>
            </w:r>
          </w:p>
          <w:p w:rsidR="00712D44" w:rsidRDefault="00712D44" w:rsidP="00642E87"/>
        </w:tc>
      </w:tr>
      <w:tr w:rsidR="00712D44" w:rsidTr="00B03DF1">
        <w:tc>
          <w:tcPr>
            <w:tcW w:w="1681" w:type="dxa"/>
          </w:tcPr>
          <w:p w:rsidR="00712D44" w:rsidRPr="004E5D06" w:rsidRDefault="00712D44" w:rsidP="00642E87">
            <w:pPr>
              <w:jc w:val="center"/>
              <w:rPr>
                <w:b/>
              </w:rPr>
            </w:pPr>
            <w:r w:rsidRPr="004E5D06">
              <w:rPr>
                <w:b/>
              </w:rPr>
              <w:t>2.</w:t>
            </w:r>
          </w:p>
        </w:tc>
        <w:tc>
          <w:tcPr>
            <w:tcW w:w="3530" w:type="dxa"/>
          </w:tcPr>
          <w:p w:rsidR="00712D44" w:rsidRDefault="00712D44" w:rsidP="00642E87">
            <w:r w:rsidRPr="00850CA1">
              <w:rPr>
                <w:rFonts w:eastAsia="Calibri" w:cs="Calibri"/>
                <w:b/>
              </w:rPr>
              <w:t>Stopień zagrożenia gatunku</w:t>
            </w:r>
            <w:r>
              <w:rPr>
                <w:rFonts w:eastAsia="Calibri" w:cs="Calibri"/>
                <w:b/>
              </w:rPr>
              <w:t>/siedliska</w:t>
            </w:r>
          </w:p>
        </w:tc>
        <w:tc>
          <w:tcPr>
            <w:tcW w:w="6946" w:type="dxa"/>
          </w:tcPr>
          <w:p w:rsidR="00712D44" w:rsidRPr="004E33D2" w:rsidRDefault="00712D44" w:rsidP="00642E87">
            <w:pPr>
              <w:autoSpaceDE w:val="0"/>
              <w:autoSpaceDN w:val="0"/>
              <w:adjustRightInd w:val="0"/>
              <w:jc w:val="both"/>
              <w:rPr>
                <w:rFonts w:cs="Arial"/>
              </w:rPr>
            </w:pPr>
            <w:r w:rsidRPr="004E33D2">
              <w:rPr>
                <w:rFonts w:cs="Arial"/>
              </w:rPr>
              <w:t>W ramach kryterium będzie sprawdzane czy:</w:t>
            </w:r>
          </w:p>
          <w:p w:rsidR="00712D44" w:rsidRPr="004E33D2" w:rsidRDefault="00712D44" w:rsidP="00642E87">
            <w:pPr>
              <w:jc w:val="both"/>
              <w:rPr>
                <w:rFonts w:cs="Arial"/>
              </w:rPr>
            </w:pPr>
          </w:p>
          <w:p w:rsidR="00712D44" w:rsidRPr="004E33D2" w:rsidRDefault="00712D44" w:rsidP="00642E87">
            <w:pPr>
              <w:jc w:val="both"/>
              <w:rPr>
                <w:rFonts w:cs="Arial"/>
              </w:rPr>
            </w:pPr>
            <w:r w:rsidRPr="004E33D2">
              <w:rPr>
                <w:rFonts w:cs="Arial"/>
              </w:rPr>
              <w:t>Projekt dotyczy ochrony:</w:t>
            </w:r>
          </w:p>
          <w:p w:rsidR="00712D44" w:rsidRPr="004E33D2" w:rsidRDefault="00712D44" w:rsidP="00B02B93">
            <w:pPr>
              <w:numPr>
                <w:ilvl w:val="0"/>
                <w:numId w:val="151"/>
              </w:numPr>
              <w:jc w:val="both"/>
              <w:rPr>
                <w:rFonts w:cs="Arial"/>
              </w:rPr>
            </w:pPr>
            <w:r w:rsidRPr="004E33D2">
              <w:rPr>
                <w:rFonts w:cs="Arial"/>
              </w:rPr>
              <w:t xml:space="preserve">gatunku objętego ochroną gatunkową ścisłą/siedliska o znaczeniu priorytetowym  – 100%; </w:t>
            </w:r>
          </w:p>
          <w:p w:rsidR="00712D44" w:rsidRPr="004E33D2" w:rsidRDefault="00712D44" w:rsidP="00B02B93">
            <w:pPr>
              <w:numPr>
                <w:ilvl w:val="0"/>
                <w:numId w:val="151"/>
              </w:numPr>
              <w:jc w:val="both"/>
              <w:rPr>
                <w:rFonts w:cs="Arial"/>
              </w:rPr>
            </w:pPr>
            <w:r w:rsidRPr="004E33D2">
              <w:rPr>
                <w:rFonts w:cs="Arial"/>
              </w:rPr>
              <w:t>gatunku objętego ochroną gatunkową częściową/siedliska o znaczeniu innym niż priorytetowe – 60%;</w:t>
            </w:r>
          </w:p>
          <w:p w:rsidR="00712D44" w:rsidRPr="004E33D2" w:rsidRDefault="00712D44" w:rsidP="00B02B93">
            <w:pPr>
              <w:numPr>
                <w:ilvl w:val="0"/>
                <w:numId w:val="151"/>
              </w:numPr>
              <w:jc w:val="both"/>
              <w:rPr>
                <w:rFonts w:cs="Arial"/>
              </w:rPr>
            </w:pPr>
            <w:r w:rsidRPr="004E33D2">
              <w:rPr>
                <w:rFonts w:cs="Arial"/>
              </w:rPr>
              <w:t xml:space="preserve">gatunku wymienionego w </w:t>
            </w:r>
            <w:r w:rsidRPr="004E33D2">
              <w:rPr>
                <w:rFonts w:eastAsia="Calibri" w:cs="Calibri"/>
              </w:rPr>
              <w:t xml:space="preserve">polskiej czerwonej księdze roślin lub  zwierząt </w:t>
            </w:r>
            <w:r w:rsidRPr="004E33D2">
              <w:rPr>
                <w:rFonts w:cs="Arial"/>
              </w:rPr>
              <w:t>– 30%;</w:t>
            </w:r>
          </w:p>
          <w:p w:rsidR="00712D44" w:rsidRPr="004E33D2" w:rsidRDefault="00712D44" w:rsidP="00B02B93">
            <w:pPr>
              <w:numPr>
                <w:ilvl w:val="0"/>
                <w:numId w:val="151"/>
              </w:numPr>
              <w:jc w:val="both"/>
              <w:rPr>
                <w:rFonts w:cs="Arial"/>
              </w:rPr>
            </w:pPr>
            <w:r w:rsidRPr="004E33D2">
              <w:rPr>
                <w:rFonts w:cs="Arial"/>
              </w:rPr>
              <w:t>Brak spełnienia ww. warunków lub brak informacji w tym zakresie - 0 pkt.</w:t>
            </w:r>
          </w:p>
          <w:p w:rsidR="00712D44" w:rsidRPr="004E33D2" w:rsidRDefault="00712D44" w:rsidP="00642E87">
            <w:pPr>
              <w:ind w:left="720"/>
              <w:jc w:val="both"/>
              <w:rPr>
                <w:rFonts w:cs="Arial"/>
              </w:rPr>
            </w:pPr>
          </w:p>
          <w:p w:rsidR="00712D44" w:rsidRPr="004E33D2" w:rsidRDefault="00712D44" w:rsidP="00642E87">
            <w:pPr>
              <w:jc w:val="both"/>
              <w:rPr>
                <w:rFonts w:cs="Arial"/>
              </w:rPr>
            </w:pPr>
            <w:r w:rsidRPr="004E33D2">
              <w:rPr>
                <w:rFonts w:cs="Arial"/>
              </w:rPr>
              <w:t>Punktacja w ramach kryterium nie podlega sumowaniu.</w:t>
            </w:r>
          </w:p>
          <w:p w:rsidR="00712D44" w:rsidRDefault="00712D44" w:rsidP="00642E87"/>
        </w:tc>
        <w:tc>
          <w:tcPr>
            <w:tcW w:w="2268" w:type="dxa"/>
            <w:vAlign w:val="center"/>
          </w:tcPr>
          <w:p w:rsidR="00712D44" w:rsidRDefault="00712D44" w:rsidP="00642E87">
            <w:pPr>
              <w:jc w:val="center"/>
            </w:pPr>
            <w:r>
              <w:rPr>
                <w:rFonts w:cs="Arial"/>
              </w:rPr>
              <w:t>20% całej oceny wpływu na realizację SRWD</w:t>
            </w:r>
          </w:p>
        </w:tc>
      </w:tr>
      <w:tr w:rsidR="00712D44" w:rsidTr="00B03DF1">
        <w:tc>
          <w:tcPr>
            <w:tcW w:w="1681" w:type="dxa"/>
          </w:tcPr>
          <w:p w:rsidR="00712D44" w:rsidRPr="004E5D06" w:rsidRDefault="00712D44" w:rsidP="00642E87">
            <w:pPr>
              <w:jc w:val="center"/>
              <w:rPr>
                <w:b/>
              </w:rPr>
            </w:pPr>
            <w:r w:rsidRPr="004E5D06">
              <w:rPr>
                <w:b/>
              </w:rPr>
              <w:t>3.</w:t>
            </w:r>
          </w:p>
        </w:tc>
        <w:tc>
          <w:tcPr>
            <w:tcW w:w="3530" w:type="dxa"/>
          </w:tcPr>
          <w:p w:rsidR="00712D44" w:rsidRDefault="00712D44" w:rsidP="00642E87">
            <w:r w:rsidRPr="00850CA1">
              <w:rPr>
                <w:rFonts w:cs="Arial"/>
                <w:b/>
              </w:rPr>
              <w:t>Lokalizacja projektu</w:t>
            </w:r>
          </w:p>
        </w:tc>
        <w:tc>
          <w:tcPr>
            <w:tcW w:w="6946" w:type="dxa"/>
          </w:tcPr>
          <w:p w:rsidR="00712D44" w:rsidRPr="00850CA1" w:rsidRDefault="00712D44" w:rsidP="00642E87">
            <w:pPr>
              <w:autoSpaceDE w:val="0"/>
              <w:autoSpaceDN w:val="0"/>
              <w:adjustRightInd w:val="0"/>
              <w:jc w:val="both"/>
              <w:rPr>
                <w:rFonts w:cs="Arial"/>
              </w:rPr>
            </w:pPr>
            <w:r w:rsidRPr="00850CA1">
              <w:rPr>
                <w:rFonts w:cs="Arial"/>
              </w:rPr>
              <w:t>W ramach kryterium będzie sprawdzane jakiej formy oc</w:t>
            </w:r>
            <w:r>
              <w:rPr>
                <w:rFonts w:cs="Arial"/>
              </w:rPr>
              <w:t>hrony  przyrody projekt dotyczy.</w:t>
            </w:r>
          </w:p>
          <w:p w:rsidR="00712D44" w:rsidRPr="00850CA1" w:rsidRDefault="00712D44" w:rsidP="00642E87">
            <w:pPr>
              <w:autoSpaceDE w:val="0"/>
              <w:autoSpaceDN w:val="0"/>
              <w:adjustRightInd w:val="0"/>
              <w:jc w:val="both"/>
              <w:rPr>
                <w:rFonts w:cs="Arial"/>
              </w:rPr>
            </w:pPr>
          </w:p>
          <w:p w:rsidR="00712D44" w:rsidRPr="00850CA1" w:rsidRDefault="00712D44" w:rsidP="00642E87">
            <w:pPr>
              <w:jc w:val="both"/>
              <w:rPr>
                <w:rFonts w:cs="Arial"/>
              </w:rPr>
            </w:pPr>
            <w:r w:rsidRPr="00850CA1">
              <w:rPr>
                <w:rFonts w:cs="Arial"/>
              </w:rPr>
              <w:t xml:space="preserve">Projekt dotyczy następujących form: </w:t>
            </w:r>
          </w:p>
          <w:p w:rsidR="00712D44" w:rsidRPr="004E33D2" w:rsidRDefault="00712D44" w:rsidP="00B02B93">
            <w:pPr>
              <w:numPr>
                <w:ilvl w:val="0"/>
                <w:numId w:val="150"/>
              </w:numPr>
              <w:jc w:val="both"/>
              <w:rPr>
                <w:rFonts w:cs="Arial"/>
              </w:rPr>
            </w:pPr>
            <w:r w:rsidRPr="00850CA1">
              <w:rPr>
                <w:rFonts w:cs="Arial"/>
              </w:rPr>
              <w:t xml:space="preserve">Parki </w:t>
            </w:r>
            <w:r w:rsidRPr="004E33D2">
              <w:rPr>
                <w:rFonts w:cs="Arial"/>
              </w:rPr>
              <w:t>krajobrazowe – 30%;</w:t>
            </w:r>
          </w:p>
          <w:p w:rsidR="00712D44" w:rsidRPr="004E33D2" w:rsidRDefault="00712D44" w:rsidP="00B02B93">
            <w:pPr>
              <w:numPr>
                <w:ilvl w:val="0"/>
                <w:numId w:val="150"/>
              </w:numPr>
              <w:jc w:val="both"/>
              <w:rPr>
                <w:rFonts w:cs="Arial"/>
              </w:rPr>
            </w:pPr>
            <w:r w:rsidRPr="004E33D2">
              <w:rPr>
                <w:rFonts w:cs="Arial"/>
              </w:rPr>
              <w:t>Rezerwaty przyrody – 30%;</w:t>
            </w:r>
          </w:p>
          <w:p w:rsidR="00712D44" w:rsidRPr="004E33D2" w:rsidRDefault="00712D44" w:rsidP="00B02B93">
            <w:pPr>
              <w:numPr>
                <w:ilvl w:val="0"/>
                <w:numId w:val="150"/>
              </w:numPr>
              <w:jc w:val="both"/>
              <w:rPr>
                <w:rFonts w:cs="Arial"/>
              </w:rPr>
            </w:pPr>
            <w:r w:rsidRPr="004E33D2">
              <w:rPr>
                <w:rFonts w:cs="Arial"/>
              </w:rPr>
              <w:t>Natura 2000 – 30%;</w:t>
            </w:r>
          </w:p>
          <w:p w:rsidR="00712D44" w:rsidRPr="004E33D2" w:rsidRDefault="00712D44" w:rsidP="00B02B93">
            <w:pPr>
              <w:numPr>
                <w:ilvl w:val="0"/>
                <w:numId w:val="150"/>
              </w:numPr>
              <w:jc w:val="both"/>
              <w:rPr>
                <w:rFonts w:cs="Arial"/>
              </w:rPr>
            </w:pPr>
            <w:r w:rsidRPr="004E33D2">
              <w:rPr>
                <w:rFonts w:cs="Arial"/>
              </w:rPr>
              <w:t>Inne formy ochrony przyrody – 10%;  </w:t>
            </w:r>
          </w:p>
          <w:p w:rsidR="00712D44" w:rsidRPr="004E33D2" w:rsidRDefault="00712D44" w:rsidP="00B02B93">
            <w:pPr>
              <w:numPr>
                <w:ilvl w:val="0"/>
                <w:numId w:val="150"/>
              </w:numPr>
              <w:jc w:val="both"/>
              <w:rPr>
                <w:rFonts w:cs="Arial"/>
              </w:rPr>
            </w:pPr>
            <w:r w:rsidRPr="004E33D2">
              <w:rPr>
                <w:rFonts w:cs="Arial"/>
              </w:rPr>
              <w:t>Brak spełnienia ww. warunków lub brak informacji w tym zakresie – 0 pkt.</w:t>
            </w:r>
          </w:p>
          <w:p w:rsidR="00712D44" w:rsidRPr="00850CA1" w:rsidRDefault="00712D44" w:rsidP="00642E87">
            <w:pPr>
              <w:ind w:left="720"/>
              <w:jc w:val="both"/>
              <w:rPr>
                <w:rFonts w:cs="Arial"/>
              </w:rPr>
            </w:pPr>
          </w:p>
          <w:p w:rsidR="00712D44" w:rsidRPr="00850CA1" w:rsidRDefault="00712D44" w:rsidP="00642E87">
            <w:pPr>
              <w:jc w:val="both"/>
              <w:rPr>
                <w:rFonts w:cs="Arial"/>
              </w:rPr>
            </w:pPr>
            <w:r w:rsidRPr="00850CA1">
              <w:rPr>
                <w:rFonts w:cs="Arial"/>
              </w:rPr>
              <w:t>Punktacja w ramach kryterium podlega sumowaniu.</w:t>
            </w:r>
          </w:p>
          <w:p w:rsidR="00712D44" w:rsidRDefault="00712D44" w:rsidP="00642E87">
            <w:pPr>
              <w:autoSpaceDE w:val="0"/>
              <w:autoSpaceDN w:val="0"/>
              <w:adjustRightInd w:val="0"/>
              <w:jc w:val="both"/>
              <w:rPr>
                <w:rFonts w:eastAsia="Calibri" w:cs="Calibri"/>
              </w:rPr>
            </w:pPr>
          </w:p>
          <w:p w:rsidR="00712D44" w:rsidRDefault="00712D44" w:rsidP="00642E87">
            <w:pPr>
              <w:autoSpaceDE w:val="0"/>
              <w:autoSpaceDN w:val="0"/>
              <w:adjustRightInd w:val="0"/>
              <w:jc w:val="both"/>
              <w:rPr>
                <w:rFonts w:eastAsia="Calibri" w:cs="Calibri"/>
              </w:rPr>
            </w:pPr>
            <w:r>
              <w:rPr>
                <w:rFonts w:eastAsia="Calibri" w:cs="Calibri"/>
              </w:rPr>
              <w:t>Formy ochrony przyrody w rozumieniu ustawy o ochronie przyrody.</w:t>
            </w:r>
          </w:p>
          <w:p w:rsidR="00712D44" w:rsidRDefault="00712D44" w:rsidP="00642E87"/>
        </w:tc>
        <w:tc>
          <w:tcPr>
            <w:tcW w:w="2268" w:type="dxa"/>
            <w:vAlign w:val="center"/>
          </w:tcPr>
          <w:p w:rsidR="00712D44" w:rsidRDefault="00712D44" w:rsidP="00642E87">
            <w:pPr>
              <w:jc w:val="center"/>
            </w:pPr>
            <w:r>
              <w:rPr>
                <w:rFonts w:cs="Arial"/>
              </w:rPr>
              <w:t>40% całej oceny wpływu na realizację SRWD</w:t>
            </w:r>
          </w:p>
        </w:tc>
      </w:tr>
    </w:tbl>
    <w:p w:rsidR="00712D44" w:rsidRDefault="00712D44" w:rsidP="00712D44">
      <w:pPr>
        <w:rPr>
          <w:rFonts w:cs="Arial"/>
        </w:rPr>
      </w:pPr>
    </w:p>
    <w:p w:rsidR="00A75BC6" w:rsidRPr="007609B8" w:rsidRDefault="00A75BC6" w:rsidP="00A75BC6">
      <w:pPr>
        <w:spacing w:line="240" w:lineRule="auto"/>
        <w:rPr>
          <w:rFonts w:cs="Arial"/>
          <w:b/>
          <w:bCs/>
          <w:iCs/>
          <w:u w:val="single"/>
        </w:rPr>
      </w:pPr>
      <w:r w:rsidRPr="007609B8">
        <w:rPr>
          <w:rFonts w:cs="Arial"/>
          <w:b/>
          <w:bCs/>
          <w:iCs/>
          <w:u w:val="single"/>
        </w:rPr>
        <w:t>Oś Priorytetowa  4 – Środowiska i zasoby</w:t>
      </w:r>
    </w:p>
    <w:p w:rsidR="00A75BC6" w:rsidRPr="007609B8" w:rsidRDefault="00A75BC6" w:rsidP="00A75BC6">
      <w:pPr>
        <w:pStyle w:val="Default"/>
        <w:rPr>
          <w:rFonts w:eastAsia="Times New Roman" w:cs="Arial"/>
          <w:b/>
          <w:bCs/>
          <w:iCs/>
          <w:color w:val="auto"/>
          <w:sz w:val="22"/>
          <w:szCs w:val="22"/>
        </w:rPr>
      </w:pPr>
      <w:r w:rsidRPr="007609B8">
        <w:rPr>
          <w:rFonts w:eastAsia="Times New Roman" w:cs="Arial"/>
          <w:b/>
          <w:bCs/>
          <w:iCs/>
          <w:color w:val="auto"/>
          <w:sz w:val="22"/>
          <w:szCs w:val="22"/>
        </w:rPr>
        <w:t>Działanie 4.5 Bezpieczeństwo</w:t>
      </w:r>
    </w:p>
    <w:p w:rsidR="00A75BC6" w:rsidRPr="007609B8" w:rsidRDefault="00A75BC6" w:rsidP="00A75BC6">
      <w:pPr>
        <w:pStyle w:val="Default"/>
        <w:rPr>
          <w:rFonts w:eastAsia="Times New Roman" w:cs="Arial"/>
          <w:b/>
          <w:bCs/>
          <w:iCs/>
          <w:color w:val="auto"/>
          <w:sz w:val="22"/>
          <w:szCs w:val="22"/>
        </w:rPr>
      </w:pPr>
    </w:p>
    <w:p w:rsidR="00A75BC6" w:rsidRPr="007609B8" w:rsidRDefault="00A75BC6" w:rsidP="00A75BC6">
      <w:pPr>
        <w:numPr>
          <w:ilvl w:val="0"/>
          <w:numId w:val="183"/>
        </w:numPr>
        <w:autoSpaceDE w:val="0"/>
        <w:autoSpaceDN w:val="0"/>
        <w:adjustRightInd w:val="0"/>
        <w:spacing w:after="0" w:line="240" w:lineRule="auto"/>
        <w:contextualSpacing/>
        <w:jc w:val="both"/>
        <w:rPr>
          <w:rFonts w:eastAsiaTheme="minorHAnsi"/>
          <w:lang w:eastAsia="en-US"/>
        </w:rPr>
      </w:pPr>
      <w:r w:rsidRPr="007609B8">
        <w:rPr>
          <w:rFonts w:cs="Calibri"/>
        </w:rPr>
        <w:t>Projekty dotyczące</w:t>
      </w:r>
      <w:r w:rsidRPr="007609B8">
        <w:rPr>
          <w:rFonts w:eastAsiaTheme="minorHAnsi"/>
          <w:lang w:eastAsia="en-US"/>
        </w:rPr>
        <w:t xml:space="preserve"> wsparcia jednostek ratowniczych włączonych do Krajowego Systemu Ratowniczo-Gaśniczego (KSRG), m.in.:</w:t>
      </w:r>
    </w:p>
    <w:p w:rsidR="00A75BC6" w:rsidRPr="007609B8" w:rsidRDefault="00A75BC6" w:rsidP="00A75BC6">
      <w:pPr>
        <w:pStyle w:val="Default"/>
        <w:rPr>
          <w:rFonts w:eastAsia="Times New Roman" w:cs="Arial"/>
          <w:b/>
          <w:bCs/>
          <w:iCs/>
          <w:color w:val="auto"/>
          <w:sz w:val="22"/>
          <w:szCs w:val="22"/>
        </w:rPr>
      </w:pPr>
      <w:r w:rsidRPr="007609B8">
        <w:rPr>
          <w:color w:val="auto"/>
          <w:sz w:val="22"/>
          <w:szCs w:val="22"/>
        </w:rPr>
        <w:t>zakup sprzętu do prowadzenia akcji ratowniczych i usuwania skutków zjawisk katastrofalnych lub poważnych awarii.</w:t>
      </w:r>
    </w:p>
    <w:p w:rsidR="00A75BC6" w:rsidRPr="007609B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7609B8" w:rsidTr="009E0875">
        <w:trPr>
          <w:trHeight w:val="499"/>
          <w:tblHeader/>
        </w:trPr>
        <w:tc>
          <w:tcPr>
            <w:tcW w:w="709"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Lp.</w:t>
            </w:r>
          </w:p>
        </w:tc>
        <w:tc>
          <w:tcPr>
            <w:tcW w:w="3544"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Nazwa kryterium</w:t>
            </w:r>
          </w:p>
        </w:tc>
        <w:tc>
          <w:tcPr>
            <w:tcW w:w="6378" w:type="dxa"/>
            <w:shd w:val="clear" w:color="auto" w:fill="auto"/>
            <w:vAlign w:val="center"/>
          </w:tcPr>
          <w:p w:rsidR="00A75BC6" w:rsidRPr="007609B8" w:rsidRDefault="00A75BC6" w:rsidP="009E0875">
            <w:pPr>
              <w:snapToGrid w:val="0"/>
              <w:spacing w:line="240" w:lineRule="auto"/>
              <w:ind w:left="142"/>
              <w:rPr>
                <w:rFonts w:cs="Arial"/>
              </w:rPr>
            </w:pPr>
            <w:r w:rsidRPr="007609B8">
              <w:rPr>
                <w:rFonts w:eastAsia="Times New Roman" w:cs="Arial"/>
                <w:b/>
                <w:kern w:val="1"/>
              </w:rPr>
              <w:t>Definicja kryterium</w:t>
            </w:r>
          </w:p>
        </w:tc>
        <w:tc>
          <w:tcPr>
            <w:tcW w:w="3544" w:type="dxa"/>
            <w:shd w:val="clear" w:color="auto" w:fill="auto"/>
            <w:vAlign w:val="center"/>
          </w:tcPr>
          <w:p w:rsidR="00A75BC6" w:rsidRPr="007609B8" w:rsidRDefault="00A75BC6" w:rsidP="009E0875">
            <w:pPr>
              <w:snapToGrid w:val="0"/>
              <w:spacing w:line="240" w:lineRule="auto"/>
              <w:ind w:left="142"/>
              <w:jc w:val="center"/>
              <w:rPr>
                <w:rFonts w:cs="Arial"/>
              </w:rPr>
            </w:pPr>
            <w:r w:rsidRPr="007609B8">
              <w:rPr>
                <w:rFonts w:eastAsia="Times New Roman" w:cs="Arial"/>
                <w:b/>
                <w:kern w:val="1"/>
              </w:rPr>
              <w:t>Opis znaczenia kryterium</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1.</w:t>
            </w:r>
          </w:p>
        </w:tc>
        <w:tc>
          <w:tcPr>
            <w:tcW w:w="3544" w:type="dxa"/>
            <w:vAlign w:val="center"/>
          </w:tcPr>
          <w:p w:rsidR="00A75BC6" w:rsidRPr="007609B8" w:rsidRDefault="00A75BC6" w:rsidP="009E0875">
            <w:pPr>
              <w:pStyle w:val="Default"/>
              <w:jc w:val="both"/>
              <w:rPr>
                <w:rFonts w:asciiTheme="minorHAnsi" w:hAnsiTheme="minorHAnsi"/>
                <w:b/>
                <w:color w:val="auto"/>
                <w:sz w:val="22"/>
                <w:szCs w:val="22"/>
              </w:rPr>
            </w:pPr>
            <w:r w:rsidRPr="007609B8">
              <w:rPr>
                <w:rFonts w:asciiTheme="minorHAnsi" w:hAnsiTheme="minorHAnsi"/>
                <w:b/>
                <w:color w:val="auto"/>
                <w:sz w:val="22"/>
                <w:szCs w:val="22"/>
              </w:rPr>
              <w:t xml:space="preserve">Kompleksowość  </w:t>
            </w:r>
          </w:p>
          <w:p w:rsidR="00A75BC6" w:rsidRPr="007609B8" w:rsidRDefault="00A75BC6" w:rsidP="009E0875">
            <w:pPr>
              <w:pStyle w:val="Default"/>
              <w:jc w:val="both"/>
              <w:rPr>
                <w:rFonts w:asciiTheme="minorHAnsi" w:hAnsiTheme="minorHAnsi"/>
                <w:color w:val="auto"/>
                <w:sz w:val="22"/>
                <w:szCs w:val="22"/>
              </w:rPr>
            </w:pPr>
          </w:p>
        </w:tc>
        <w:tc>
          <w:tcPr>
            <w:tcW w:w="6378" w:type="dxa"/>
          </w:tcPr>
          <w:p w:rsidR="00A75BC6" w:rsidRPr="007609B8" w:rsidRDefault="00A75BC6" w:rsidP="009E0875">
            <w:pPr>
              <w:pStyle w:val="Default"/>
              <w:jc w:val="both"/>
              <w:rPr>
                <w:rFonts w:asciiTheme="minorHAnsi" w:hAnsiTheme="minorHAnsi"/>
                <w:color w:val="auto"/>
                <w:sz w:val="22"/>
                <w:szCs w:val="22"/>
              </w:rPr>
            </w:pPr>
            <w:r w:rsidRPr="007609B8">
              <w:rPr>
                <w:rFonts w:cs="Arial"/>
                <w:color w:val="auto"/>
                <w:sz w:val="22"/>
                <w:szCs w:val="22"/>
              </w:rPr>
              <w:t>W ramach kryterium będzie sprawdzane ile</w:t>
            </w:r>
            <w:r w:rsidRPr="007609B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xml:space="preserve">Projekt dotyczy doposażenia: </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- 1 jednostki – 0 pkt;</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xml:space="preserve">- 2 jednostki – 30% punktów z tego kryterium; </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więcej niż 2 jednostki – 100 % punktów z tego kryterium.</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p>
        </w:tc>
        <w:tc>
          <w:tcPr>
            <w:tcW w:w="3544" w:type="dxa"/>
            <w:vAlign w:val="center"/>
          </w:tcPr>
          <w:p w:rsidR="00A75BC6" w:rsidRPr="007609B8" w:rsidRDefault="00A75BC6" w:rsidP="009E0875">
            <w:pPr>
              <w:snapToGrid w:val="0"/>
              <w:spacing w:line="240" w:lineRule="auto"/>
              <w:ind w:left="142"/>
              <w:jc w:val="center"/>
              <w:rPr>
                <w:rFonts w:cs="Arial"/>
              </w:rPr>
            </w:pPr>
            <w:r w:rsidRPr="007609B8">
              <w:rPr>
                <w:rFonts w:cs="Arial"/>
              </w:rPr>
              <w:t>30% punktów z całej oceny wpływu na SRWD</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2.</w:t>
            </w:r>
          </w:p>
        </w:tc>
        <w:tc>
          <w:tcPr>
            <w:tcW w:w="3544" w:type="dxa"/>
            <w:vAlign w:val="center"/>
          </w:tcPr>
          <w:p w:rsidR="00A75BC6" w:rsidRPr="007609B8" w:rsidRDefault="00A75BC6" w:rsidP="009E0875">
            <w:pPr>
              <w:pStyle w:val="Default"/>
              <w:jc w:val="both"/>
              <w:rPr>
                <w:rFonts w:asciiTheme="minorHAnsi" w:hAnsiTheme="minorHAnsi"/>
                <w:b/>
                <w:color w:val="auto"/>
                <w:sz w:val="22"/>
                <w:szCs w:val="22"/>
              </w:rPr>
            </w:pPr>
            <w:r w:rsidRPr="007609B8">
              <w:rPr>
                <w:rFonts w:asciiTheme="minorHAnsi" w:hAnsiTheme="minorHAnsi"/>
                <w:b/>
                <w:color w:val="auto"/>
                <w:sz w:val="22"/>
                <w:szCs w:val="22"/>
              </w:rPr>
              <w:t>Zasięg terytorialny projektu</w:t>
            </w:r>
          </w:p>
        </w:tc>
        <w:tc>
          <w:tcPr>
            <w:tcW w:w="6378" w:type="dxa"/>
          </w:tcPr>
          <w:p w:rsidR="00A75BC6" w:rsidRPr="007609B8" w:rsidRDefault="00A75BC6" w:rsidP="009E0875">
            <w:pPr>
              <w:pStyle w:val="Default"/>
              <w:jc w:val="both"/>
              <w:rPr>
                <w:rFonts w:cs="Arial"/>
                <w:color w:val="auto"/>
                <w:sz w:val="22"/>
                <w:szCs w:val="22"/>
              </w:rPr>
            </w:pPr>
            <w:r w:rsidRPr="007609B8">
              <w:rPr>
                <w:rFonts w:cs="Arial"/>
                <w:color w:val="auto"/>
                <w:sz w:val="22"/>
                <w:szCs w:val="22"/>
              </w:rPr>
              <w:t>W ramach kryterium będzie sprawdzane, z jak dużego terenu jednostki zostaną doposażone w ramach jednego projektu:</w:t>
            </w:r>
          </w:p>
          <w:p w:rsidR="00A75BC6" w:rsidRPr="007609B8" w:rsidRDefault="00A75BC6" w:rsidP="00A75BC6">
            <w:pPr>
              <w:pStyle w:val="Default"/>
              <w:numPr>
                <w:ilvl w:val="0"/>
                <w:numId w:val="184"/>
              </w:numPr>
              <w:jc w:val="both"/>
              <w:rPr>
                <w:rFonts w:asciiTheme="minorHAnsi" w:hAnsiTheme="minorHAnsi"/>
                <w:color w:val="auto"/>
                <w:sz w:val="22"/>
                <w:szCs w:val="22"/>
              </w:rPr>
            </w:pPr>
            <w:r w:rsidRPr="007609B8">
              <w:rPr>
                <w:rFonts w:asciiTheme="minorHAnsi" w:hAnsiTheme="minorHAnsi"/>
                <w:color w:val="auto"/>
                <w:sz w:val="22"/>
                <w:szCs w:val="22"/>
              </w:rPr>
              <w:t>z jednej gminy – 0 pkt;</w:t>
            </w:r>
          </w:p>
          <w:p w:rsidR="00A75BC6" w:rsidRPr="007609B8" w:rsidRDefault="00A75BC6" w:rsidP="00A75BC6">
            <w:pPr>
              <w:pStyle w:val="Default"/>
              <w:numPr>
                <w:ilvl w:val="0"/>
                <w:numId w:val="184"/>
              </w:numPr>
              <w:jc w:val="both"/>
              <w:rPr>
                <w:rFonts w:asciiTheme="minorHAnsi" w:hAnsiTheme="minorHAnsi"/>
                <w:color w:val="auto"/>
                <w:sz w:val="22"/>
                <w:szCs w:val="22"/>
              </w:rPr>
            </w:pPr>
            <w:r w:rsidRPr="007609B8">
              <w:rPr>
                <w:rFonts w:asciiTheme="minorHAnsi" w:hAnsiTheme="minorHAnsi"/>
                <w:color w:val="auto"/>
                <w:sz w:val="22"/>
                <w:szCs w:val="22"/>
              </w:rPr>
              <w:t xml:space="preserve">z 2 gmin </w:t>
            </w:r>
            <w:r>
              <w:rPr>
                <w:rFonts w:asciiTheme="minorHAnsi" w:hAnsiTheme="minorHAnsi"/>
                <w:color w:val="auto"/>
                <w:sz w:val="22"/>
                <w:szCs w:val="22"/>
              </w:rPr>
              <w:t xml:space="preserve">jednego powiatu </w:t>
            </w:r>
            <w:r w:rsidRPr="007609B8">
              <w:rPr>
                <w:rFonts w:asciiTheme="minorHAnsi" w:hAnsiTheme="minorHAnsi"/>
                <w:color w:val="auto"/>
                <w:sz w:val="22"/>
                <w:szCs w:val="22"/>
              </w:rPr>
              <w:t xml:space="preserve">– </w:t>
            </w:r>
            <w:r>
              <w:rPr>
                <w:rFonts w:asciiTheme="minorHAnsi" w:hAnsiTheme="minorHAnsi"/>
                <w:color w:val="auto"/>
                <w:sz w:val="22"/>
                <w:szCs w:val="22"/>
              </w:rPr>
              <w:t>25</w:t>
            </w:r>
            <w:r w:rsidRPr="007609B8">
              <w:rPr>
                <w:rFonts w:asciiTheme="minorHAnsi" w:hAnsiTheme="minorHAnsi"/>
                <w:color w:val="auto"/>
                <w:sz w:val="22"/>
                <w:szCs w:val="22"/>
              </w:rPr>
              <w:t>% punktów z tego kryterium;</w:t>
            </w:r>
          </w:p>
          <w:p w:rsidR="00A75BC6" w:rsidRPr="00D10C1B" w:rsidRDefault="00A75BC6" w:rsidP="00A75BC6">
            <w:pPr>
              <w:pStyle w:val="Default"/>
              <w:numPr>
                <w:ilvl w:val="0"/>
                <w:numId w:val="184"/>
              </w:numPr>
              <w:jc w:val="both"/>
              <w:rPr>
                <w:rFonts w:asciiTheme="minorHAnsi" w:hAnsiTheme="minorHAnsi"/>
                <w:color w:val="auto"/>
                <w:sz w:val="22"/>
                <w:szCs w:val="22"/>
              </w:rPr>
            </w:pPr>
            <w:r>
              <w:rPr>
                <w:rFonts w:asciiTheme="minorHAnsi" w:hAnsiTheme="minorHAnsi"/>
                <w:color w:val="auto"/>
                <w:sz w:val="22"/>
                <w:szCs w:val="22"/>
              </w:rPr>
              <w:t>z 2 powiatów - 50</w:t>
            </w:r>
            <w:r w:rsidRPr="007609B8">
              <w:rPr>
                <w:rFonts w:asciiTheme="minorHAnsi" w:hAnsiTheme="minorHAnsi"/>
                <w:color w:val="auto"/>
                <w:sz w:val="22"/>
                <w:szCs w:val="22"/>
              </w:rPr>
              <w:t>% punktów z tego kryterium;</w:t>
            </w:r>
          </w:p>
          <w:p w:rsidR="00A75BC6" w:rsidRPr="007609B8" w:rsidRDefault="00A75BC6" w:rsidP="00A75BC6">
            <w:pPr>
              <w:pStyle w:val="Default"/>
              <w:numPr>
                <w:ilvl w:val="0"/>
                <w:numId w:val="184"/>
              </w:numPr>
              <w:jc w:val="both"/>
              <w:rPr>
                <w:rFonts w:asciiTheme="minorHAnsi" w:hAnsiTheme="minorHAnsi"/>
                <w:color w:val="auto"/>
                <w:sz w:val="22"/>
                <w:szCs w:val="22"/>
              </w:rPr>
            </w:pPr>
            <w:r w:rsidRPr="007609B8">
              <w:rPr>
                <w:rFonts w:asciiTheme="minorHAnsi" w:hAnsiTheme="minorHAnsi"/>
                <w:color w:val="auto"/>
                <w:sz w:val="22"/>
                <w:szCs w:val="22"/>
              </w:rPr>
              <w:t xml:space="preserve">z więcej niż 2 </w:t>
            </w:r>
            <w:r>
              <w:rPr>
                <w:rFonts w:asciiTheme="minorHAnsi" w:hAnsiTheme="minorHAnsi"/>
                <w:color w:val="auto"/>
                <w:sz w:val="22"/>
                <w:szCs w:val="22"/>
              </w:rPr>
              <w:t>powiatów</w:t>
            </w:r>
            <w:r w:rsidRPr="007609B8">
              <w:rPr>
                <w:rFonts w:asciiTheme="minorHAnsi" w:hAnsiTheme="minorHAnsi"/>
                <w:color w:val="auto"/>
                <w:sz w:val="22"/>
                <w:szCs w:val="22"/>
              </w:rPr>
              <w:t xml:space="preserve"> – 100% punktów z tego kryterium.</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p>
        </w:tc>
        <w:tc>
          <w:tcPr>
            <w:tcW w:w="3544" w:type="dxa"/>
            <w:vAlign w:val="center"/>
          </w:tcPr>
          <w:p w:rsidR="00A75BC6" w:rsidRPr="007609B8" w:rsidRDefault="00A75BC6" w:rsidP="009E0875">
            <w:pPr>
              <w:jc w:val="center"/>
            </w:pPr>
            <w:r w:rsidRPr="007609B8">
              <w:rPr>
                <w:rFonts w:cs="Arial"/>
              </w:rPr>
              <w:t>20% punktów z całej oceny wpływu na SRWD</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3.</w:t>
            </w:r>
          </w:p>
        </w:tc>
        <w:tc>
          <w:tcPr>
            <w:tcW w:w="3544" w:type="dxa"/>
            <w:vAlign w:val="center"/>
          </w:tcPr>
          <w:p w:rsidR="00A75BC6" w:rsidRPr="007609B8" w:rsidRDefault="00A75BC6" w:rsidP="009E0875">
            <w:pPr>
              <w:pStyle w:val="Default"/>
              <w:rPr>
                <w:rFonts w:asciiTheme="minorHAnsi" w:hAnsiTheme="minorHAnsi"/>
                <w:b/>
                <w:color w:val="auto"/>
                <w:sz w:val="22"/>
                <w:szCs w:val="22"/>
              </w:rPr>
            </w:pPr>
            <w:r w:rsidRPr="007609B8">
              <w:rPr>
                <w:rFonts w:asciiTheme="minorHAnsi" w:hAnsiTheme="minorHAnsi"/>
                <w:b/>
                <w:color w:val="auto"/>
                <w:sz w:val="22"/>
                <w:szCs w:val="22"/>
              </w:rPr>
              <w:t>Stopień zagrożenia obszaru</w:t>
            </w:r>
          </w:p>
          <w:p w:rsidR="00A75BC6" w:rsidRPr="007609B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7609B8" w:rsidRDefault="00A75BC6" w:rsidP="009E0875">
            <w:pPr>
              <w:pStyle w:val="Default"/>
              <w:jc w:val="both"/>
              <w:rPr>
                <w:rFonts w:asciiTheme="minorHAnsi" w:hAnsiTheme="minorHAnsi"/>
                <w:color w:val="auto"/>
                <w:sz w:val="22"/>
                <w:szCs w:val="22"/>
              </w:rPr>
            </w:pPr>
            <w:r w:rsidRPr="007609B8">
              <w:rPr>
                <w:rFonts w:cs="Arial"/>
                <w:color w:val="auto"/>
                <w:sz w:val="22"/>
                <w:szCs w:val="22"/>
              </w:rPr>
              <w:t xml:space="preserve">W ramach kryterium będzie sprawdzany </w:t>
            </w:r>
            <w:r w:rsidRPr="007609B8">
              <w:rPr>
                <w:rFonts w:asciiTheme="minorHAnsi" w:hAnsiTheme="minorHAnsi"/>
                <w:color w:val="auto"/>
                <w:sz w:val="22"/>
                <w:szCs w:val="22"/>
              </w:rPr>
              <w:t xml:space="preserve">stopień zagrożenia powiatu, w którym realizowany jest projekt, określony zgodnie </w:t>
            </w:r>
            <w:r w:rsidRPr="007609B8">
              <w:rPr>
                <w:rFonts w:asciiTheme="minorHAnsi" w:hAnsiTheme="minorHAnsi"/>
                <w:color w:val="auto"/>
                <w:sz w:val="22"/>
                <w:szCs w:val="22"/>
              </w:rPr>
              <w:br/>
              <w:t xml:space="preserve">z rozporządzeniem Ministra Spraw Wewnętrznych i Administracji </w:t>
            </w:r>
            <w:r w:rsidRPr="007609B8">
              <w:rPr>
                <w:rFonts w:asciiTheme="minorHAnsi" w:hAnsiTheme="minorHAnsi"/>
                <w:color w:val="auto"/>
                <w:sz w:val="22"/>
                <w:szCs w:val="22"/>
              </w:rPr>
              <w:br/>
              <w:t xml:space="preserve">z dnia 18 lutego 2011 r. w sprawie szczegółowych zasad organizacji krajowego systemu ratowniczo-gaśniczego. </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Projekt dotyczy powiatu:</w:t>
            </w:r>
          </w:p>
          <w:p w:rsidR="00A75BC6" w:rsidRPr="007609B8" w:rsidRDefault="00A75BC6" w:rsidP="00A75BC6">
            <w:pPr>
              <w:pStyle w:val="Default"/>
              <w:numPr>
                <w:ilvl w:val="0"/>
                <w:numId w:val="180"/>
              </w:numPr>
              <w:adjustRightInd/>
              <w:jc w:val="both"/>
              <w:rPr>
                <w:color w:val="auto"/>
                <w:sz w:val="22"/>
                <w:szCs w:val="22"/>
              </w:rPr>
            </w:pPr>
            <w:r w:rsidRPr="007609B8">
              <w:rPr>
                <w:color w:val="auto"/>
                <w:sz w:val="22"/>
                <w:szCs w:val="22"/>
              </w:rPr>
              <w:t>o bardzo dużym lub dużym stopniu zagrożenia – 100% punktów z tego kryterium;</w:t>
            </w:r>
          </w:p>
          <w:p w:rsidR="00A75BC6" w:rsidRPr="00D10C1B" w:rsidRDefault="00A75BC6" w:rsidP="00A75BC6">
            <w:pPr>
              <w:pStyle w:val="Default"/>
              <w:numPr>
                <w:ilvl w:val="0"/>
                <w:numId w:val="180"/>
              </w:numPr>
              <w:adjustRightInd/>
              <w:jc w:val="both"/>
              <w:rPr>
                <w:rFonts w:asciiTheme="minorHAnsi" w:hAnsiTheme="minorHAnsi"/>
                <w:color w:val="auto"/>
                <w:sz w:val="22"/>
                <w:szCs w:val="22"/>
              </w:rPr>
            </w:pPr>
            <w:r w:rsidRPr="00D10C1B">
              <w:rPr>
                <w:color w:val="auto"/>
                <w:sz w:val="22"/>
                <w:szCs w:val="22"/>
              </w:rPr>
              <w:t>o średnim stopniu zagrożenia – 50% punktów z tego kryterium;</w:t>
            </w:r>
          </w:p>
          <w:p w:rsidR="00A75BC6" w:rsidRPr="00D10C1B" w:rsidRDefault="00A75BC6" w:rsidP="00A75BC6">
            <w:pPr>
              <w:pStyle w:val="Default"/>
              <w:numPr>
                <w:ilvl w:val="0"/>
                <w:numId w:val="180"/>
              </w:numPr>
              <w:adjustRightInd/>
              <w:jc w:val="both"/>
              <w:rPr>
                <w:rFonts w:asciiTheme="minorHAnsi" w:hAnsiTheme="minorHAnsi"/>
                <w:color w:val="auto"/>
                <w:sz w:val="22"/>
                <w:szCs w:val="22"/>
              </w:rPr>
            </w:pPr>
            <w:r w:rsidRPr="00D10C1B">
              <w:rPr>
                <w:color w:val="auto"/>
                <w:sz w:val="22"/>
                <w:szCs w:val="22"/>
              </w:rPr>
              <w:t>o małym lub bardzo małym stopniu zagrożenia - 0 pkt</w:t>
            </w:r>
            <w:r>
              <w:rPr>
                <w:color w:val="auto"/>
                <w:sz w:val="22"/>
                <w:szCs w:val="22"/>
              </w:rPr>
              <w:t>.</w:t>
            </w:r>
          </w:p>
          <w:p w:rsidR="00A75BC6" w:rsidRPr="00D10C1B" w:rsidRDefault="00A75BC6" w:rsidP="009E0875">
            <w:pPr>
              <w:pStyle w:val="Default"/>
              <w:adjustRightInd/>
              <w:ind w:left="720"/>
              <w:jc w:val="both"/>
              <w:rPr>
                <w:rFonts w:asciiTheme="minorHAnsi" w:hAnsiTheme="minorHAnsi"/>
                <w:color w:val="auto"/>
                <w:sz w:val="22"/>
                <w:szCs w:val="22"/>
              </w:rPr>
            </w:pPr>
            <w:r w:rsidRPr="00D10C1B" w:rsidDel="00722EAD">
              <w:rPr>
                <w:rFonts w:asciiTheme="minorHAnsi" w:hAnsiTheme="minorHAnsi"/>
                <w:color w:val="auto"/>
                <w:sz w:val="22"/>
                <w:szCs w:val="22"/>
              </w:rPr>
              <w:t xml:space="preserve"> </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Jeśli projekt dot. więcej niż jednego powiatu – przyjmuje się najwyższy stopień zagrożenia określony dla tych powiatów.</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cs="Arial"/>
                <w:color w:val="auto"/>
                <w:sz w:val="22"/>
                <w:szCs w:val="22"/>
              </w:rPr>
            </w:pPr>
            <w:r w:rsidRPr="007609B8">
              <w:rPr>
                <w:rFonts w:cs="Arial"/>
                <w:color w:val="auto"/>
                <w:sz w:val="22"/>
                <w:szCs w:val="22"/>
              </w:rPr>
              <w:t>Kryterium weryfikowane na podstawie oświadczenia wnioskodawcy na etapie składania wniosku.</w:t>
            </w:r>
          </w:p>
        </w:tc>
        <w:tc>
          <w:tcPr>
            <w:tcW w:w="3544" w:type="dxa"/>
            <w:vAlign w:val="center"/>
          </w:tcPr>
          <w:p w:rsidR="00A75BC6" w:rsidRPr="007609B8" w:rsidRDefault="00FE0DC5" w:rsidP="009E0875">
            <w:pPr>
              <w:jc w:val="center"/>
            </w:pPr>
            <w:r>
              <w:rPr>
                <w:rFonts w:cs="Arial"/>
              </w:rPr>
              <w:t>15</w:t>
            </w:r>
            <w:r w:rsidR="00A75BC6" w:rsidRPr="007609B8">
              <w:rPr>
                <w:rFonts w:cs="Arial"/>
              </w:rPr>
              <w:t>% punktów z całej oceny wpływu na SRWD</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4.</w:t>
            </w:r>
          </w:p>
        </w:tc>
        <w:tc>
          <w:tcPr>
            <w:tcW w:w="3544" w:type="dxa"/>
            <w:vAlign w:val="center"/>
          </w:tcPr>
          <w:p w:rsidR="00A75BC6" w:rsidRPr="007609B8" w:rsidRDefault="00A75BC6" w:rsidP="009E0875">
            <w:pPr>
              <w:pStyle w:val="Default"/>
              <w:rPr>
                <w:rFonts w:asciiTheme="minorHAnsi" w:eastAsia="Times New Roman" w:hAnsiTheme="minorHAnsi" w:cs="Arial"/>
                <w:b/>
                <w:color w:val="auto"/>
                <w:sz w:val="22"/>
                <w:szCs w:val="22"/>
              </w:rPr>
            </w:pPr>
            <w:r w:rsidRPr="007609B8">
              <w:rPr>
                <w:rFonts w:asciiTheme="minorHAnsi" w:eastAsia="Times New Roman" w:hAnsiTheme="minorHAnsi" w:cs="Arial"/>
                <w:b/>
                <w:color w:val="auto"/>
                <w:sz w:val="22"/>
                <w:szCs w:val="22"/>
              </w:rPr>
              <w:t>Potencjał jednostki ratowniczej</w:t>
            </w:r>
          </w:p>
        </w:tc>
        <w:tc>
          <w:tcPr>
            <w:tcW w:w="6378" w:type="dxa"/>
          </w:tcPr>
          <w:p w:rsidR="00A75BC6" w:rsidRPr="007609B8" w:rsidRDefault="00A75BC6" w:rsidP="009E0875">
            <w:pPr>
              <w:pStyle w:val="Default"/>
              <w:jc w:val="both"/>
              <w:rPr>
                <w:rFonts w:asciiTheme="minorHAnsi" w:eastAsia="Times New Roman" w:hAnsiTheme="minorHAnsi" w:cs="Arial"/>
                <w:color w:val="auto"/>
                <w:sz w:val="22"/>
                <w:szCs w:val="22"/>
              </w:rPr>
            </w:pPr>
            <w:r w:rsidRPr="007609B8">
              <w:rPr>
                <w:rFonts w:cs="Arial"/>
                <w:color w:val="auto"/>
                <w:sz w:val="22"/>
                <w:szCs w:val="22"/>
              </w:rPr>
              <w:t xml:space="preserve">W ramach kryterium będzie sprawdzany </w:t>
            </w:r>
            <w:r w:rsidRPr="007609B8">
              <w:rPr>
                <w:rFonts w:asciiTheme="minorHAnsi" w:eastAsia="Times New Roman" w:hAnsiTheme="minorHAnsi" w:cs="Arial"/>
                <w:color w:val="auto"/>
                <w:sz w:val="22"/>
                <w:szCs w:val="22"/>
              </w:rPr>
              <w:t>potencjał kadrowy do podejmowania działań.</w:t>
            </w:r>
          </w:p>
          <w:p w:rsidR="00A75BC6" w:rsidRPr="007609B8" w:rsidRDefault="00A75BC6" w:rsidP="009E0875">
            <w:pPr>
              <w:spacing w:before="120" w:after="120" w:line="240" w:lineRule="auto"/>
              <w:ind w:right="142"/>
              <w:rPr>
                <w:rFonts w:eastAsia="Times New Roman" w:cs="Arial"/>
              </w:rPr>
            </w:pPr>
            <w:r w:rsidRPr="007609B8">
              <w:rPr>
                <w:rFonts w:eastAsia="Times New Roman" w:cs="Arial"/>
              </w:rPr>
              <w:t>Liczba ratowników</w:t>
            </w:r>
            <w:r w:rsidRPr="007609B8">
              <w:rPr>
                <w:rFonts w:eastAsia="Times New Roman" w:cs="Arial"/>
                <w:vertAlign w:val="superscript"/>
              </w:rPr>
              <w:footnoteReference w:id="21"/>
            </w:r>
            <w:r w:rsidRPr="007609B8">
              <w:rPr>
                <w:rFonts w:eastAsia="Times New Roman" w:cs="Arial"/>
              </w:rPr>
              <w:t xml:space="preserve">: </w:t>
            </w:r>
          </w:p>
          <w:p w:rsidR="00A75BC6" w:rsidRPr="007609B8" w:rsidRDefault="00A75BC6" w:rsidP="009E0875">
            <w:pPr>
              <w:spacing w:before="120" w:after="120" w:line="240" w:lineRule="auto"/>
              <w:ind w:left="283" w:right="142"/>
              <w:rPr>
                <w:rFonts w:eastAsia="Times New Roman" w:cs="Arial"/>
              </w:rPr>
            </w:pPr>
            <w:r w:rsidRPr="007609B8">
              <w:rPr>
                <w:rFonts w:eastAsia="Times New Roman" w:cs="Arial"/>
              </w:rPr>
              <w:t>•</w:t>
            </w:r>
            <w:r w:rsidRPr="007609B8">
              <w:rPr>
                <w:rFonts w:eastAsia="Times New Roman" w:cs="Arial"/>
              </w:rPr>
              <w:tab/>
              <w:t xml:space="preserve">powyżej 12 osób -20% </w:t>
            </w:r>
            <w:r w:rsidRPr="007609B8">
              <w:t>punktów z tego kryterium</w:t>
            </w:r>
            <w:r w:rsidRPr="007609B8">
              <w:rPr>
                <w:rFonts w:eastAsia="Times New Roman" w:cs="Arial"/>
              </w:rPr>
              <w:t>;</w:t>
            </w:r>
          </w:p>
          <w:p w:rsidR="00A75BC6" w:rsidRPr="007609B8" w:rsidRDefault="00A75BC6" w:rsidP="009E0875">
            <w:pPr>
              <w:spacing w:before="120" w:after="120" w:line="240" w:lineRule="auto"/>
              <w:ind w:right="142"/>
              <w:rPr>
                <w:rFonts w:eastAsia="Times New Roman" w:cs="Arial"/>
              </w:rPr>
            </w:pPr>
            <w:r w:rsidRPr="007609B8">
              <w:rPr>
                <w:rFonts w:eastAsia="Times New Roman" w:cs="Arial"/>
              </w:rPr>
              <w:t>Liczba ratowników posiadających szkolenie z zakresu ratownictwa technicznego:</w:t>
            </w:r>
          </w:p>
          <w:p w:rsidR="00A75BC6" w:rsidRPr="007609B8" w:rsidRDefault="00A75BC6" w:rsidP="009E0875">
            <w:pPr>
              <w:spacing w:before="120" w:after="120" w:line="240" w:lineRule="auto"/>
              <w:ind w:left="283" w:right="142"/>
              <w:rPr>
                <w:rFonts w:eastAsia="Times New Roman" w:cs="Arial"/>
              </w:rPr>
            </w:pPr>
            <w:r w:rsidRPr="007609B8">
              <w:rPr>
                <w:rFonts w:eastAsia="Times New Roman" w:cs="Arial"/>
              </w:rPr>
              <w:t>•</w:t>
            </w:r>
            <w:r w:rsidRPr="007609B8">
              <w:rPr>
                <w:rFonts w:eastAsia="Times New Roman" w:cs="Arial"/>
              </w:rPr>
              <w:tab/>
              <w:t xml:space="preserve">powyżej 4 osób – 20% </w:t>
            </w:r>
            <w:r w:rsidRPr="007609B8">
              <w:t>punktów z tego kryterium</w:t>
            </w:r>
            <w:r w:rsidRPr="007609B8">
              <w:rPr>
                <w:rFonts w:eastAsia="Times New Roman" w:cs="Arial"/>
              </w:rPr>
              <w:t>;</w:t>
            </w:r>
          </w:p>
          <w:p w:rsidR="00A75BC6" w:rsidRPr="007609B8" w:rsidRDefault="00A75BC6" w:rsidP="009E0875">
            <w:pPr>
              <w:spacing w:before="120" w:after="120" w:line="240" w:lineRule="auto"/>
              <w:ind w:right="142"/>
              <w:rPr>
                <w:rFonts w:eastAsia="Times New Roman" w:cs="Arial"/>
              </w:rPr>
            </w:pPr>
            <w:r w:rsidRPr="007609B8">
              <w:rPr>
                <w:rFonts w:eastAsia="Times New Roman" w:cs="Arial"/>
              </w:rPr>
              <w:t xml:space="preserve">Liczba ratowników posiadających kurs Kwalifikowanej Pierwszej Pomocy: </w:t>
            </w:r>
          </w:p>
          <w:p w:rsidR="00A75BC6" w:rsidRPr="007609B8" w:rsidRDefault="00A75BC6" w:rsidP="009E0875">
            <w:pPr>
              <w:spacing w:before="120" w:after="120" w:line="240" w:lineRule="auto"/>
              <w:ind w:left="283" w:right="142"/>
              <w:rPr>
                <w:rFonts w:eastAsia="Times New Roman" w:cs="Arial"/>
              </w:rPr>
            </w:pPr>
            <w:r w:rsidRPr="007609B8">
              <w:rPr>
                <w:rFonts w:eastAsia="Times New Roman" w:cs="Arial"/>
              </w:rPr>
              <w:t>•</w:t>
            </w:r>
            <w:r w:rsidRPr="007609B8">
              <w:rPr>
                <w:rFonts w:eastAsia="Times New Roman" w:cs="Arial"/>
              </w:rPr>
              <w:tab/>
              <w:t xml:space="preserve">powyżej 4 osób – 20% </w:t>
            </w:r>
            <w:r w:rsidRPr="007609B8">
              <w:t>punktów z tego kryterium</w:t>
            </w:r>
            <w:r w:rsidRPr="007609B8">
              <w:rPr>
                <w:rFonts w:eastAsia="Times New Roman" w:cs="Arial"/>
              </w:rPr>
              <w:t>;</w:t>
            </w:r>
          </w:p>
          <w:p w:rsidR="00A75BC6" w:rsidRPr="007609B8" w:rsidRDefault="00A75BC6" w:rsidP="009E0875">
            <w:pPr>
              <w:spacing w:before="120" w:after="120" w:line="240" w:lineRule="auto"/>
              <w:jc w:val="both"/>
              <w:rPr>
                <w:rFonts w:eastAsia="Times New Roman" w:cs="Arial"/>
              </w:rPr>
            </w:pPr>
            <w:r w:rsidRPr="007609B8">
              <w:rPr>
                <w:rFonts w:eastAsia="Times New Roman" w:cs="Arial"/>
              </w:rPr>
              <w:t>Liczba ratowników posiadających szkolenie z zakresu kierowania działaniami (kurs dowódcy):</w:t>
            </w:r>
          </w:p>
          <w:p w:rsidR="00A75BC6" w:rsidRPr="007609B8" w:rsidRDefault="00A75BC6" w:rsidP="009E0875">
            <w:pPr>
              <w:spacing w:before="120" w:after="120" w:line="240" w:lineRule="auto"/>
              <w:ind w:left="283"/>
              <w:jc w:val="both"/>
              <w:rPr>
                <w:rFonts w:eastAsia="Times New Roman" w:cs="Arial"/>
              </w:rPr>
            </w:pPr>
            <w:r w:rsidRPr="007609B8">
              <w:rPr>
                <w:rFonts w:eastAsia="Times New Roman" w:cs="Arial"/>
              </w:rPr>
              <w:t>•</w:t>
            </w:r>
            <w:r w:rsidRPr="007609B8">
              <w:rPr>
                <w:rFonts w:eastAsia="Times New Roman" w:cs="Arial"/>
              </w:rPr>
              <w:tab/>
              <w:t xml:space="preserve">powyżej 2 osób – </w:t>
            </w:r>
            <w:r>
              <w:rPr>
                <w:rFonts w:eastAsia="Times New Roman" w:cs="Arial"/>
              </w:rPr>
              <w:t>1</w:t>
            </w:r>
            <w:r w:rsidRPr="007609B8">
              <w:rPr>
                <w:rFonts w:eastAsia="Times New Roman" w:cs="Arial"/>
              </w:rPr>
              <w:t xml:space="preserve">0% </w:t>
            </w:r>
            <w:r w:rsidRPr="007609B8">
              <w:t>punktów z tego kryterium</w:t>
            </w:r>
            <w:r w:rsidRPr="007609B8">
              <w:rPr>
                <w:rFonts w:eastAsia="Times New Roman" w:cs="Arial"/>
              </w:rPr>
              <w:t>;</w:t>
            </w:r>
          </w:p>
          <w:p w:rsidR="00A75BC6" w:rsidRPr="0015730E" w:rsidRDefault="00A75BC6" w:rsidP="009E0875">
            <w:pPr>
              <w:autoSpaceDE w:val="0"/>
              <w:autoSpaceDN w:val="0"/>
              <w:adjustRightInd w:val="0"/>
              <w:rPr>
                <w:rFonts w:cs="Calibri"/>
                <w:color w:val="000000"/>
              </w:rPr>
            </w:pPr>
            <w:r w:rsidRPr="0015730E">
              <w:rPr>
                <w:rFonts w:cs="Calibri"/>
                <w:color w:val="000000"/>
              </w:rPr>
              <w:t>Liczba wyszkolonych kierowców konserwatorów sprzętu:</w:t>
            </w:r>
          </w:p>
          <w:p w:rsidR="00A75BC6" w:rsidRPr="0015730E" w:rsidRDefault="00A75BC6" w:rsidP="00A75BC6">
            <w:pPr>
              <w:pStyle w:val="Default"/>
              <w:numPr>
                <w:ilvl w:val="0"/>
                <w:numId w:val="185"/>
              </w:numPr>
              <w:jc w:val="both"/>
              <w:rPr>
                <w:rFonts w:asciiTheme="minorHAnsi" w:eastAsia="Times New Roman" w:hAnsiTheme="minorHAnsi" w:cs="Arial"/>
                <w:color w:val="auto"/>
                <w:sz w:val="22"/>
                <w:szCs w:val="22"/>
              </w:rPr>
            </w:pPr>
            <w:r w:rsidRPr="0015730E">
              <w:rPr>
                <w:rFonts w:asciiTheme="minorHAnsi" w:hAnsiTheme="minorHAnsi"/>
                <w:sz w:val="22"/>
                <w:szCs w:val="22"/>
              </w:rPr>
              <w:t xml:space="preserve">powyżej 1 osoby </w:t>
            </w:r>
            <w:r w:rsidRPr="0015730E">
              <w:rPr>
                <w:rFonts w:asciiTheme="minorHAnsi" w:eastAsia="Times New Roman" w:hAnsiTheme="minorHAnsi" w:cs="Arial"/>
                <w:color w:val="auto"/>
                <w:sz w:val="22"/>
                <w:szCs w:val="22"/>
              </w:rPr>
              <w:t xml:space="preserve">10% </w:t>
            </w:r>
            <w:r w:rsidRPr="0015730E">
              <w:rPr>
                <w:rFonts w:asciiTheme="minorHAnsi" w:hAnsiTheme="minorHAnsi"/>
                <w:color w:val="auto"/>
                <w:sz w:val="22"/>
                <w:szCs w:val="22"/>
              </w:rPr>
              <w:t>punktów z tego kryterium</w:t>
            </w:r>
            <w:r w:rsidRPr="0015730E">
              <w:rPr>
                <w:rFonts w:asciiTheme="minorHAnsi" w:eastAsia="Times New Roman" w:hAnsiTheme="minorHAnsi" w:cs="Arial"/>
                <w:color w:val="auto"/>
                <w:sz w:val="22"/>
                <w:szCs w:val="22"/>
              </w:rPr>
              <w:t>;</w:t>
            </w:r>
          </w:p>
          <w:p w:rsidR="00A75BC6" w:rsidRPr="0015730E" w:rsidRDefault="00A75BC6" w:rsidP="009E0875">
            <w:pPr>
              <w:spacing w:before="120" w:after="120" w:line="240" w:lineRule="auto"/>
              <w:jc w:val="both"/>
            </w:pPr>
            <w:r w:rsidRPr="0015730E">
              <w:rPr>
                <w:rFonts w:eastAsia="Times New Roman" w:cs="Arial"/>
              </w:rPr>
              <w:t xml:space="preserve">Liczba wyszkolonych ratowników z </w:t>
            </w:r>
            <w:r w:rsidRPr="0015730E">
              <w:t>zakresu działań przeciwpowodziowych oraz ratownictwa na wodach:</w:t>
            </w:r>
          </w:p>
          <w:p w:rsidR="00A75BC6" w:rsidRPr="0015730E" w:rsidRDefault="00A75BC6" w:rsidP="00A75BC6">
            <w:pPr>
              <w:pStyle w:val="Default"/>
              <w:numPr>
                <w:ilvl w:val="0"/>
                <w:numId w:val="185"/>
              </w:numPr>
              <w:jc w:val="both"/>
              <w:rPr>
                <w:rFonts w:asciiTheme="minorHAnsi" w:eastAsia="Times New Roman" w:hAnsiTheme="minorHAnsi" w:cs="Arial"/>
                <w:color w:val="auto"/>
                <w:sz w:val="22"/>
                <w:szCs w:val="22"/>
              </w:rPr>
            </w:pPr>
            <w:r w:rsidRPr="0015730E">
              <w:rPr>
                <w:rFonts w:eastAsia="Times New Roman" w:cs="Arial"/>
                <w:sz w:val="22"/>
                <w:szCs w:val="22"/>
              </w:rPr>
              <w:t xml:space="preserve">powyżej 2 osób - </w:t>
            </w:r>
            <w:r w:rsidRPr="0015730E">
              <w:rPr>
                <w:rFonts w:asciiTheme="minorHAnsi" w:eastAsia="Times New Roman" w:hAnsiTheme="minorHAnsi" w:cs="Arial"/>
                <w:color w:val="auto"/>
                <w:sz w:val="22"/>
                <w:szCs w:val="22"/>
              </w:rPr>
              <w:t xml:space="preserve">10% </w:t>
            </w:r>
            <w:r w:rsidRPr="0015730E">
              <w:rPr>
                <w:rFonts w:asciiTheme="minorHAnsi" w:hAnsiTheme="minorHAnsi"/>
                <w:color w:val="auto"/>
                <w:sz w:val="22"/>
                <w:szCs w:val="22"/>
              </w:rPr>
              <w:t>punktów z tego kryterium</w:t>
            </w:r>
            <w:r w:rsidRPr="0015730E">
              <w:rPr>
                <w:rFonts w:asciiTheme="minorHAnsi" w:eastAsia="Times New Roman" w:hAnsiTheme="minorHAnsi" w:cs="Arial"/>
                <w:color w:val="auto"/>
                <w:sz w:val="22"/>
                <w:szCs w:val="22"/>
              </w:rPr>
              <w:t>;</w:t>
            </w:r>
          </w:p>
          <w:p w:rsidR="00A75BC6" w:rsidRPr="0015730E" w:rsidRDefault="00A75BC6" w:rsidP="009E0875">
            <w:pPr>
              <w:pStyle w:val="Akapitzlist"/>
              <w:spacing w:before="120" w:after="120" w:line="240" w:lineRule="auto"/>
              <w:jc w:val="both"/>
              <w:rPr>
                <w:rFonts w:eastAsia="Times New Roman" w:cs="Arial"/>
              </w:rPr>
            </w:pPr>
          </w:p>
          <w:p w:rsidR="00A75BC6" w:rsidRDefault="00A75BC6" w:rsidP="009E0875">
            <w:pPr>
              <w:spacing w:before="120" w:after="120" w:line="240" w:lineRule="auto"/>
              <w:jc w:val="both"/>
              <w:rPr>
                <w:rFonts w:eastAsia="Times New Roman" w:cs="Arial"/>
              </w:rPr>
            </w:pPr>
            <w:r w:rsidRPr="007609B8">
              <w:rPr>
                <w:rFonts w:eastAsia="Times New Roman" w:cs="Arial"/>
              </w:rPr>
              <w:t xml:space="preserve">Posiadanie Młodzieżowej Drużyny Pożarniczej – 10% </w:t>
            </w:r>
            <w:r w:rsidRPr="007609B8">
              <w:t>punktów z tego kryterium</w:t>
            </w:r>
            <w:r w:rsidRPr="007609B8">
              <w:rPr>
                <w:rFonts w:eastAsia="Times New Roman" w:cs="Arial"/>
              </w:rPr>
              <w:t>;</w:t>
            </w:r>
          </w:p>
          <w:p w:rsidR="00A75BC6" w:rsidRPr="0059262F" w:rsidRDefault="00A75BC6" w:rsidP="009E0875">
            <w:pPr>
              <w:spacing w:before="120" w:after="120" w:line="240" w:lineRule="auto"/>
              <w:jc w:val="both"/>
              <w:rPr>
                <w:rFonts w:eastAsia="Times New Roman" w:cs="Arial"/>
              </w:rPr>
            </w:pPr>
            <w:r>
              <w:rPr>
                <w:rFonts w:eastAsia="Times New Roman" w:cs="Arial"/>
              </w:rPr>
              <w:t>W przypadku, gdy projekt zakłada wsparcie dla więcej jednostki ratowniczej – przyjmuje się średnią arytmetyczną dla wszystkich jednostek.</w:t>
            </w:r>
          </w:p>
          <w:p w:rsidR="00A75BC6" w:rsidRPr="007609B8" w:rsidRDefault="00A75BC6" w:rsidP="009E0875">
            <w:pPr>
              <w:spacing w:before="120" w:after="120" w:line="240" w:lineRule="auto"/>
              <w:jc w:val="both"/>
              <w:rPr>
                <w:rFonts w:eastAsia="Times New Roman" w:cs="Arial"/>
              </w:rPr>
            </w:pPr>
            <w:r w:rsidRPr="007609B8">
              <w:rPr>
                <w:rFonts w:eastAsia="Times New Roman" w:cs="Arial"/>
              </w:rPr>
              <w:t>Brak spełnienia ww. warunków lub brak informacji w tym zakresie – 0 pkt.</w:t>
            </w:r>
          </w:p>
          <w:p w:rsidR="00A75BC6" w:rsidRPr="007609B8" w:rsidRDefault="00A75BC6" w:rsidP="009E0875">
            <w:pPr>
              <w:pStyle w:val="Default"/>
              <w:jc w:val="both"/>
              <w:rPr>
                <w:rFonts w:asciiTheme="minorHAnsi" w:eastAsia="Times New Roman" w:hAnsiTheme="minorHAnsi" w:cs="Arial"/>
                <w:color w:val="auto"/>
                <w:sz w:val="22"/>
                <w:szCs w:val="22"/>
              </w:rPr>
            </w:pPr>
            <w:r w:rsidRPr="007609B8">
              <w:rPr>
                <w:rFonts w:asciiTheme="minorHAnsi" w:eastAsia="Times New Roman" w:hAnsiTheme="minorHAnsi" w:cs="Arial"/>
                <w:color w:val="auto"/>
                <w:sz w:val="22"/>
                <w:szCs w:val="22"/>
              </w:rPr>
              <w:t>Punktacja w ramach kryterium podlega sumowaniu.</w:t>
            </w:r>
          </w:p>
          <w:p w:rsidR="00A75BC6" w:rsidRPr="007609B8" w:rsidRDefault="00A75BC6" w:rsidP="009E0875">
            <w:pPr>
              <w:pStyle w:val="Default"/>
              <w:jc w:val="both"/>
              <w:rPr>
                <w:rFonts w:asciiTheme="minorHAnsi" w:eastAsia="Times New Roman" w:hAnsiTheme="minorHAnsi" w:cs="Arial"/>
                <w:color w:val="auto"/>
                <w:sz w:val="22"/>
                <w:szCs w:val="22"/>
              </w:rPr>
            </w:pPr>
          </w:p>
          <w:p w:rsidR="00A75BC6" w:rsidRPr="007609B8" w:rsidRDefault="00A75BC6" w:rsidP="009E0875">
            <w:pPr>
              <w:pStyle w:val="Default"/>
              <w:jc w:val="both"/>
              <w:rPr>
                <w:rFonts w:asciiTheme="minorHAnsi" w:eastAsia="Times New Roman" w:hAnsiTheme="minorHAnsi" w:cs="Arial"/>
                <w:color w:val="auto"/>
                <w:sz w:val="22"/>
                <w:szCs w:val="22"/>
              </w:rPr>
            </w:pPr>
            <w:r w:rsidRPr="007609B8">
              <w:rPr>
                <w:rFonts w:cs="Arial"/>
                <w:color w:val="auto"/>
                <w:sz w:val="22"/>
                <w:szCs w:val="22"/>
              </w:rPr>
              <w:t>Kryterium weryfikowane na podstawie oświadczenia wnioskodawcy na etapie składania wniosku.</w:t>
            </w:r>
          </w:p>
        </w:tc>
        <w:tc>
          <w:tcPr>
            <w:tcW w:w="3544" w:type="dxa"/>
            <w:vAlign w:val="center"/>
          </w:tcPr>
          <w:p w:rsidR="00A75BC6" w:rsidRPr="007609B8" w:rsidRDefault="00A75BC6" w:rsidP="009E0875">
            <w:pPr>
              <w:jc w:val="center"/>
            </w:pPr>
            <w:r w:rsidRPr="007609B8">
              <w:rPr>
                <w:rFonts w:cs="Arial"/>
              </w:rPr>
              <w:t>20% z całej oceny wpływu na SRWD</w:t>
            </w:r>
          </w:p>
        </w:tc>
      </w:tr>
      <w:tr w:rsidR="004B3156" w:rsidRPr="007609B8" w:rsidTr="009E0875">
        <w:trPr>
          <w:trHeight w:val="952"/>
        </w:trPr>
        <w:tc>
          <w:tcPr>
            <w:tcW w:w="709" w:type="dxa"/>
            <w:vAlign w:val="center"/>
          </w:tcPr>
          <w:p w:rsidR="004B3156" w:rsidRPr="007609B8" w:rsidRDefault="004B3156" w:rsidP="009E0875">
            <w:pPr>
              <w:snapToGrid w:val="0"/>
              <w:spacing w:line="240" w:lineRule="auto"/>
              <w:ind w:left="142"/>
              <w:rPr>
                <w:rFonts w:cs="Arial"/>
                <w:b/>
              </w:rPr>
            </w:pPr>
            <w:r>
              <w:rPr>
                <w:rFonts w:cs="Arial"/>
                <w:b/>
              </w:rPr>
              <w:t>5.</w:t>
            </w:r>
          </w:p>
        </w:tc>
        <w:tc>
          <w:tcPr>
            <w:tcW w:w="3544" w:type="dxa"/>
            <w:vAlign w:val="center"/>
          </w:tcPr>
          <w:p w:rsidR="004B3156" w:rsidRPr="007609B8" w:rsidRDefault="004B3156" w:rsidP="009E0875">
            <w:pPr>
              <w:pStyle w:val="Default"/>
              <w:rPr>
                <w:rFonts w:asciiTheme="minorHAnsi" w:eastAsia="Times New Roman" w:hAnsiTheme="minorHAnsi" w:cs="Arial"/>
                <w:b/>
                <w:color w:val="auto"/>
                <w:sz w:val="22"/>
                <w:szCs w:val="22"/>
              </w:rPr>
            </w:pPr>
            <w:r>
              <w:rPr>
                <w:rFonts w:asciiTheme="minorHAnsi" w:hAnsiTheme="minorHAnsi"/>
                <w:b/>
                <w:color w:val="auto"/>
                <w:sz w:val="22"/>
                <w:szCs w:val="22"/>
              </w:rPr>
              <w:t>Ilość interwencji związanych z powodziami i klęskami żywiołowymi</w:t>
            </w:r>
          </w:p>
        </w:tc>
        <w:tc>
          <w:tcPr>
            <w:tcW w:w="6378" w:type="dxa"/>
          </w:tcPr>
          <w:p w:rsidR="004B3156" w:rsidRDefault="004B3156" w:rsidP="00B716D6">
            <w:pPr>
              <w:pStyle w:val="Default"/>
              <w:jc w:val="both"/>
              <w:rPr>
                <w:rFonts w:asciiTheme="minorHAnsi" w:hAnsiTheme="minorHAnsi"/>
                <w:color w:val="auto"/>
                <w:sz w:val="22"/>
                <w:szCs w:val="22"/>
              </w:rPr>
            </w:pPr>
            <w:r w:rsidRPr="007609B8">
              <w:rPr>
                <w:rFonts w:cs="Arial"/>
                <w:color w:val="auto"/>
                <w:sz w:val="22"/>
                <w:szCs w:val="22"/>
              </w:rPr>
              <w:t>W ramach kryterium będzie</w:t>
            </w:r>
            <w:r>
              <w:rPr>
                <w:rFonts w:cs="Arial"/>
                <w:color w:val="auto"/>
                <w:sz w:val="22"/>
                <w:szCs w:val="22"/>
              </w:rPr>
              <w:t xml:space="preserve"> weryfi</w:t>
            </w:r>
            <w:r w:rsidRPr="004B3156">
              <w:rPr>
                <w:rFonts w:cs="Arial"/>
                <w:color w:val="auto"/>
                <w:sz w:val="22"/>
                <w:szCs w:val="22"/>
              </w:rPr>
              <w:t>kowan</w:t>
            </w:r>
            <w:r>
              <w:rPr>
                <w:rFonts w:cs="Arial"/>
                <w:color w:val="auto"/>
                <w:sz w:val="22"/>
                <w:szCs w:val="22"/>
              </w:rPr>
              <w:t>e</w:t>
            </w:r>
            <w:r w:rsidRPr="004B3156">
              <w:rPr>
                <w:rFonts w:cs="Arial"/>
                <w:color w:val="auto"/>
                <w:sz w:val="22"/>
                <w:szCs w:val="22"/>
              </w:rPr>
              <w:t xml:space="preserve"> i</w:t>
            </w:r>
            <w:r>
              <w:rPr>
                <w:rFonts w:asciiTheme="minorHAnsi" w:hAnsiTheme="minorHAnsi"/>
                <w:color w:val="auto"/>
                <w:sz w:val="22"/>
                <w:szCs w:val="22"/>
              </w:rPr>
              <w:t>le</w:t>
            </w:r>
            <w:r w:rsidRPr="004B3156">
              <w:rPr>
                <w:rFonts w:asciiTheme="minorHAnsi" w:hAnsiTheme="minorHAnsi"/>
                <w:color w:val="auto"/>
                <w:sz w:val="22"/>
                <w:szCs w:val="22"/>
              </w:rPr>
              <w:t xml:space="preserve"> </w:t>
            </w:r>
            <w:r>
              <w:rPr>
                <w:rFonts w:asciiTheme="minorHAnsi" w:hAnsiTheme="minorHAnsi"/>
                <w:color w:val="auto"/>
                <w:sz w:val="22"/>
                <w:szCs w:val="22"/>
              </w:rPr>
              <w:t xml:space="preserve">z </w:t>
            </w:r>
            <w:r w:rsidRPr="004B3156">
              <w:rPr>
                <w:rFonts w:asciiTheme="minorHAnsi" w:hAnsiTheme="minorHAnsi"/>
                <w:color w:val="auto"/>
                <w:sz w:val="22"/>
                <w:szCs w:val="22"/>
              </w:rPr>
              <w:t>interwencji</w:t>
            </w:r>
            <w:r>
              <w:rPr>
                <w:rFonts w:asciiTheme="minorHAnsi" w:hAnsiTheme="minorHAnsi"/>
                <w:color w:val="auto"/>
                <w:sz w:val="22"/>
                <w:szCs w:val="22"/>
              </w:rPr>
              <w:t xml:space="preserve"> danej jednostki ratowniczej</w:t>
            </w:r>
            <w:r w:rsidRPr="004B3156">
              <w:rPr>
                <w:rFonts w:asciiTheme="minorHAnsi" w:hAnsiTheme="minorHAnsi"/>
                <w:color w:val="auto"/>
                <w:sz w:val="22"/>
                <w:szCs w:val="22"/>
              </w:rPr>
              <w:t xml:space="preserve"> związanych</w:t>
            </w:r>
            <w:r>
              <w:rPr>
                <w:rFonts w:asciiTheme="minorHAnsi" w:hAnsiTheme="minorHAnsi"/>
                <w:color w:val="auto"/>
                <w:sz w:val="22"/>
                <w:szCs w:val="22"/>
              </w:rPr>
              <w:t xml:space="preserve"> było</w:t>
            </w:r>
            <w:r w:rsidRPr="004B3156">
              <w:rPr>
                <w:rFonts w:asciiTheme="minorHAnsi" w:hAnsiTheme="minorHAnsi"/>
                <w:color w:val="auto"/>
                <w:sz w:val="22"/>
                <w:szCs w:val="22"/>
              </w:rPr>
              <w:t xml:space="preserve"> z powodziami i klęskami żywiołowymi</w:t>
            </w:r>
            <w:r>
              <w:rPr>
                <w:rFonts w:asciiTheme="minorHAnsi" w:hAnsiTheme="minorHAnsi"/>
                <w:color w:val="auto"/>
                <w:sz w:val="22"/>
                <w:szCs w:val="22"/>
              </w:rPr>
              <w:t>:</w:t>
            </w:r>
          </w:p>
          <w:p w:rsidR="004B3156" w:rsidRDefault="004B3156" w:rsidP="00B716D6">
            <w:pPr>
              <w:pStyle w:val="Default"/>
              <w:jc w:val="both"/>
              <w:rPr>
                <w:rFonts w:asciiTheme="minorHAnsi" w:hAnsiTheme="minorHAnsi" w:cs="Arial"/>
                <w:bCs/>
                <w:sz w:val="22"/>
                <w:szCs w:val="22"/>
                <w:shd w:val="clear" w:color="auto" w:fill="FFFFFF"/>
              </w:rPr>
            </w:pPr>
            <w:r>
              <w:rPr>
                <w:rFonts w:asciiTheme="minorHAnsi" w:hAnsiTheme="minorHAnsi"/>
                <w:color w:val="auto"/>
                <w:sz w:val="22"/>
                <w:szCs w:val="22"/>
              </w:rPr>
              <w:t>W przypadku gdy:</w:t>
            </w:r>
            <w:r>
              <w:rPr>
                <w:rFonts w:cs="Arial"/>
                <w:color w:val="auto"/>
                <w:sz w:val="22"/>
                <w:szCs w:val="22"/>
              </w:rPr>
              <w:t xml:space="preserve"> </w:t>
            </w:r>
          </w:p>
          <w:p w:rsidR="004B3156" w:rsidRDefault="004B3156" w:rsidP="004B3156">
            <w:pPr>
              <w:pStyle w:val="Default"/>
              <w:numPr>
                <w:ilvl w:val="0"/>
                <w:numId w:val="185"/>
              </w:numPr>
              <w:jc w:val="both"/>
              <w:rPr>
                <w:rFonts w:asciiTheme="minorHAnsi" w:hAnsiTheme="minorHAnsi" w:cs="Arial"/>
                <w:sz w:val="22"/>
                <w:szCs w:val="22"/>
                <w:shd w:val="clear" w:color="auto" w:fill="FFFFFF"/>
              </w:rPr>
            </w:pPr>
            <w:r>
              <w:rPr>
                <w:rFonts w:asciiTheme="minorHAnsi" w:hAnsiTheme="minorHAnsi" w:cs="Arial"/>
                <w:bCs/>
                <w:sz w:val="22"/>
                <w:szCs w:val="22"/>
                <w:shd w:val="clear" w:color="auto" w:fill="FFFFFF"/>
              </w:rPr>
              <w:t>I</w:t>
            </w:r>
            <w:r w:rsidRPr="00AE5661">
              <w:rPr>
                <w:rFonts w:asciiTheme="minorHAnsi" w:hAnsiTheme="minorHAnsi" w:cs="Arial"/>
                <w:bCs/>
                <w:sz w:val="22"/>
                <w:szCs w:val="22"/>
                <w:shd w:val="clear" w:color="auto" w:fill="FFFFFF"/>
              </w:rPr>
              <w:t xml:space="preserve">lość działań ratowniczo-gaśniczych związanych </w:t>
            </w:r>
            <w:r>
              <w:rPr>
                <w:rFonts w:asciiTheme="minorHAnsi" w:hAnsiTheme="minorHAnsi" w:cs="Arial"/>
                <w:bCs/>
                <w:sz w:val="22"/>
                <w:szCs w:val="22"/>
                <w:shd w:val="clear" w:color="auto" w:fill="FFFFFF"/>
              </w:rPr>
              <w:br/>
            </w:r>
            <w:r w:rsidRPr="00AE5661">
              <w:rPr>
                <w:rFonts w:asciiTheme="minorHAnsi" w:hAnsiTheme="minorHAnsi" w:cs="Arial"/>
                <w:bCs/>
                <w:sz w:val="22"/>
                <w:szCs w:val="22"/>
                <w:shd w:val="clear" w:color="auto" w:fill="FFFFFF"/>
              </w:rPr>
              <w:t xml:space="preserve">z powodziami, klęskami żywiołowymi lub usuwaniem ich skutków przekracza </w:t>
            </w:r>
            <w:r>
              <w:rPr>
                <w:rFonts w:asciiTheme="minorHAnsi" w:hAnsiTheme="minorHAnsi" w:cs="Arial"/>
                <w:bCs/>
                <w:sz w:val="22"/>
                <w:szCs w:val="22"/>
                <w:shd w:val="clear" w:color="auto" w:fill="FFFFFF"/>
              </w:rPr>
              <w:t>4</w:t>
            </w:r>
            <w:r w:rsidRPr="00AE5661">
              <w:rPr>
                <w:rFonts w:asciiTheme="minorHAnsi" w:hAnsiTheme="minorHAnsi" w:cs="Arial"/>
                <w:bCs/>
                <w:sz w:val="22"/>
                <w:szCs w:val="22"/>
                <w:shd w:val="clear" w:color="auto" w:fill="FFFFFF"/>
              </w:rPr>
              <w:t>0% ogólnej ilości działań w ciągu ostatniego roku kalendarzowego poprzedzającego rok ogłoszenia naboru</w:t>
            </w:r>
            <w:r w:rsidRPr="00AE5661">
              <w:rPr>
                <w:rStyle w:val="apple-converted-space"/>
                <w:rFonts w:asciiTheme="minorHAnsi" w:hAnsiTheme="minorHAnsi" w:cs="Arial"/>
                <w:sz w:val="22"/>
                <w:szCs w:val="22"/>
                <w:shd w:val="clear" w:color="auto" w:fill="FFFFFF"/>
              </w:rPr>
              <w:t> </w:t>
            </w:r>
            <w:r w:rsidRPr="00AE5661">
              <w:rPr>
                <w:rFonts w:asciiTheme="minorHAnsi" w:hAnsiTheme="minorHAnsi" w:cs="Arial"/>
                <w:sz w:val="22"/>
                <w:szCs w:val="22"/>
                <w:shd w:val="clear" w:color="auto" w:fill="FFFFFF"/>
              </w:rPr>
              <w:t>– 100% punktów z tego kryterium;</w:t>
            </w:r>
          </w:p>
          <w:p w:rsidR="004B3156" w:rsidRDefault="004B3156" w:rsidP="00B716D6">
            <w:pPr>
              <w:pStyle w:val="Default"/>
              <w:jc w:val="both"/>
              <w:rPr>
                <w:rFonts w:asciiTheme="minorHAnsi" w:hAnsiTheme="minorHAnsi" w:cs="Arial"/>
                <w:sz w:val="22"/>
                <w:szCs w:val="22"/>
                <w:shd w:val="clear" w:color="auto" w:fill="FFFFFF"/>
              </w:rPr>
            </w:pPr>
          </w:p>
          <w:p w:rsidR="004B3156" w:rsidRDefault="004B3156" w:rsidP="004B3156">
            <w:pPr>
              <w:pStyle w:val="Default"/>
              <w:numPr>
                <w:ilvl w:val="0"/>
                <w:numId w:val="185"/>
              </w:numPr>
              <w:jc w:val="both"/>
              <w:rPr>
                <w:rFonts w:asciiTheme="minorHAnsi" w:hAnsiTheme="minorHAnsi" w:cs="Arial"/>
                <w:sz w:val="22"/>
                <w:szCs w:val="22"/>
                <w:shd w:val="clear" w:color="auto" w:fill="FFFFFF"/>
              </w:rPr>
            </w:pPr>
            <w:r w:rsidRPr="004F1F36">
              <w:rPr>
                <w:rFonts w:asciiTheme="minorHAnsi" w:hAnsiTheme="minorHAnsi" w:cs="Arial"/>
                <w:bCs/>
                <w:sz w:val="22"/>
                <w:szCs w:val="22"/>
                <w:shd w:val="clear" w:color="auto" w:fill="FFFFFF"/>
              </w:rPr>
              <w:t xml:space="preserve">ilość działań ratowniczo-gaśniczych związanych </w:t>
            </w:r>
            <w:r>
              <w:rPr>
                <w:rFonts w:asciiTheme="minorHAnsi" w:hAnsiTheme="minorHAnsi" w:cs="Arial"/>
                <w:bCs/>
                <w:sz w:val="22"/>
                <w:szCs w:val="22"/>
                <w:shd w:val="clear" w:color="auto" w:fill="FFFFFF"/>
              </w:rPr>
              <w:br/>
            </w:r>
            <w:r w:rsidRPr="004F1F36">
              <w:rPr>
                <w:rFonts w:asciiTheme="minorHAnsi" w:hAnsiTheme="minorHAnsi" w:cs="Arial"/>
                <w:bCs/>
                <w:sz w:val="22"/>
                <w:szCs w:val="22"/>
                <w:shd w:val="clear" w:color="auto" w:fill="FFFFFF"/>
              </w:rPr>
              <w:t xml:space="preserve">z powodziami, klęskami żywiołowymi lub usuwaniem ich skutków przekracza </w:t>
            </w:r>
            <w:r>
              <w:rPr>
                <w:rFonts w:asciiTheme="minorHAnsi" w:hAnsiTheme="minorHAnsi" w:cs="Arial"/>
                <w:bCs/>
                <w:sz w:val="22"/>
                <w:szCs w:val="22"/>
                <w:shd w:val="clear" w:color="auto" w:fill="FFFFFF"/>
              </w:rPr>
              <w:t>2</w:t>
            </w:r>
            <w:r w:rsidRPr="004F1F36">
              <w:rPr>
                <w:rFonts w:asciiTheme="minorHAnsi" w:hAnsiTheme="minorHAnsi" w:cs="Arial"/>
                <w:bCs/>
                <w:sz w:val="22"/>
                <w:szCs w:val="22"/>
                <w:shd w:val="clear" w:color="auto" w:fill="FFFFFF"/>
              </w:rPr>
              <w:t>0%</w:t>
            </w:r>
            <w:r>
              <w:rPr>
                <w:rFonts w:asciiTheme="minorHAnsi" w:hAnsiTheme="minorHAnsi" w:cs="Arial"/>
                <w:bCs/>
                <w:sz w:val="22"/>
                <w:szCs w:val="22"/>
                <w:shd w:val="clear" w:color="auto" w:fill="FFFFFF"/>
              </w:rPr>
              <w:t xml:space="preserve"> i nie jest wyższa niż 40%</w:t>
            </w:r>
            <w:r w:rsidRPr="004F1F36">
              <w:rPr>
                <w:rFonts w:asciiTheme="minorHAnsi" w:hAnsiTheme="minorHAnsi" w:cs="Arial"/>
                <w:bCs/>
                <w:sz w:val="22"/>
                <w:szCs w:val="22"/>
                <w:shd w:val="clear" w:color="auto" w:fill="FFFFFF"/>
              </w:rPr>
              <w:t xml:space="preserve"> ogólnej ilości działań w ciągu ostatniego roku kalendarzowego poprzedzającego rok ogłoszenia naboru</w:t>
            </w:r>
            <w:r w:rsidRPr="004F1F36">
              <w:rPr>
                <w:rStyle w:val="apple-converted-space"/>
                <w:rFonts w:asciiTheme="minorHAnsi" w:hAnsiTheme="minorHAnsi" w:cs="Arial"/>
                <w:sz w:val="22"/>
                <w:szCs w:val="22"/>
                <w:shd w:val="clear" w:color="auto" w:fill="FFFFFF"/>
              </w:rPr>
              <w:t> </w:t>
            </w:r>
            <w:r w:rsidRPr="004F1F36">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5</w:t>
            </w:r>
            <w:r w:rsidRPr="004F1F36">
              <w:rPr>
                <w:rFonts w:asciiTheme="minorHAnsi" w:hAnsiTheme="minorHAnsi" w:cs="Arial"/>
                <w:sz w:val="22"/>
                <w:szCs w:val="22"/>
                <w:shd w:val="clear" w:color="auto" w:fill="FFFFFF"/>
              </w:rPr>
              <w:t xml:space="preserve">0% punktów </w:t>
            </w:r>
            <w:r>
              <w:rPr>
                <w:rFonts w:asciiTheme="minorHAnsi" w:hAnsiTheme="minorHAnsi" w:cs="Arial"/>
                <w:sz w:val="22"/>
                <w:szCs w:val="22"/>
                <w:shd w:val="clear" w:color="auto" w:fill="FFFFFF"/>
              </w:rPr>
              <w:br/>
            </w:r>
            <w:r w:rsidRPr="004F1F36">
              <w:rPr>
                <w:rFonts w:asciiTheme="minorHAnsi" w:hAnsiTheme="minorHAnsi" w:cs="Arial"/>
                <w:sz w:val="22"/>
                <w:szCs w:val="22"/>
                <w:shd w:val="clear" w:color="auto" w:fill="FFFFFF"/>
              </w:rPr>
              <w:t>z tego kryterium;</w:t>
            </w:r>
          </w:p>
          <w:p w:rsidR="004B3156" w:rsidRDefault="004B3156" w:rsidP="00B716D6">
            <w:pPr>
              <w:pStyle w:val="Default"/>
              <w:jc w:val="both"/>
              <w:rPr>
                <w:rFonts w:asciiTheme="minorHAnsi" w:hAnsiTheme="minorHAnsi" w:cs="Arial"/>
                <w:sz w:val="22"/>
                <w:szCs w:val="22"/>
                <w:shd w:val="clear" w:color="auto" w:fill="FFFFFF"/>
              </w:rPr>
            </w:pPr>
          </w:p>
          <w:p w:rsidR="004B3156" w:rsidRDefault="004B3156" w:rsidP="004B3156">
            <w:pPr>
              <w:pStyle w:val="Default"/>
              <w:numPr>
                <w:ilvl w:val="0"/>
                <w:numId w:val="185"/>
              </w:numPr>
              <w:jc w:val="both"/>
              <w:rPr>
                <w:rFonts w:asciiTheme="minorHAnsi" w:hAnsiTheme="minorHAnsi" w:cs="Arial"/>
                <w:sz w:val="22"/>
                <w:szCs w:val="22"/>
                <w:shd w:val="clear" w:color="auto" w:fill="FFFFFF"/>
              </w:rPr>
            </w:pPr>
            <w:r w:rsidRPr="004F1F36">
              <w:rPr>
                <w:rFonts w:asciiTheme="minorHAnsi" w:hAnsiTheme="minorHAnsi" w:cs="Arial"/>
                <w:bCs/>
                <w:sz w:val="22"/>
                <w:szCs w:val="22"/>
                <w:shd w:val="clear" w:color="auto" w:fill="FFFFFF"/>
              </w:rPr>
              <w:t xml:space="preserve">ilość działań ratowniczo-gaśniczych związanych </w:t>
            </w:r>
            <w:r>
              <w:rPr>
                <w:rFonts w:asciiTheme="minorHAnsi" w:hAnsiTheme="minorHAnsi" w:cs="Arial"/>
                <w:bCs/>
                <w:sz w:val="22"/>
                <w:szCs w:val="22"/>
                <w:shd w:val="clear" w:color="auto" w:fill="FFFFFF"/>
              </w:rPr>
              <w:br/>
            </w:r>
            <w:r w:rsidRPr="004F1F36">
              <w:rPr>
                <w:rFonts w:asciiTheme="minorHAnsi" w:hAnsiTheme="minorHAnsi" w:cs="Arial"/>
                <w:bCs/>
                <w:sz w:val="22"/>
                <w:szCs w:val="22"/>
                <w:shd w:val="clear" w:color="auto" w:fill="FFFFFF"/>
              </w:rPr>
              <w:t xml:space="preserve">z powodziami, klęskami żywiołowymi lub usuwaniem ich skutków </w:t>
            </w:r>
            <w:r>
              <w:rPr>
                <w:rFonts w:asciiTheme="minorHAnsi" w:hAnsiTheme="minorHAnsi" w:cs="Arial"/>
                <w:bCs/>
                <w:sz w:val="22"/>
                <w:szCs w:val="22"/>
                <w:shd w:val="clear" w:color="auto" w:fill="FFFFFF"/>
              </w:rPr>
              <w:t>jest niższa niż 20%</w:t>
            </w:r>
            <w:r w:rsidRPr="004F1F36">
              <w:rPr>
                <w:rFonts w:asciiTheme="minorHAnsi" w:hAnsiTheme="minorHAnsi" w:cs="Arial"/>
                <w:bCs/>
                <w:sz w:val="22"/>
                <w:szCs w:val="22"/>
                <w:shd w:val="clear" w:color="auto" w:fill="FFFFFF"/>
              </w:rPr>
              <w:t xml:space="preserve"> ogólnej ilości działań w ciągu ostatniego roku kalendarzowego poprzedzającego rok ogłoszenia naboru</w:t>
            </w:r>
            <w:r w:rsidRPr="004F1F36">
              <w:rPr>
                <w:rStyle w:val="apple-converted-space"/>
                <w:rFonts w:asciiTheme="minorHAnsi" w:hAnsiTheme="minorHAnsi" w:cs="Arial"/>
                <w:sz w:val="22"/>
                <w:szCs w:val="22"/>
                <w:shd w:val="clear" w:color="auto" w:fill="FFFFFF"/>
              </w:rPr>
              <w:t> </w:t>
            </w:r>
            <w:r w:rsidRPr="004F1F36">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0</w:t>
            </w:r>
            <w:r w:rsidRPr="004F1F36">
              <w:rPr>
                <w:rFonts w:asciiTheme="minorHAnsi" w:hAnsiTheme="minorHAnsi" w:cs="Arial"/>
                <w:sz w:val="22"/>
                <w:szCs w:val="22"/>
                <w:shd w:val="clear" w:color="auto" w:fill="FFFFFF"/>
              </w:rPr>
              <w:t xml:space="preserve"> punktów;</w:t>
            </w:r>
          </w:p>
          <w:p w:rsidR="004B3156" w:rsidRDefault="004B3156" w:rsidP="00B716D6">
            <w:pPr>
              <w:pStyle w:val="Default"/>
              <w:jc w:val="both"/>
              <w:rPr>
                <w:rFonts w:asciiTheme="minorHAnsi" w:hAnsiTheme="minorHAnsi" w:cs="Arial"/>
                <w:sz w:val="22"/>
                <w:szCs w:val="22"/>
                <w:shd w:val="clear" w:color="auto" w:fill="FFFFFF"/>
              </w:rPr>
            </w:pPr>
          </w:p>
          <w:p w:rsidR="004B3156" w:rsidRPr="0019699B" w:rsidRDefault="004B3156" w:rsidP="00B716D6">
            <w:pPr>
              <w:pStyle w:val="Default"/>
              <w:jc w:val="both"/>
              <w:rPr>
                <w:rFonts w:asciiTheme="minorHAnsi" w:hAnsiTheme="minorHAnsi" w:cs="Arial"/>
                <w:sz w:val="22"/>
                <w:szCs w:val="22"/>
                <w:shd w:val="clear" w:color="auto" w:fill="FFFFFF"/>
              </w:rPr>
            </w:pPr>
            <w:r w:rsidRPr="00AE5661">
              <w:rPr>
                <w:rFonts w:asciiTheme="minorHAnsi" w:hAnsiTheme="minorHAnsi" w:cs="Arial"/>
                <w:sz w:val="22"/>
                <w:szCs w:val="22"/>
                <w:shd w:val="clear" w:color="auto" w:fill="FFFFFF"/>
              </w:rPr>
              <w:t xml:space="preserve">Jeśli projekt dot. więcej niż jednego powiatu (jednostki ratowniczej) </w:t>
            </w:r>
            <w:r w:rsidRPr="00AE5661">
              <w:rPr>
                <w:rFonts w:asciiTheme="minorHAnsi" w:hAnsiTheme="minorHAnsi" w:cs="Arial"/>
                <w:bCs/>
                <w:sz w:val="22"/>
                <w:szCs w:val="22"/>
                <w:shd w:val="clear" w:color="auto" w:fill="FFFFFF"/>
              </w:rPr>
              <w:t>- przyjmuje się średnią arytmetyczną ilość działań ratowniczo-gaśniczych związanych z powodziami, klęskami żywiołowymi lub usuwaniem ich skutków dla wszystkich jednostek ratowniczych</w:t>
            </w:r>
            <w:r>
              <w:rPr>
                <w:rFonts w:asciiTheme="minorHAnsi" w:hAnsiTheme="minorHAnsi" w:cs="Arial"/>
                <w:bCs/>
                <w:sz w:val="22"/>
                <w:szCs w:val="22"/>
                <w:shd w:val="clear" w:color="auto" w:fill="FFFFFF"/>
              </w:rPr>
              <w:t>.</w:t>
            </w:r>
          </w:p>
          <w:p w:rsidR="004B3156" w:rsidRDefault="004B3156" w:rsidP="00B716D6">
            <w:pPr>
              <w:pStyle w:val="Default"/>
              <w:jc w:val="both"/>
              <w:rPr>
                <w:rFonts w:ascii="Arial" w:hAnsi="Arial" w:cs="Arial"/>
                <w:sz w:val="22"/>
                <w:szCs w:val="22"/>
                <w:shd w:val="clear" w:color="auto" w:fill="FFFFFF"/>
              </w:rPr>
            </w:pPr>
          </w:p>
          <w:p w:rsidR="004B3156" w:rsidRDefault="004B3156" w:rsidP="00B716D6">
            <w:pPr>
              <w:pStyle w:val="Defaul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Źródło weryfikacji kryterium zostanie określone w Regulaminie konkursu.</w:t>
            </w:r>
          </w:p>
          <w:p w:rsidR="004B3156" w:rsidRPr="007609B8" w:rsidRDefault="004B3156" w:rsidP="009E0875">
            <w:pPr>
              <w:pStyle w:val="Default"/>
              <w:jc w:val="both"/>
              <w:rPr>
                <w:rFonts w:cs="Arial"/>
                <w:color w:val="auto"/>
                <w:sz w:val="22"/>
                <w:szCs w:val="22"/>
              </w:rPr>
            </w:pPr>
          </w:p>
        </w:tc>
        <w:tc>
          <w:tcPr>
            <w:tcW w:w="3544" w:type="dxa"/>
            <w:vAlign w:val="center"/>
          </w:tcPr>
          <w:p w:rsidR="004B3156" w:rsidRPr="007609B8" w:rsidRDefault="004B3156" w:rsidP="009E0875">
            <w:pPr>
              <w:jc w:val="center"/>
              <w:rPr>
                <w:rFonts w:cs="Arial"/>
              </w:rPr>
            </w:pPr>
            <w:r>
              <w:rPr>
                <w:rFonts w:cs="Arial"/>
              </w:rPr>
              <w:t>15%</w:t>
            </w:r>
            <w:r w:rsidRPr="007609B8">
              <w:rPr>
                <w:rFonts w:cs="Arial"/>
              </w:rPr>
              <w:t xml:space="preserve"> punktów z całej oceny wpływu na SRWD</w:t>
            </w:r>
          </w:p>
        </w:tc>
      </w:tr>
    </w:tbl>
    <w:p w:rsidR="00A75BC6" w:rsidRPr="007609B8" w:rsidRDefault="00A75BC6" w:rsidP="00A75BC6">
      <w:pPr>
        <w:tabs>
          <w:tab w:val="left" w:pos="1110"/>
        </w:tabs>
      </w:pPr>
    </w:p>
    <w:p w:rsidR="00FE0DC5"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Default="006A29B5" w:rsidP="00652B37">
      <w:pPr>
        <w:autoSpaceDE w:val="0"/>
        <w:autoSpaceDN w:val="0"/>
        <w:adjustRightInd w:val="0"/>
        <w:spacing w:after="0" w:line="480" w:lineRule="auto"/>
        <w:jc w:val="both"/>
        <w:rPr>
          <w:rFonts w:eastAsia="Times New Roman" w:cs="Arial"/>
          <w:b/>
          <w:bCs/>
          <w:iCs/>
          <w:sz w:val="28"/>
          <w:szCs w:val="28"/>
          <w:u w:val="single"/>
        </w:rPr>
      </w:pPr>
      <w:r>
        <w:rPr>
          <w:rFonts w:eastAsia="Times New Roman" w:cs="Arial"/>
          <w:b/>
          <w:bCs/>
          <w:iCs/>
          <w:sz w:val="28"/>
          <w:szCs w:val="28"/>
          <w:u w:val="single"/>
        </w:rPr>
        <w:t>OŚ PRIORYTETOWA 5 – Transport</w:t>
      </w:r>
    </w:p>
    <w:p w:rsidR="00310ACB" w:rsidRDefault="00310ACB" w:rsidP="00310ACB">
      <w:pPr>
        <w:autoSpaceDE w:val="0"/>
        <w:autoSpaceDN w:val="0"/>
        <w:adjustRightInd w:val="0"/>
        <w:spacing w:after="0" w:line="480" w:lineRule="auto"/>
        <w:jc w:val="both"/>
        <w:rPr>
          <w:rFonts w:cs="Arial"/>
          <w:i/>
          <w:iCs/>
        </w:rPr>
      </w:pPr>
      <w:r w:rsidRPr="000B7175">
        <w:rPr>
          <w:rFonts w:cs="Arial"/>
          <w:i/>
          <w:iCs/>
        </w:rPr>
        <w:t>Działanie 5.1 Drogowa dostępność transportowa</w:t>
      </w:r>
    </w:p>
    <w:p w:rsidR="00310ACB" w:rsidRPr="000B7175" w:rsidRDefault="00310ACB" w:rsidP="00310ACB">
      <w:pPr>
        <w:autoSpaceDE w:val="0"/>
        <w:autoSpaceDN w:val="0"/>
        <w:adjustRightInd w:val="0"/>
        <w:spacing w:after="0" w:line="480" w:lineRule="auto"/>
        <w:jc w:val="both"/>
        <w:rPr>
          <w:sz w:val="24"/>
          <w:szCs w:val="24"/>
        </w:rPr>
      </w:pPr>
      <w:r>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310ACB" w:rsidRPr="000B7175" w:rsidTr="00642E87">
        <w:trPr>
          <w:trHeight w:val="432"/>
        </w:trPr>
        <w:tc>
          <w:tcPr>
            <w:tcW w:w="676" w:type="dxa"/>
          </w:tcPr>
          <w:p w:rsidR="00310ACB" w:rsidRPr="000B7175" w:rsidRDefault="00310ACB" w:rsidP="00642E87">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310ACB" w:rsidRPr="000B7175" w:rsidRDefault="00310ACB" w:rsidP="00642E87">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310ACB" w:rsidRPr="000B7175" w:rsidRDefault="00310ACB" w:rsidP="00642E87">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310ACB" w:rsidRPr="000B7175" w:rsidRDefault="00310ACB" w:rsidP="00642E87">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310ACB" w:rsidRPr="000B7175" w:rsidTr="00642E87">
        <w:trPr>
          <w:trHeight w:val="952"/>
        </w:trPr>
        <w:tc>
          <w:tcPr>
            <w:tcW w:w="683" w:type="dxa"/>
            <w:tcBorders>
              <w:top w:val="nil"/>
              <w:left w:val="single" w:sz="4" w:space="0" w:color="000000"/>
              <w:bottom w:val="single" w:sz="4" w:space="0" w:color="auto"/>
              <w:right w:val="single" w:sz="4" w:space="0" w:color="000000"/>
            </w:tcBorders>
            <w:vAlign w:val="center"/>
          </w:tcPr>
          <w:p w:rsidR="00310ACB" w:rsidRPr="000B7175" w:rsidRDefault="00310ACB" w:rsidP="00B02B93">
            <w:pPr>
              <w:numPr>
                <w:ilvl w:val="0"/>
                <w:numId w:val="146"/>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Default="00310ACB" w:rsidP="00642E87">
            <w:pPr>
              <w:snapToGrid w:val="0"/>
              <w:spacing w:after="0" w:line="240" w:lineRule="auto"/>
              <w:jc w:val="both"/>
              <w:rPr>
                <w:rFonts w:eastAsia="Times New Roman" w:cs="Arial"/>
                <w:b/>
              </w:rPr>
            </w:pPr>
            <w:r w:rsidRPr="000B7175">
              <w:rPr>
                <w:rFonts w:eastAsia="Times New Roman" w:cs="Arial"/>
                <w:b/>
              </w:rPr>
              <w:t>Wpływ projektu na osiągnięcie wartości docelowej wskaźników RPO</w:t>
            </w:r>
          </w:p>
          <w:p w:rsidR="00310ACB" w:rsidRPr="000B7175"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Weryfikowany będzie poziom wpływu wskaźników zawartych w projekcie na realizację wartości docelowy wskaźnika „Drogi: całkowita długość przebudowanych lub zmodernizowanych dróg”:</w:t>
            </w:r>
          </w:p>
          <w:p w:rsidR="00310ACB" w:rsidRPr="000B7175" w:rsidRDefault="00310ACB" w:rsidP="00642E87">
            <w:pPr>
              <w:snapToGrid w:val="0"/>
              <w:spacing w:after="0" w:line="240" w:lineRule="auto"/>
              <w:jc w:val="both"/>
              <w:rPr>
                <w:rFonts w:eastAsia="Times New Roman" w:cs="Arial"/>
              </w:rPr>
            </w:pPr>
          </w:p>
          <w:p w:rsidR="00310ACB" w:rsidRPr="000B7175" w:rsidRDefault="00310ACB" w:rsidP="00B02B93">
            <w:pPr>
              <w:pStyle w:val="Akapitzlist"/>
              <w:numPr>
                <w:ilvl w:val="0"/>
                <w:numId w:val="144"/>
              </w:numPr>
              <w:snapToGrid w:val="0"/>
              <w:spacing w:after="0" w:line="240" w:lineRule="auto"/>
              <w:jc w:val="both"/>
              <w:rPr>
                <w:rFonts w:eastAsia="Times New Roman" w:cs="Arial"/>
              </w:rPr>
            </w:pPr>
            <w:r w:rsidRPr="000B7175">
              <w:rPr>
                <w:rFonts w:eastAsia="Times New Roman" w:cs="Arial"/>
              </w:rPr>
              <w:t>0 punktów - (brak wpływu i wpływ nieznaczący</w:t>
            </w:r>
            <w:r>
              <w:rPr>
                <w:rFonts w:eastAsia="Times New Roman" w:cs="Arial"/>
              </w:rPr>
              <w:t xml:space="preserve"> – do 0,5 km</w:t>
            </w:r>
            <w:r w:rsidRPr="000B7175">
              <w:rPr>
                <w:rFonts w:eastAsia="Times New Roman" w:cs="Arial"/>
              </w:rPr>
              <w:t>);</w:t>
            </w:r>
          </w:p>
          <w:p w:rsidR="00310ACB" w:rsidRPr="000B7175" w:rsidRDefault="00310ACB" w:rsidP="00B02B93">
            <w:pPr>
              <w:pStyle w:val="Akapitzlist"/>
              <w:numPr>
                <w:ilvl w:val="0"/>
                <w:numId w:val="144"/>
              </w:numPr>
              <w:snapToGrid w:val="0"/>
              <w:spacing w:after="0" w:line="240" w:lineRule="auto"/>
              <w:jc w:val="both"/>
              <w:rPr>
                <w:rFonts w:eastAsia="Times New Roman" w:cs="Arial"/>
              </w:rPr>
            </w:pPr>
            <w:r w:rsidRPr="000B7175">
              <w:rPr>
                <w:rFonts w:eastAsia="Times New Roman" w:cs="Arial"/>
              </w:rPr>
              <w:t>projekt o wartości wskaźnika</w:t>
            </w:r>
            <w:r>
              <w:rPr>
                <w:rFonts w:eastAsia="Times New Roman" w:cs="Arial"/>
              </w:rPr>
              <w:t xml:space="preserve"> powyżej 0,5 km</w:t>
            </w:r>
            <w:r w:rsidRPr="000B7175">
              <w:rPr>
                <w:rFonts w:eastAsia="Times New Roman" w:cs="Arial"/>
              </w:rPr>
              <w:t xml:space="preserve"> do 2 km - 25% maksymalnej oceny dla kryterium (niski wpływ);</w:t>
            </w:r>
          </w:p>
          <w:p w:rsidR="00310ACB" w:rsidRPr="000B7175" w:rsidRDefault="00310ACB" w:rsidP="00B02B93">
            <w:pPr>
              <w:pStyle w:val="Akapitzlist"/>
              <w:numPr>
                <w:ilvl w:val="0"/>
                <w:numId w:val="144"/>
              </w:numPr>
              <w:snapToGrid w:val="0"/>
              <w:spacing w:after="0" w:line="240" w:lineRule="auto"/>
              <w:jc w:val="both"/>
              <w:rPr>
                <w:rFonts w:eastAsia="Times New Roman" w:cs="Arial"/>
              </w:rPr>
            </w:pPr>
            <w:r w:rsidRPr="000B7175">
              <w:rPr>
                <w:rFonts w:eastAsia="Times New Roman" w:cs="Arial"/>
              </w:rPr>
              <w:t>projekt o wartości wskaźnika powyżej 2 do 5 km - 50% maksymalnej oceny dla kryterium (średni wpływ);</w:t>
            </w:r>
          </w:p>
          <w:p w:rsidR="00310ACB" w:rsidRPr="000B7175" w:rsidRDefault="00310ACB" w:rsidP="00B02B93">
            <w:pPr>
              <w:pStyle w:val="Akapitzlist"/>
              <w:numPr>
                <w:ilvl w:val="0"/>
                <w:numId w:val="144"/>
              </w:numPr>
              <w:snapToGrid w:val="0"/>
              <w:spacing w:after="0" w:line="240" w:lineRule="auto"/>
              <w:jc w:val="both"/>
              <w:rPr>
                <w:rFonts w:eastAsia="Times New Roman" w:cs="Arial"/>
              </w:rPr>
            </w:pPr>
            <w:r w:rsidRPr="000B7175">
              <w:rPr>
                <w:rFonts w:eastAsia="Times New Roman" w:cs="Arial"/>
              </w:rPr>
              <w:t>projekt o wartości wskaźnika powyżej 5 do 8 km - 75% maksymalnej oceny dla kryterium (znaczący wpływ);</w:t>
            </w:r>
          </w:p>
          <w:p w:rsidR="00310ACB" w:rsidRPr="000B7175" w:rsidRDefault="00310ACB" w:rsidP="00B02B93">
            <w:pPr>
              <w:pStyle w:val="Akapitzlist"/>
              <w:numPr>
                <w:ilvl w:val="0"/>
                <w:numId w:val="144"/>
              </w:numPr>
              <w:snapToGrid w:val="0"/>
              <w:spacing w:after="0" w:line="240" w:lineRule="auto"/>
              <w:jc w:val="both"/>
              <w:rPr>
                <w:rFonts w:eastAsia="Times New Roman" w:cs="Arial"/>
                <w:color w:val="FF0000"/>
              </w:rPr>
            </w:pPr>
            <w:r w:rsidRPr="000B7175">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0B7175" w:rsidRDefault="00310ACB" w:rsidP="00642E87">
            <w:pPr>
              <w:autoSpaceDE w:val="0"/>
              <w:autoSpaceDN w:val="0"/>
              <w:adjustRightInd w:val="0"/>
              <w:spacing w:after="0" w:line="240" w:lineRule="auto"/>
              <w:ind w:left="142"/>
              <w:jc w:val="center"/>
              <w:rPr>
                <w:rFonts w:eastAsia="Times New Roman" w:cs="Arial"/>
                <w:kern w:val="1"/>
              </w:rPr>
            </w:pPr>
            <w:r w:rsidRPr="000B7175">
              <w:rPr>
                <w:rFonts w:eastAsia="Times New Roman" w:cs="Arial"/>
                <w:kern w:val="1"/>
              </w:rPr>
              <w:t>0 do 40% pkt</w:t>
            </w:r>
            <w:r w:rsidRPr="000B7175">
              <w:rPr>
                <w:rFonts w:cs="Arial"/>
              </w:rPr>
              <w:t xml:space="preserve"> możliwych do uzyskania na ocenie strategicznej</w:t>
            </w:r>
          </w:p>
          <w:p w:rsidR="00310ACB" w:rsidRPr="000B7175" w:rsidRDefault="00310ACB" w:rsidP="00642E87">
            <w:pPr>
              <w:autoSpaceDE w:val="0"/>
              <w:autoSpaceDN w:val="0"/>
              <w:adjustRightInd w:val="0"/>
              <w:spacing w:after="0" w:line="240" w:lineRule="auto"/>
              <w:ind w:left="142"/>
              <w:jc w:val="center"/>
              <w:rPr>
                <w:rFonts w:cs="Arial"/>
              </w:rPr>
            </w:pPr>
            <w:r w:rsidRPr="000B7175">
              <w:rPr>
                <w:rFonts w:cs="Arial"/>
              </w:rPr>
              <w:t>(0 punktów w kryterium nie oznacza odrzucenia wniosku)</w:t>
            </w:r>
          </w:p>
          <w:p w:rsidR="00310ACB" w:rsidRPr="000B7175" w:rsidRDefault="00310ACB" w:rsidP="00642E87">
            <w:pPr>
              <w:snapToGrid w:val="0"/>
              <w:spacing w:after="0"/>
              <w:jc w:val="center"/>
              <w:rPr>
                <w:rFonts w:cs="Arial"/>
                <w:b/>
                <w:color w:val="FF0000"/>
              </w:rPr>
            </w:pPr>
          </w:p>
        </w:tc>
      </w:tr>
      <w:tr w:rsidR="00310ACB" w:rsidRPr="000B7175"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B02B93">
            <w:pPr>
              <w:numPr>
                <w:ilvl w:val="0"/>
                <w:numId w:val="14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Default="00310ACB" w:rsidP="00642E87">
            <w:pPr>
              <w:snapToGrid w:val="0"/>
              <w:spacing w:after="0" w:line="240" w:lineRule="auto"/>
              <w:jc w:val="both"/>
              <w:rPr>
                <w:rFonts w:eastAsia="Times New Roman" w:cs="Arial"/>
                <w:b/>
              </w:rPr>
            </w:pPr>
            <w:r w:rsidRPr="000B7175">
              <w:rPr>
                <w:rFonts w:eastAsia="Times New Roman" w:cs="Arial"/>
                <w:b/>
              </w:rPr>
              <w:t>Wpływ projektu na realizację celów SRWD 2020</w:t>
            </w:r>
          </w:p>
          <w:p w:rsidR="00310ACB" w:rsidRPr="009977AD" w:rsidRDefault="00310ACB" w:rsidP="00642E87">
            <w:pPr>
              <w:snapToGrid w:val="0"/>
              <w:spacing w:after="0" w:line="240" w:lineRule="auto"/>
              <w:rPr>
                <w:rFonts w:eastAsia="Times New Roman" w:cs="Arial"/>
                <w:b/>
                <w:color w:val="FF0000"/>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Weryfikowany będzie wpływ projektu na realizację Strategii Rozwoju Województwa Dolnośląskiego 2020:</w:t>
            </w:r>
          </w:p>
          <w:p w:rsidR="00310ACB" w:rsidRPr="000B7175" w:rsidRDefault="00310ACB" w:rsidP="00642E87">
            <w:pPr>
              <w:snapToGrid w:val="0"/>
              <w:spacing w:after="0" w:line="240" w:lineRule="auto"/>
              <w:jc w:val="both"/>
              <w:rPr>
                <w:rFonts w:eastAsia="Times New Roman" w:cs="Arial"/>
              </w:rPr>
            </w:pPr>
          </w:p>
          <w:p w:rsidR="00310ACB" w:rsidRPr="000B7175" w:rsidRDefault="00310ACB" w:rsidP="00B02B93">
            <w:pPr>
              <w:pStyle w:val="Akapitzlist"/>
              <w:numPr>
                <w:ilvl w:val="0"/>
                <w:numId w:val="148"/>
              </w:numPr>
              <w:snapToGrid w:val="0"/>
              <w:spacing w:after="0" w:line="240" w:lineRule="auto"/>
              <w:jc w:val="both"/>
              <w:rPr>
                <w:rFonts w:eastAsia="Times New Roman" w:cs="Arial"/>
              </w:rPr>
            </w:pPr>
            <w:r>
              <w:rPr>
                <w:rFonts w:eastAsia="Times New Roman" w:cs="Arial"/>
              </w:rPr>
              <w:t>10</w:t>
            </w:r>
            <w:r w:rsidRPr="000B7175">
              <w:rPr>
                <w:rFonts w:eastAsia="Times New Roman" w:cs="Arial"/>
              </w:rPr>
              <w:t xml:space="preserve">0% maksymalnej oceny dla kryterium jeśli projekt wpływa na realizację </w:t>
            </w:r>
            <w:r>
              <w:rPr>
                <w:rFonts w:eastAsia="Times New Roman" w:cs="Arial"/>
              </w:rPr>
              <w:t>przedsięwzięcia</w:t>
            </w:r>
            <w:r w:rsidRPr="000B7175">
              <w:rPr>
                <w:rFonts w:eastAsia="Times New Roman" w:cs="Arial"/>
              </w:rPr>
              <w:t xml:space="preserve"> 1.4.16 </w:t>
            </w:r>
            <w:r w:rsidRPr="00393164">
              <w:rPr>
                <w:rFonts w:eastAsia="Times New Roman" w:cs="Arial"/>
              </w:rPr>
              <w:t>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autoSpaceDE w:val="0"/>
              <w:autoSpaceDN w:val="0"/>
              <w:adjustRightInd w:val="0"/>
              <w:spacing w:after="0" w:line="240" w:lineRule="auto"/>
              <w:ind w:left="142"/>
              <w:jc w:val="center"/>
              <w:rPr>
                <w:rFonts w:eastAsia="Times New Roman" w:cs="Arial"/>
                <w:kern w:val="1"/>
              </w:rPr>
            </w:pPr>
            <w:r w:rsidRPr="000B7175">
              <w:rPr>
                <w:rFonts w:eastAsia="Times New Roman" w:cs="Arial"/>
                <w:kern w:val="1"/>
              </w:rPr>
              <w:t>0 do 20% pkt</w:t>
            </w:r>
            <w:r w:rsidRPr="000B7175">
              <w:rPr>
                <w:rFonts w:cs="Arial"/>
              </w:rPr>
              <w:t xml:space="preserve"> możliwych do uzyskania na ocenie strategicznej</w:t>
            </w:r>
          </w:p>
          <w:p w:rsidR="00310ACB" w:rsidRPr="000B7175" w:rsidRDefault="00310ACB" w:rsidP="00642E87">
            <w:pPr>
              <w:autoSpaceDE w:val="0"/>
              <w:autoSpaceDN w:val="0"/>
              <w:adjustRightInd w:val="0"/>
              <w:spacing w:after="0" w:line="240" w:lineRule="auto"/>
              <w:ind w:left="142"/>
              <w:jc w:val="center"/>
              <w:rPr>
                <w:rFonts w:cs="Arial"/>
              </w:rPr>
            </w:pPr>
            <w:r w:rsidRPr="000B7175">
              <w:rPr>
                <w:rFonts w:cs="Arial"/>
              </w:rPr>
              <w:t>(0 punktów w kryterium nie oznacza odrzucenia wniosku)</w:t>
            </w:r>
          </w:p>
          <w:p w:rsidR="00310ACB" w:rsidRPr="000B7175" w:rsidRDefault="00310ACB" w:rsidP="00642E87">
            <w:pPr>
              <w:snapToGrid w:val="0"/>
              <w:spacing w:after="0"/>
              <w:jc w:val="center"/>
              <w:rPr>
                <w:rFonts w:cs="Arial"/>
              </w:rPr>
            </w:pPr>
          </w:p>
        </w:tc>
      </w:tr>
      <w:tr w:rsidR="00310ACB" w:rsidRPr="000B7175"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B02B93">
            <w:pPr>
              <w:numPr>
                <w:ilvl w:val="0"/>
                <w:numId w:val="146"/>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Default="00310ACB" w:rsidP="00642E87">
            <w:pPr>
              <w:snapToGrid w:val="0"/>
              <w:spacing w:after="0" w:line="240" w:lineRule="auto"/>
              <w:jc w:val="both"/>
              <w:rPr>
                <w:rFonts w:eastAsia="Times New Roman" w:cs="Arial"/>
                <w:b/>
              </w:rPr>
            </w:pPr>
            <w:r w:rsidRPr="000B7175">
              <w:rPr>
                <w:rFonts w:eastAsia="Times New Roman" w:cs="Arial"/>
                <w:b/>
              </w:rPr>
              <w:t xml:space="preserve">Poprawa dostępności </w:t>
            </w:r>
          </w:p>
          <w:p w:rsidR="00310ACB" w:rsidRPr="000B7175"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 xml:space="preserve">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w:t>
            </w:r>
            <w:proofErr w:type="spellStart"/>
            <w:r w:rsidRPr="000B7175">
              <w:rPr>
                <w:rFonts w:eastAsia="Times New Roman" w:cs="Arial"/>
              </w:rPr>
              <w:t>ante</w:t>
            </w:r>
            <w:proofErr w:type="spellEnd"/>
            <w:r w:rsidRPr="000B7175">
              <w:rPr>
                <w:rFonts w:eastAsia="Times New Roman" w:cs="Arial"/>
              </w:rPr>
              <w:t xml:space="preserv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0B7175" w:rsidRDefault="00310ACB" w:rsidP="00642E87">
            <w:pPr>
              <w:snapToGrid w:val="0"/>
              <w:spacing w:after="0" w:line="240" w:lineRule="auto"/>
              <w:jc w:val="both"/>
              <w:rPr>
                <w:rFonts w:eastAsia="Times New Roman" w:cs="Arial"/>
              </w:rPr>
            </w:pPr>
          </w:p>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Przez obszar koncentracji ludności należy rozumieć obszar</w:t>
            </w:r>
            <w:r>
              <w:rPr>
                <w:rFonts w:eastAsia="Times New Roman" w:cs="Arial"/>
              </w:rPr>
              <w:t xml:space="preserve"> gminy</w:t>
            </w:r>
            <w:r w:rsidRPr="000B7175">
              <w:rPr>
                <w:rFonts w:eastAsia="Times New Roman" w:cs="Arial"/>
              </w:rPr>
              <w:t xml:space="preserve"> o liczbie mieszkańców </w:t>
            </w:r>
            <w:r>
              <w:rPr>
                <w:rFonts w:eastAsia="Times New Roman" w:cs="Arial"/>
              </w:rPr>
              <w:t xml:space="preserve">wyższej </w:t>
            </w:r>
            <w:r w:rsidRPr="000B7175">
              <w:rPr>
                <w:rFonts w:eastAsia="Times New Roman" w:cs="Arial"/>
              </w:rPr>
              <w:t>w stosunku do średniej liczby mieszkańców w województwie.</w:t>
            </w:r>
            <w:r>
              <w:rPr>
                <w:rFonts w:eastAsia="Times New Roman" w:cs="Arial"/>
              </w:rPr>
              <w:t xml:space="preserv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Przez obszar aktywności gospodarczej należy rozumieć specjalne strefy ekonomiczne, inkubatory przedsiębiorczości, strefy i obszary przemysłowe.</w:t>
            </w:r>
          </w:p>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 xml:space="preserve">Przez rynek usług publicznych należy rozumieć powiatowe, </w:t>
            </w:r>
            <w:proofErr w:type="spellStart"/>
            <w:r w:rsidRPr="000B7175">
              <w:rPr>
                <w:rFonts w:eastAsia="Times New Roman" w:cs="Arial"/>
              </w:rPr>
              <w:t>subregionalne</w:t>
            </w:r>
            <w:proofErr w:type="spellEnd"/>
            <w:r w:rsidRPr="000B7175">
              <w:rPr>
                <w:rFonts w:eastAsia="Times New Roman" w:cs="Arial"/>
              </w:rPr>
              <w:t xml:space="preserve"> i regionalne ośrodki miejskie oferujące</w:t>
            </w:r>
            <w:r>
              <w:rPr>
                <w:rFonts w:eastAsia="Times New Roman" w:cs="Arial"/>
              </w:rPr>
              <w:t xml:space="preserve"> co najmniej dwie</w:t>
            </w:r>
            <w:r w:rsidRPr="000B7175">
              <w:rPr>
                <w:rFonts w:eastAsia="Times New Roman" w:cs="Arial"/>
              </w:rPr>
              <w:t xml:space="preserve"> usługi publiczne związane np. z, edukacją,  administracją, sądownictwem, opieką zdrowotną, kulturą.</w:t>
            </w:r>
          </w:p>
          <w:p w:rsidR="00310ACB" w:rsidRPr="000B7175" w:rsidRDefault="00310ACB" w:rsidP="00642E87">
            <w:pPr>
              <w:snapToGrid w:val="0"/>
              <w:spacing w:after="0" w:line="240" w:lineRule="auto"/>
              <w:jc w:val="both"/>
              <w:rPr>
                <w:rFonts w:eastAsia="Times New Roman" w:cs="Arial"/>
              </w:rPr>
            </w:pPr>
          </w:p>
          <w:p w:rsidR="00310ACB" w:rsidRPr="000B7175" w:rsidRDefault="00310ACB" w:rsidP="00B02B93">
            <w:pPr>
              <w:pStyle w:val="Akapitzlist"/>
              <w:numPr>
                <w:ilvl w:val="0"/>
                <w:numId w:val="147"/>
              </w:numPr>
              <w:snapToGrid w:val="0"/>
              <w:spacing w:after="0" w:line="240" w:lineRule="auto"/>
              <w:jc w:val="both"/>
              <w:rPr>
                <w:rFonts w:eastAsia="Times New Roman" w:cs="Arial"/>
              </w:rPr>
            </w:pPr>
            <w:r w:rsidRPr="000B7175">
              <w:rPr>
                <w:rFonts w:eastAsia="Times New Roman" w:cs="Arial"/>
              </w:rPr>
              <w:t>0 punktów – jeśli projekt nie poprawia dostępności do ww. obszarów;</w:t>
            </w:r>
          </w:p>
          <w:p w:rsidR="00310ACB" w:rsidRDefault="00310ACB" w:rsidP="00B02B93">
            <w:pPr>
              <w:pStyle w:val="Akapitzlist"/>
              <w:numPr>
                <w:ilvl w:val="0"/>
                <w:numId w:val="147"/>
              </w:numPr>
              <w:snapToGrid w:val="0"/>
              <w:spacing w:after="0" w:line="240" w:lineRule="auto"/>
              <w:jc w:val="both"/>
              <w:rPr>
                <w:rFonts w:eastAsia="Times New Roman" w:cs="Arial"/>
              </w:rPr>
            </w:pPr>
            <w:r>
              <w:rPr>
                <w:rFonts w:eastAsia="Times New Roman" w:cs="Arial"/>
              </w:rPr>
              <w:t xml:space="preserve">projekt otrzymuje 25% </w:t>
            </w:r>
            <w:r w:rsidRPr="000B7175">
              <w:rPr>
                <w:rFonts w:eastAsia="Times New Roman" w:cs="Arial"/>
              </w:rPr>
              <w:t>maksymalnej oceny dla kryterium</w:t>
            </w:r>
            <w:r>
              <w:rPr>
                <w:rFonts w:eastAsia="Times New Roman" w:cs="Arial"/>
              </w:rPr>
              <w:t xml:space="preserve"> jeśli spełnia jeden z poniższych warunków lub 50% jeśli spełnia co najmniej dwa:</w:t>
            </w:r>
          </w:p>
          <w:p w:rsidR="00310ACB" w:rsidRPr="000B7175" w:rsidRDefault="00310ACB" w:rsidP="00B02B93">
            <w:pPr>
              <w:pStyle w:val="Akapitzlist"/>
              <w:numPr>
                <w:ilvl w:val="0"/>
                <w:numId w:val="147"/>
              </w:numPr>
              <w:snapToGrid w:val="0"/>
              <w:spacing w:after="0" w:line="240" w:lineRule="auto"/>
              <w:jc w:val="both"/>
              <w:rPr>
                <w:rFonts w:eastAsia="Times New Roman" w:cs="Arial"/>
              </w:rPr>
            </w:pPr>
            <w:r w:rsidRPr="000B7175">
              <w:rPr>
                <w:rFonts w:eastAsia="Times New Roman" w:cs="Arial"/>
              </w:rPr>
              <w:t>projekt poprawia dostępność do obszarów aktywności gospodarczej</w:t>
            </w:r>
            <w:r>
              <w:rPr>
                <w:rFonts w:eastAsia="Times New Roman" w:cs="Arial"/>
              </w:rPr>
              <w:t xml:space="preserve"> (rynek pracy)</w:t>
            </w:r>
            <w:r w:rsidRPr="000B7175">
              <w:rPr>
                <w:rFonts w:eastAsia="Times New Roman" w:cs="Arial"/>
              </w:rPr>
              <w:t>;</w:t>
            </w:r>
          </w:p>
          <w:p w:rsidR="00310ACB" w:rsidRDefault="00310ACB" w:rsidP="00B02B93">
            <w:pPr>
              <w:pStyle w:val="Akapitzlist"/>
              <w:numPr>
                <w:ilvl w:val="0"/>
                <w:numId w:val="147"/>
              </w:numPr>
              <w:snapToGrid w:val="0"/>
              <w:spacing w:after="0" w:line="240" w:lineRule="auto"/>
              <w:jc w:val="both"/>
              <w:rPr>
                <w:rFonts w:eastAsia="Times New Roman" w:cs="Arial"/>
              </w:rPr>
            </w:pPr>
            <w:r w:rsidRPr="000B7175">
              <w:rPr>
                <w:rFonts w:eastAsia="Times New Roman" w:cs="Arial"/>
              </w:rPr>
              <w:t xml:space="preserve">projekt poprawia dostępność do </w:t>
            </w:r>
            <w:r>
              <w:rPr>
                <w:rFonts w:eastAsia="Times New Roman" w:cs="Arial"/>
              </w:rPr>
              <w:t>obszarów  koncentracji ludności;</w:t>
            </w:r>
            <w:r w:rsidRPr="000B7175">
              <w:rPr>
                <w:rFonts w:eastAsia="Times New Roman" w:cs="Arial"/>
              </w:rPr>
              <w:t xml:space="preserve"> </w:t>
            </w:r>
          </w:p>
          <w:p w:rsidR="00310ACB" w:rsidRPr="006A0E0F" w:rsidRDefault="00310ACB" w:rsidP="00B02B93">
            <w:pPr>
              <w:pStyle w:val="Akapitzlist"/>
              <w:numPr>
                <w:ilvl w:val="0"/>
                <w:numId w:val="147"/>
              </w:numPr>
              <w:snapToGrid w:val="0"/>
              <w:spacing w:line="240" w:lineRule="auto"/>
              <w:jc w:val="both"/>
              <w:rPr>
                <w:rFonts w:eastAsia="Times New Roman" w:cs="Arial"/>
              </w:rPr>
            </w:pPr>
            <w:r w:rsidRPr="000B7175">
              <w:rPr>
                <w:rFonts w:eastAsia="Times New Roman" w:cs="Arial"/>
              </w:rPr>
              <w:t>projekt poprawia dostępność do</w:t>
            </w:r>
            <w:r>
              <w:rPr>
                <w:rFonts w:eastAsia="Times New Roman" w:cs="Arial"/>
              </w:rPr>
              <w:t xml:space="preserve"> usług publicznych</w:t>
            </w:r>
            <w:r w:rsidRPr="006A0E0F">
              <w:rPr>
                <w:rFonts w:eastAsia="Times New Roman" w:cs="Arial"/>
              </w:rPr>
              <w:t>.</w:t>
            </w:r>
          </w:p>
          <w:p w:rsidR="00310ACB" w:rsidRPr="000B7175" w:rsidRDefault="00310ACB" w:rsidP="00642E87">
            <w:pPr>
              <w:snapToGrid w:val="0"/>
              <w:spacing w:after="0" w:line="240" w:lineRule="auto"/>
              <w:ind w:left="360"/>
              <w:jc w:val="both"/>
              <w:rPr>
                <w:rFonts w:eastAsia="Times New Roman" w:cs="Arial"/>
              </w:rPr>
            </w:pPr>
            <w:r w:rsidRPr="000B7175">
              <w:rPr>
                <w:rFonts w:eastAsia="Times New Roman" w:cs="Arial"/>
              </w:rPr>
              <w:t xml:space="preserve">Dodatkowo, projekt może otrzymać </w:t>
            </w:r>
            <w:r>
              <w:rPr>
                <w:rFonts w:eastAsia="Times New Roman" w:cs="Arial"/>
              </w:rPr>
              <w:t>50</w:t>
            </w:r>
            <w:r w:rsidRPr="000B7175">
              <w:rPr>
                <w:rFonts w:eastAsia="Times New Roman" w:cs="Arial"/>
              </w:rPr>
              <w:t>% maksymalnej oceny dla kryterium:</w:t>
            </w:r>
          </w:p>
          <w:p w:rsidR="00310ACB" w:rsidRPr="000B7175" w:rsidRDefault="00310ACB" w:rsidP="00B02B93">
            <w:pPr>
              <w:pStyle w:val="Akapitzlist"/>
              <w:numPr>
                <w:ilvl w:val="0"/>
                <w:numId w:val="147"/>
              </w:numPr>
              <w:snapToGrid w:val="0"/>
              <w:spacing w:after="0" w:line="240" w:lineRule="auto"/>
              <w:jc w:val="both"/>
              <w:rPr>
                <w:rFonts w:eastAsia="Times New Roman" w:cs="Arial"/>
              </w:rPr>
            </w:pPr>
            <w:r>
              <w:rPr>
                <w:rFonts w:eastAsia="Times New Roman" w:cs="Arial"/>
              </w:rPr>
              <w:t>25</w:t>
            </w:r>
            <w:r w:rsidRPr="000B7175">
              <w:rPr>
                <w:rFonts w:eastAsia="Times New Roman" w:cs="Arial"/>
              </w:rPr>
              <w:t>%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310ACB" w:rsidRPr="000B7175" w:rsidRDefault="00310ACB" w:rsidP="00B02B93">
            <w:pPr>
              <w:pStyle w:val="Akapitzlist"/>
              <w:numPr>
                <w:ilvl w:val="0"/>
                <w:numId w:val="147"/>
              </w:numPr>
              <w:snapToGrid w:val="0"/>
              <w:spacing w:after="0" w:line="240" w:lineRule="auto"/>
              <w:jc w:val="both"/>
              <w:rPr>
                <w:rFonts w:eastAsia="Times New Roman" w:cs="Arial"/>
              </w:rPr>
            </w:pPr>
            <w:r>
              <w:rPr>
                <w:rFonts w:eastAsia="Times New Roman" w:cs="Arial"/>
              </w:rPr>
              <w:t>25</w:t>
            </w:r>
            <w:r w:rsidRPr="000B7175">
              <w:rPr>
                <w:rFonts w:eastAsia="Times New Roman" w:cs="Arial"/>
              </w:rPr>
              <w:t xml:space="preserve">% maksymalnej oceny dla kryterium poprawa dostępności do obszarów aktywności gospodarczej i/lub obszarów  koncentracji ludności, rynku pracy i usług publicznych następuje z obszaru </w:t>
            </w:r>
            <w:r>
              <w:rPr>
                <w:rFonts w:eastAsia="Times New Roman" w:cs="Arial"/>
              </w:rPr>
              <w:t xml:space="preserve">leżącego na terenie powiatu o </w:t>
            </w:r>
            <w:r w:rsidRPr="000B7175">
              <w:rPr>
                <w:rFonts w:eastAsia="Times New Roman" w:cs="Arial"/>
              </w:rPr>
              <w:t xml:space="preserve">poziomie bezrobocia </w:t>
            </w:r>
            <w:r>
              <w:rPr>
                <w:rFonts w:eastAsia="Times New Roman" w:cs="Arial"/>
              </w:rPr>
              <w:t>wyższym niż średnia dla Województwa Dolnośląskiego</w:t>
            </w:r>
            <w:r w:rsidRPr="000B7175">
              <w:rPr>
                <w:rFonts w:eastAsia="Times New Roman" w:cs="Arial"/>
              </w:rPr>
              <w:t>.</w:t>
            </w:r>
            <w:r>
              <w:rPr>
                <w:rFonts w:eastAsia="Times New Roman" w:cs="Arial"/>
              </w:rPr>
              <w:t xml:space="preserve">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autoSpaceDE w:val="0"/>
              <w:autoSpaceDN w:val="0"/>
              <w:adjustRightInd w:val="0"/>
              <w:spacing w:after="0" w:line="240" w:lineRule="auto"/>
              <w:ind w:left="142"/>
              <w:jc w:val="center"/>
              <w:rPr>
                <w:rFonts w:eastAsia="Times New Roman" w:cs="Arial"/>
                <w:kern w:val="1"/>
              </w:rPr>
            </w:pPr>
            <w:r w:rsidRPr="000B7175">
              <w:rPr>
                <w:rFonts w:eastAsia="Times New Roman" w:cs="Arial"/>
                <w:kern w:val="1"/>
              </w:rPr>
              <w:t>0 do 40% pkt</w:t>
            </w:r>
            <w:r w:rsidRPr="000B7175">
              <w:rPr>
                <w:rFonts w:cs="Arial"/>
              </w:rPr>
              <w:t xml:space="preserve"> możliwych do uzyskania na ocenie strategicznej</w:t>
            </w:r>
          </w:p>
          <w:p w:rsidR="00310ACB" w:rsidRPr="000B7175" w:rsidRDefault="00310ACB" w:rsidP="00642E87">
            <w:pPr>
              <w:autoSpaceDE w:val="0"/>
              <w:autoSpaceDN w:val="0"/>
              <w:adjustRightInd w:val="0"/>
              <w:spacing w:after="0" w:line="240" w:lineRule="auto"/>
              <w:ind w:left="142"/>
              <w:jc w:val="center"/>
              <w:rPr>
                <w:rFonts w:cs="Arial"/>
              </w:rPr>
            </w:pPr>
            <w:r w:rsidRPr="000B7175">
              <w:rPr>
                <w:rFonts w:cs="Arial"/>
              </w:rPr>
              <w:t>(0 punktów w kryterium nie oznacza odrzucenia wniosku)</w:t>
            </w:r>
          </w:p>
          <w:p w:rsidR="00310ACB" w:rsidRPr="000B7175" w:rsidRDefault="00310ACB" w:rsidP="00642E87">
            <w:pPr>
              <w:snapToGrid w:val="0"/>
              <w:spacing w:after="0"/>
              <w:jc w:val="center"/>
              <w:rPr>
                <w:rFonts w:cs="Arial"/>
              </w:rPr>
            </w:pPr>
          </w:p>
        </w:tc>
      </w:tr>
    </w:tbl>
    <w:p w:rsidR="00310ACB"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Default="00284A5A" w:rsidP="00652B37">
      <w:pPr>
        <w:autoSpaceDE w:val="0"/>
        <w:autoSpaceDN w:val="0"/>
        <w:adjustRightInd w:val="0"/>
        <w:spacing w:after="0" w:line="480" w:lineRule="auto"/>
        <w:jc w:val="both"/>
        <w:rPr>
          <w:rFonts w:eastAsia="Times New Roman" w:cs="Arial"/>
          <w:b/>
          <w:bCs/>
          <w:iCs/>
          <w:sz w:val="28"/>
          <w:szCs w:val="28"/>
          <w:u w:val="single"/>
        </w:rPr>
      </w:pPr>
      <w:r>
        <w:rPr>
          <w:rFonts w:eastAsia="Times New Roman" w:cs="Arial"/>
          <w:b/>
          <w:bCs/>
          <w:iCs/>
          <w:sz w:val="28"/>
          <w:szCs w:val="28"/>
          <w:u w:val="single"/>
        </w:rPr>
        <w:t xml:space="preserve"> </w:t>
      </w:r>
    </w:p>
    <w:p w:rsidR="00652B37" w:rsidRPr="00652B37" w:rsidRDefault="00652B37" w:rsidP="00652B37">
      <w:pPr>
        <w:autoSpaceDE w:val="0"/>
        <w:autoSpaceDN w:val="0"/>
        <w:adjustRightInd w:val="0"/>
        <w:spacing w:after="0" w:line="480" w:lineRule="auto"/>
        <w:jc w:val="both"/>
        <w:rPr>
          <w:rFonts w:eastAsia="Times New Roman" w:cs="Arial"/>
          <w:b/>
          <w:bCs/>
          <w:iCs/>
          <w:sz w:val="28"/>
          <w:szCs w:val="28"/>
        </w:rPr>
      </w:pPr>
      <w:r w:rsidRPr="00652B37">
        <w:rPr>
          <w:rFonts w:eastAsia="Times New Roman" w:cs="Arial"/>
          <w:b/>
          <w:bCs/>
          <w:iCs/>
          <w:sz w:val="28"/>
          <w:szCs w:val="28"/>
        </w:rPr>
        <w:t>Działanie 5.2 System transportu kolejowego</w:t>
      </w:r>
    </w:p>
    <w:p w:rsidR="00652B37" w:rsidRPr="00652B37" w:rsidRDefault="00652B37" w:rsidP="00652B37">
      <w:pPr>
        <w:autoSpaceDE w:val="0"/>
        <w:autoSpaceDN w:val="0"/>
        <w:adjustRightInd w:val="0"/>
        <w:spacing w:after="0" w:line="480" w:lineRule="auto"/>
        <w:jc w:val="both"/>
        <w:rPr>
          <w:rFonts w:eastAsia="Times New Roman" w:cs="Arial"/>
          <w:b/>
          <w:bCs/>
          <w:iCs/>
          <w:sz w:val="24"/>
          <w:szCs w:val="24"/>
        </w:rPr>
      </w:pPr>
      <w:r w:rsidRPr="00652B37">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6A29B5" w:rsidRPr="000B7175" w:rsidTr="003F659B">
        <w:trPr>
          <w:trHeight w:val="432"/>
        </w:trPr>
        <w:tc>
          <w:tcPr>
            <w:tcW w:w="676" w:type="dxa"/>
          </w:tcPr>
          <w:p w:rsidR="006A29B5" w:rsidRPr="000B7175" w:rsidRDefault="006A29B5" w:rsidP="009320AD">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6A29B5" w:rsidRPr="000B7175" w:rsidRDefault="006A29B5" w:rsidP="009320AD">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6A29B5" w:rsidRPr="000B7175" w:rsidRDefault="006A29B5" w:rsidP="009320AD">
            <w:pPr>
              <w:spacing w:after="120" w:line="276" w:lineRule="auto"/>
              <w:jc w:val="center"/>
              <w:rPr>
                <w:rFonts w:eastAsia="Times New Roman" w:cs="Arial"/>
                <w:b/>
                <w:kern w:val="1"/>
              </w:rPr>
            </w:pPr>
            <w:r w:rsidRPr="000B7175">
              <w:rPr>
                <w:rFonts w:eastAsia="Times New Roman" w:cs="Arial"/>
                <w:b/>
                <w:kern w:val="1"/>
              </w:rPr>
              <w:t>Definicja kryterium</w:t>
            </w:r>
          </w:p>
        </w:tc>
        <w:tc>
          <w:tcPr>
            <w:tcW w:w="3685" w:type="dxa"/>
          </w:tcPr>
          <w:p w:rsidR="006A29B5" w:rsidRPr="000B7175" w:rsidRDefault="006A29B5" w:rsidP="009320AD">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3695"/>
      </w:tblGrid>
      <w:tr w:rsidR="006A29B5" w:rsidRPr="000B7175"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Default="0037389F" w:rsidP="00DF0784">
            <w:pPr>
              <w:numPr>
                <w:ilvl w:val="0"/>
                <w:numId w:val="80"/>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Default="006A29B5" w:rsidP="009320AD">
            <w:pPr>
              <w:snapToGrid w:val="0"/>
              <w:spacing w:after="0" w:line="240" w:lineRule="auto"/>
              <w:jc w:val="both"/>
              <w:rPr>
                <w:rFonts w:eastAsia="Times New Roman" w:cs="Arial"/>
                <w:b/>
              </w:rPr>
            </w:pPr>
            <w:r w:rsidRPr="000B7175">
              <w:rPr>
                <w:rFonts w:eastAsia="Times New Roman" w:cs="Arial"/>
                <w:b/>
              </w:rPr>
              <w:t>Wpływ projektu na osiągnięcie wartości docelowej wskaźników RPO</w:t>
            </w:r>
          </w:p>
          <w:p w:rsidR="006A29B5" w:rsidRPr="000B7175"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0B7175" w:rsidRDefault="006A29B5" w:rsidP="009320AD">
            <w:pPr>
              <w:snapToGrid w:val="0"/>
              <w:spacing w:after="0" w:line="240" w:lineRule="auto"/>
              <w:jc w:val="both"/>
              <w:rPr>
                <w:rFonts w:eastAsia="Times New Roman" w:cs="Arial"/>
              </w:rPr>
            </w:pPr>
            <w:r w:rsidRPr="000B7175">
              <w:rPr>
                <w:rFonts w:cs="Arial"/>
              </w:rPr>
              <w:t xml:space="preserve">W ramach kryterium należy zweryfikować poziom </w:t>
            </w:r>
            <w:r w:rsidRPr="000B7175">
              <w:rPr>
                <w:rFonts w:eastAsia="Times New Roman" w:cs="Arial"/>
              </w:rPr>
              <w:t>wpływu wskaźników zawartych w projekcie na realizację wartości docelowych wskaźników (wskaźników Ram Wykonania i pozostałych z RPO):</w:t>
            </w:r>
          </w:p>
          <w:p w:rsidR="006A29B5" w:rsidRPr="000B7175" w:rsidRDefault="006A29B5" w:rsidP="009320AD">
            <w:pPr>
              <w:snapToGrid w:val="0"/>
              <w:spacing w:after="0" w:line="240" w:lineRule="auto"/>
              <w:jc w:val="both"/>
              <w:rPr>
                <w:rFonts w:eastAsia="Times New Roman" w:cs="Arial"/>
              </w:rPr>
            </w:pPr>
          </w:p>
          <w:p w:rsidR="0037389F" w:rsidRDefault="006A29B5" w:rsidP="00DF0784">
            <w:pPr>
              <w:pStyle w:val="Akapitzlist"/>
              <w:numPr>
                <w:ilvl w:val="0"/>
                <w:numId w:val="82"/>
              </w:numPr>
              <w:snapToGrid w:val="0"/>
              <w:spacing w:after="0" w:line="240" w:lineRule="auto"/>
              <w:jc w:val="both"/>
              <w:rPr>
                <w:rFonts w:eastAsia="Times New Roman" w:cs="Arial"/>
              </w:rPr>
            </w:pPr>
            <w:r w:rsidRPr="000B7175">
              <w:rPr>
                <w:rFonts w:eastAsia="Times New Roman" w:cs="Arial"/>
              </w:rPr>
              <w:t>0 punktów - (brak wpływu i wpływ nieznaczący);</w:t>
            </w:r>
          </w:p>
          <w:p w:rsidR="0037389F" w:rsidRDefault="004B4BEA" w:rsidP="00DF0784">
            <w:pPr>
              <w:pStyle w:val="Akapitzlist"/>
              <w:numPr>
                <w:ilvl w:val="0"/>
                <w:numId w:val="82"/>
              </w:numPr>
              <w:snapToGrid w:val="0"/>
              <w:spacing w:after="0" w:line="240" w:lineRule="auto"/>
              <w:jc w:val="both"/>
              <w:rPr>
                <w:rFonts w:eastAsia="Times New Roman" w:cs="Arial"/>
              </w:rPr>
            </w:pPr>
            <w:r>
              <w:rPr>
                <w:rFonts w:eastAsia="Times New Roman" w:cs="Arial"/>
              </w:rPr>
              <w:t xml:space="preserve"> 3,1 pkt</w:t>
            </w:r>
            <w:r w:rsidR="009E5C12">
              <w:rPr>
                <w:rFonts w:eastAsia="Times New Roman" w:cs="Arial"/>
              </w:rPr>
              <w:t xml:space="preserve"> </w:t>
            </w:r>
            <w:r>
              <w:rPr>
                <w:rFonts w:eastAsia="Times New Roman" w:cs="Arial"/>
              </w:rPr>
              <w:t>jeśli projekt ma</w:t>
            </w:r>
            <w:r w:rsidRPr="000B7175" w:rsidDel="004B4BEA">
              <w:rPr>
                <w:rFonts w:eastAsia="Times New Roman" w:cs="Arial"/>
              </w:rPr>
              <w:t xml:space="preserve"> </w:t>
            </w:r>
            <w:r w:rsidR="006A29B5" w:rsidRPr="000B7175">
              <w:rPr>
                <w:rFonts w:eastAsia="Times New Roman" w:cs="Arial"/>
              </w:rPr>
              <w:t>niski wpływ;</w:t>
            </w:r>
          </w:p>
          <w:p w:rsidR="0037389F" w:rsidRDefault="004B4BEA" w:rsidP="00DF0784">
            <w:pPr>
              <w:pStyle w:val="Akapitzlist"/>
              <w:numPr>
                <w:ilvl w:val="0"/>
                <w:numId w:val="82"/>
              </w:numPr>
              <w:snapToGrid w:val="0"/>
              <w:spacing w:after="0" w:line="240" w:lineRule="auto"/>
              <w:jc w:val="both"/>
              <w:rPr>
                <w:rFonts w:eastAsia="Times New Roman" w:cs="Arial"/>
              </w:rPr>
            </w:pPr>
            <w:r>
              <w:rPr>
                <w:rFonts w:eastAsia="Times New Roman" w:cs="Arial"/>
              </w:rPr>
              <w:t xml:space="preserve">6,2 pkt jeśli projekt ma </w:t>
            </w:r>
            <w:r w:rsidR="006A29B5" w:rsidRPr="000B7175">
              <w:rPr>
                <w:rFonts w:eastAsia="Times New Roman" w:cs="Arial"/>
              </w:rPr>
              <w:t>średni wpływ;</w:t>
            </w:r>
          </w:p>
          <w:p w:rsidR="0037389F" w:rsidRDefault="004B4BEA" w:rsidP="00DF0784">
            <w:pPr>
              <w:pStyle w:val="Akapitzlist"/>
              <w:numPr>
                <w:ilvl w:val="0"/>
                <w:numId w:val="82"/>
              </w:numPr>
              <w:snapToGrid w:val="0"/>
              <w:spacing w:after="0" w:line="240" w:lineRule="auto"/>
              <w:jc w:val="both"/>
              <w:rPr>
                <w:rFonts w:eastAsia="Times New Roman" w:cs="Arial"/>
              </w:rPr>
            </w:pPr>
            <w:r>
              <w:rPr>
                <w:rFonts w:eastAsia="Times New Roman" w:cs="Arial"/>
              </w:rPr>
              <w:t xml:space="preserve">12,4 pkt </w:t>
            </w:r>
            <w:r w:rsidR="006A29B5" w:rsidRPr="000B7175">
              <w:rPr>
                <w:rFonts w:eastAsia="Times New Roman" w:cs="Arial"/>
              </w:rPr>
              <w:t>wysoki wpływ.</w:t>
            </w:r>
          </w:p>
          <w:p w:rsidR="006A29B5" w:rsidRPr="000B7175" w:rsidRDefault="006A29B5" w:rsidP="009320AD">
            <w:pPr>
              <w:snapToGrid w:val="0"/>
              <w:spacing w:after="0" w:line="240" w:lineRule="auto"/>
              <w:jc w:val="both"/>
              <w:rPr>
                <w:rFonts w:eastAsia="Times New Roman" w:cs="Arial"/>
              </w:rPr>
            </w:pPr>
          </w:p>
          <w:p w:rsidR="006A29B5" w:rsidRPr="000B7175" w:rsidRDefault="006A29B5" w:rsidP="009320AD">
            <w:pPr>
              <w:snapToGrid w:val="0"/>
              <w:spacing w:after="0" w:line="240" w:lineRule="auto"/>
              <w:jc w:val="both"/>
              <w:rPr>
                <w:rFonts w:eastAsia="Times New Roman" w:cs="Arial"/>
              </w:rPr>
            </w:pPr>
            <w:r w:rsidRPr="000B7175">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Default="00F35C8C" w:rsidP="009320AD">
            <w:pPr>
              <w:snapToGrid w:val="0"/>
              <w:spacing w:after="0"/>
              <w:jc w:val="center"/>
              <w:rPr>
                <w:rFonts w:cs="Arial"/>
              </w:rPr>
            </w:pPr>
            <w:r>
              <w:rPr>
                <w:rFonts w:cs="Arial"/>
              </w:rPr>
              <w:t xml:space="preserve">0 pkt - </w:t>
            </w:r>
            <w:r w:rsidR="009F0C63">
              <w:rPr>
                <w:rFonts w:cs="Arial"/>
              </w:rPr>
              <w:t>12,4</w:t>
            </w:r>
            <w:r w:rsidR="006A29B5" w:rsidRPr="000B7175">
              <w:rPr>
                <w:rFonts w:cs="Arial"/>
              </w:rPr>
              <w:t xml:space="preserve"> </w:t>
            </w:r>
            <w:r>
              <w:rPr>
                <w:rFonts w:cs="Arial"/>
              </w:rPr>
              <w:t>pkt</w:t>
            </w:r>
          </w:p>
          <w:p w:rsidR="006A29B5" w:rsidRPr="000B7175" w:rsidRDefault="006A29B5" w:rsidP="009320AD">
            <w:pPr>
              <w:snapToGrid w:val="0"/>
              <w:spacing w:after="0"/>
              <w:jc w:val="center"/>
              <w:rPr>
                <w:rFonts w:cs="Arial"/>
                <w:b/>
                <w:color w:val="FF0000"/>
              </w:rPr>
            </w:pPr>
            <w:r w:rsidRPr="000B7175">
              <w:rPr>
                <w:rFonts w:cs="Arial"/>
              </w:rPr>
              <w:t>(0 punktów w kryterium nie oznacza odrzucenia wniosku)</w:t>
            </w:r>
          </w:p>
        </w:tc>
      </w:tr>
      <w:tr w:rsidR="006A29B5" w:rsidRPr="000B7175"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80"/>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Default="006A29B5" w:rsidP="009320AD">
            <w:pPr>
              <w:snapToGrid w:val="0"/>
              <w:spacing w:after="0" w:line="240" w:lineRule="auto"/>
              <w:jc w:val="both"/>
              <w:rPr>
                <w:rFonts w:eastAsia="Times New Roman" w:cs="Arial"/>
                <w:b/>
              </w:rPr>
            </w:pPr>
            <w:r w:rsidRPr="000B7175">
              <w:rPr>
                <w:rFonts w:eastAsia="Times New Roman" w:cs="Arial"/>
                <w:b/>
              </w:rPr>
              <w:t>Wpływ projektu na realizację celów SRWD 2020</w:t>
            </w:r>
          </w:p>
          <w:p w:rsidR="006A29B5" w:rsidRPr="000B7175"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0B7175" w:rsidRDefault="006A29B5" w:rsidP="009320AD">
            <w:pPr>
              <w:snapToGrid w:val="0"/>
              <w:spacing w:after="0" w:line="240" w:lineRule="auto"/>
              <w:jc w:val="both"/>
              <w:rPr>
                <w:rFonts w:eastAsia="Times New Roman" w:cs="Arial"/>
              </w:rPr>
            </w:pPr>
            <w:r w:rsidRPr="000B7175">
              <w:rPr>
                <w:rFonts w:cs="Arial"/>
              </w:rPr>
              <w:t xml:space="preserve">W ramach kryterium należy zweryfikować </w:t>
            </w:r>
            <w:r w:rsidR="00DC18ED">
              <w:rPr>
                <w:rFonts w:cs="Arial"/>
              </w:rPr>
              <w:t xml:space="preserve">poziom </w:t>
            </w:r>
            <w:r w:rsidRPr="000B7175">
              <w:rPr>
                <w:rFonts w:eastAsia="Times New Roman" w:cs="Arial"/>
              </w:rPr>
              <w:t>wpływ</w:t>
            </w:r>
            <w:r w:rsidR="00DC18ED">
              <w:rPr>
                <w:rFonts w:eastAsia="Times New Roman" w:cs="Arial"/>
              </w:rPr>
              <w:t>u</w:t>
            </w:r>
            <w:r w:rsidRPr="000B7175">
              <w:rPr>
                <w:rFonts w:eastAsia="Times New Roman" w:cs="Arial"/>
              </w:rPr>
              <w:t xml:space="preserve"> projektu na realizację Strategii Rozwoju Województwa Dolnośląskiego 2020:</w:t>
            </w:r>
          </w:p>
          <w:p w:rsidR="006A29B5" w:rsidRPr="000B7175" w:rsidRDefault="006A29B5" w:rsidP="009320AD">
            <w:pPr>
              <w:snapToGrid w:val="0"/>
              <w:spacing w:after="0" w:line="240" w:lineRule="auto"/>
              <w:jc w:val="both"/>
              <w:rPr>
                <w:rFonts w:eastAsia="Times New Roman" w:cs="Arial"/>
              </w:rPr>
            </w:pPr>
          </w:p>
          <w:p w:rsidR="0037389F" w:rsidRDefault="00DC18ED" w:rsidP="00DF0784">
            <w:pPr>
              <w:pStyle w:val="Akapitzlist"/>
              <w:numPr>
                <w:ilvl w:val="0"/>
                <w:numId w:val="81"/>
              </w:numPr>
              <w:snapToGrid w:val="0"/>
              <w:spacing w:after="0" w:line="240" w:lineRule="auto"/>
              <w:jc w:val="both"/>
              <w:rPr>
                <w:rFonts w:eastAsia="Times New Roman" w:cs="Arial"/>
              </w:rPr>
            </w:pPr>
            <w:r>
              <w:rPr>
                <w:rFonts w:eastAsia="Times New Roman" w:cs="Arial"/>
              </w:rPr>
              <w:t>do 15,5 pkt</w:t>
            </w:r>
            <w:r w:rsidR="006A29B5" w:rsidRPr="000B7175">
              <w:rPr>
                <w:rFonts w:eastAsia="Times New Roman" w:cs="Arial"/>
              </w:rPr>
              <w:t xml:space="preserve">, jeśli projekt wpływa na realizację przedsięwzięć 1.4.10 </w:t>
            </w:r>
            <w:r w:rsidR="006A29B5" w:rsidRPr="000B7175">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0B7175">
              <w:rPr>
                <w:rFonts w:eastAsia="Times New Roman" w:cs="Arial"/>
              </w:rPr>
              <w:t xml:space="preserve">, 1.4.11 </w:t>
            </w:r>
            <w:r w:rsidR="006A29B5" w:rsidRPr="000B7175">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0B7175">
              <w:rPr>
                <w:rFonts w:eastAsia="Times New Roman" w:cs="Arial"/>
              </w:rPr>
              <w:t xml:space="preserve"> oraz 1.4.29 </w:t>
            </w:r>
            <w:r w:rsidR="006A29B5" w:rsidRPr="000B7175">
              <w:rPr>
                <w:rFonts w:eastAsia="Times New Roman" w:cs="Arial"/>
                <w:i/>
              </w:rPr>
              <w:t>Wymiana i modernizacja taboru regionalnego, metropolitalnego, aglomeracyjnego i lokalnego systemu transportu publicznego</w:t>
            </w:r>
            <w:r w:rsidR="00E7166C">
              <w:rPr>
                <w:rFonts w:eastAsia="Times New Roman" w:cs="Arial"/>
              </w:rPr>
              <w:t>:</w:t>
            </w:r>
          </w:p>
          <w:p w:rsidR="0037389F" w:rsidRDefault="00DA0271" w:rsidP="00DF0784">
            <w:pPr>
              <w:pStyle w:val="Akapitzlist"/>
              <w:numPr>
                <w:ilvl w:val="0"/>
                <w:numId w:val="81"/>
              </w:numPr>
              <w:snapToGrid w:val="0"/>
              <w:spacing w:after="0" w:line="240" w:lineRule="auto"/>
              <w:jc w:val="both"/>
              <w:rPr>
                <w:rFonts w:eastAsia="Times New Roman" w:cs="Arial"/>
              </w:rPr>
            </w:pPr>
            <w:r>
              <w:rPr>
                <w:rFonts w:eastAsia="Times New Roman" w:cs="Arial"/>
              </w:rPr>
              <w:t>4</w:t>
            </w:r>
            <w:r w:rsidR="00E7166C">
              <w:rPr>
                <w:rFonts w:eastAsia="Times New Roman" w:cs="Arial"/>
              </w:rPr>
              <w:t xml:space="preserve"> pkt jeśli wpływ jest niski;</w:t>
            </w:r>
          </w:p>
          <w:p w:rsidR="0037389F" w:rsidRDefault="00DA0271" w:rsidP="00DF0784">
            <w:pPr>
              <w:pStyle w:val="Akapitzlist"/>
              <w:numPr>
                <w:ilvl w:val="0"/>
                <w:numId w:val="81"/>
              </w:numPr>
              <w:snapToGrid w:val="0"/>
              <w:spacing w:after="0" w:line="240" w:lineRule="auto"/>
              <w:jc w:val="both"/>
              <w:rPr>
                <w:rFonts w:eastAsia="Times New Roman" w:cs="Arial"/>
              </w:rPr>
            </w:pPr>
            <w:r>
              <w:rPr>
                <w:rFonts w:eastAsia="Times New Roman" w:cs="Arial"/>
              </w:rPr>
              <w:t xml:space="preserve">8 </w:t>
            </w:r>
            <w:r w:rsidR="00E7166C">
              <w:rPr>
                <w:rFonts w:eastAsia="Times New Roman" w:cs="Arial"/>
              </w:rPr>
              <w:t>pkt jeśli wpływ jest średni;</w:t>
            </w:r>
          </w:p>
          <w:p w:rsidR="0037389F" w:rsidRDefault="00E7166C" w:rsidP="00DF0784">
            <w:pPr>
              <w:pStyle w:val="Akapitzlist"/>
              <w:numPr>
                <w:ilvl w:val="0"/>
                <w:numId w:val="81"/>
              </w:numPr>
              <w:snapToGrid w:val="0"/>
              <w:spacing w:after="0" w:line="240" w:lineRule="auto"/>
              <w:jc w:val="both"/>
              <w:rPr>
                <w:rFonts w:eastAsia="Times New Roman" w:cs="Arial"/>
              </w:rPr>
            </w:pPr>
            <w:r>
              <w:rPr>
                <w:rFonts w:eastAsia="Times New Roman" w:cs="Arial"/>
              </w:rPr>
              <w:t>15,5 pkt jeśli wpływ jest duży</w:t>
            </w:r>
            <w:r w:rsidR="00EA2D71">
              <w:rPr>
                <w:rFonts w:eastAsia="Times New Roman" w:cs="Arial"/>
              </w:rPr>
              <w:t>;</w:t>
            </w:r>
          </w:p>
          <w:p w:rsidR="00EA2D71" w:rsidRPr="000B272E" w:rsidRDefault="00EA2D71" w:rsidP="0054297D">
            <w:pPr>
              <w:snapToGrid w:val="0"/>
              <w:spacing w:after="0" w:line="240" w:lineRule="auto"/>
              <w:jc w:val="both"/>
              <w:rPr>
                <w:rFonts w:eastAsia="Times New Roman" w:cs="Arial"/>
              </w:rPr>
            </w:pPr>
            <w:r w:rsidRPr="00D31265">
              <w:rPr>
                <w:rFonts w:eastAsia="Times New Roman" w:cs="Arial"/>
              </w:rPr>
              <w:t>Należy zweryfikować stopień wpływu na poszczególne przedsięwzięcia SRWD</w:t>
            </w:r>
            <w:r w:rsidRPr="00080457">
              <w:rPr>
                <w:rFonts w:eastAsia="Times New Roman" w:cs="Arial"/>
              </w:rPr>
              <w:t xml:space="preserve">, np. projekt polegający na zakupie taboru ma niski wpływ bo realizuje przedsięwzięcie 1.4.29 oraz w ograniczonym stopniu </w:t>
            </w:r>
            <w:r w:rsidRPr="00EB39D8">
              <w:rPr>
                <w:rFonts w:eastAsia="Times New Roman" w:cs="Arial"/>
              </w:rPr>
              <w:t xml:space="preserve">1.4.10 (ze względu na mały zasięg </w:t>
            </w:r>
            <w:r w:rsidR="007E69CE" w:rsidRPr="004306A1">
              <w:rPr>
                <w:rFonts w:eastAsia="Times New Roman" w:cs="Arial"/>
              </w:rPr>
              <w:t>obsługiwanych połączeń, małą liczbę pojazdów, małą pojemnoś</w:t>
            </w:r>
            <w:r w:rsidR="008848DF" w:rsidRPr="004306A1">
              <w:rPr>
                <w:rFonts w:eastAsia="Times New Roman" w:cs="Arial"/>
              </w:rPr>
              <w:t>ć</w:t>
            </w:r>
            <w:r w:rsidR="007E69CE" w:rsidRPr="00D32FBB">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0B7175" w:rsidRDefault="00DD5012" w:rsidP="0054297D">
            <w:pPr>
              <w:autoSpaceDE w:val="0"/>
              <w:autoSpaceDN w:val="0"/>
              <w:adjustRightInd w:val="0"/>
              <w:spacing w:after="0" w:line="240" w:lineRule="auto"/>
              <w:ind w:left="142"/>
              <w:jc w:val="center"/>
              <w:rPr>
                <w:rFonts w:cs="Arial"/>
              </w:rPr>
            </w:pPr>
            <w:r>
              <w:rPr>
                <w:rFonts w:eastAsia="Times New Roman" w:cs="Arial"/>
                <w:kern w:val="1"/>
              </w:rPr>
              <w:t xml:space="preserve"> </w:t>
            </w:r>
            <w:r w:rsidR="00A72663">
              <w:rPr>
                <w:rFonts w:eastAsia="Times New Roman" w:cs="Arial"/>
                <w:kern w:val="1"/>
              </w:rPr>
              <w:t xml:space="preserve">4 </w:t>
            </w:r>
            <w:r w:rsidR="00772A96">
              <w:rPr>
                <w:rFonts w:eastAsia="Times New Roman" w:cs="Arial"/>
                <w:kern w:val="1"/>
              </w:rPr>
              <w:t xml:space="preserve">pkt </w:t>
            </w:r>
            <w:r>
              <w:rPr>
                <w:rFonts w:eastAsia="Times New Roman" w:cs="Arial"/>
                <w:kern w:val="1"/>
              </w:rPr>
              <w:t xml:space="preserve">do </w:t>
            </w:r>
            <w:r w:rsidR="004E4861">
              <w:rPr>
                <w:rFonts w:eastAsia="Times New Roman" w:cs="Arial"/>
                <w:kern w:val="1"/>
              </w:rPr>
              <w:t>15,5</w:t>
            </w:r>
            <w:r w:rsidR="006A29B5" w:rsidRPr="000B7175">
              <w:rPr>
                <w:rFonts w:eastAsia="Times New Roman" w:cs="Arial"/>
                <w:kern w:val="1"/>
              </w:rPr>
              <w:t xml:space="preserve"> pkt</w:t>
            </w:r>
            <w:r w:rsidR="006A29B5" w:rsidRPr="000B7175">
              <w:rPr>
                <w:rFonts w:cs="Arial"/>
              </w:rPr>
              <w:t xml:space="preserve"> </w:t>
            </w:r>
          </w:p>
        </w:tc>
      </w:tr>
      <w:tr w:rsidR="006A29B5" w:rsidRPr="000B7175"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80"/>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Default="006A29B5" w:rsidP="009320AD">
            <w:pPr>
              <w:snapToGrid w:val="0"/>
              <w:spacing w:after="0" w:line="240" w:lineRule="auto"/>
              <w:jc w:val="both"/>
              <w:rPr>
                <w:rFonts w:eastAsia="Times New Roman" w:cs="Arial"/>
                <w:b/>
              </w:rPr>
            </w:pPr>
            <w:r w:rsidRPr="000B7175">
              <w:rPr>
                <w:rFonts w:eastAsia="Times New Roman" w:cs="Arial"/>
                <w:b/>
              </w:rPr>
              <w:t>Promowanie niskoemisyjnego transportu szynowego</w:t>
            </w:r>
          </w:p>
          <w:p w:rsidR="006A29B5" w:rsidRPr="002D573C" w:rsidRDefault="006A29B5" w:rsidP="009320AD">
            <w:pPr>
              <w:snapToGrid w:val="0"/>
              <w:spacing w:after="0" w:line="240" w:lineRule="auto"/>
              <w:jc w:val="both"/>
              <w:rPr>
                <w:rFonts w:eastAsia="Times New Roman" w:cs="Arial"/>
                <w:b/>
                <w:color w:val="FF0000"/>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0B7175" w:rsidRDefault="006A29B5" w:rsidP="009320AD">
            <w:pPr>
              <w:snapToGrid w:val="0"/>
              <w:spacing w:after="0" w:line="240" w:lineRule="auto"/>
              <w:jc w:val="both"/>
              <w:rPr>
                <w:rFonts w:cs="Arial"/>
              </w:rPr>
            </w:pPr>
            <w:r w:rsidRPr="000B7175">
              <w:rPr>
                <w:rFonts w:cs="Arial"/>
              </w:rPr>
              <w:t>W ramach kryterium należy zweryfikować czy projekt ma wpływ na promowanie niskoemisyjnego transportu szynowego:</w:t>
            </w:r>
          </w:p>
          <w:p w:rsidR="0037389F" w:rsidRDefault="004E4861" w:rsidP="00DF0784">
            <w:pPr>
              <w:pStyle w:val="Akapitzlist"/>
              <w:numPr>
                <w:ilvl w:val="0"/>
                <w:numId w:val="83"/>
              </w:numPr>
              <w:snapToGrid w:val="0"/>
              <w:spacing w:after="0" w:line="240" w:lineRule="auto"/>
              <w:jc w:val="both"/>
              <w:rPr>
                <w:rFonts w:eastAsia="Times New Roman" w:cs="Arial"/>
              </w:rPr>
            </w:pPr>
            <w:r>
              <w:rPr>
                <w:rFonts w:eastAsia="Times New Roman" w:cs="Arial"/>
              </w:rPr>
              <w:t xml:space="preserve">3.1 pkt </w:t>
            </w:r>
            <w:r w:rsidR="006A29B5" w:rsidRPr="000B7175">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0B7175" w:rsidDel="00170975" w:rsidRDefault="006A29B5" w:rsidP="009320AD">
            <w:pPr>
              <w:snapToGrid w:val="0"/>
              <w:spacing w:after="0"/>
              <w:jc w:val="center"/>
              <w:rPr>
                <w:rFonts w:cs="Arial"/>
              </w:rPr>
            </w:pPr>
            <w:r w:rsidRPr="000B7175">
              <w:rPr>
                <w:rFonts w:cs="Arial"/>
              </w:rPr>
              <w:t>0</w:t>
            </w:r>
            <w:r w:rsidR="008848DF">
              <w:rPr>
                <w:rFonts w:cs="Arial"/>
              </w:rPr>
              <w:t xml:space="preserve"> pkt</w:t>
            </w:r>
            <w:r w:rsidRPr="000B7175">
              <w:rPr>
                <w:rFonts w:cs="Arial"/>
              </w:rPr>
              <w:t xml:space="preserve"> do </w:t>
            </w:r>
            <w:r w:rsidR="00496D3F">
              <w:rPr>
                <w:rFonts w:cs="Arial"/>
              </w:rPr>
              <w:t>3,1</w:t>
            </w:r>
            <w:r w:rsidR="008848DF">
              <w:rPr>
                <w:rFonts w:cs="Arial"/>
              </w:rPr>
              <w:t xml:space="preserve"> pkt</w:t>
            </w:r>
            <w:r w:rsidRPr="000B7175">
              <w:rPr>
                <w:rFonts w:cs="Arial"/>
              </w:rPr>
              <w:t xml:space="preserve"> (0 punktów w kryterium nie oznacza odrzucenia wniosku)</w:t>
            </w:r>
          </w:p>
        </w:tc>
      </w:tr>
      <w:tr w:rsidR="006A29B5" w:rsidRPr="000B7175"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Default="006A29B5" w:rsidP="00652B37">
            <w:pPr>
              <w:snapToGrid w:val="0"/>
              <w:spacing w:after="0" w:line="240" w:lineRule="auto"/>
              <w:jc w:val="right"/>
              <w:rPr>
                <w:rFonts w:cs="Arial"/>
              </w:rPr>
            </w:pPr>
            <w:r>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0B7175" w:rsidRDefault="00496D3F" w:rsidP="009320AD">
            <w:pPr>
              <w:snapToGrid w:val="0"/>
              <w:spacing w:after="0"/>
              <w:jc w:val="center"/>
              <w:rPr>
                <w:rFonts w:cs="Arial"/>
              </w:rPr>
            </w:pPr>
            <w:r>
              <w:rPr>
                <w:rFonts w:cs="Arial"/>
              </w:rPr>
              <w:t>31</w:t>
            </w:r>
          </w:p>
        </w:tc>
      </w:tr>
    </w:tbl>
    <w:p w:rsidR="006A29B5" w:rsidRPr="000B7175" w:rsidRDefault="006A29B5" w:rsidP="006A29B5"/>
    <w:p w:rsidR="001A1701" w:rsidRPr="00744864" w:rsidRDefault="001A1701" w:rsidP="001A1701">
      <w:pPr>
        <w:rPr>
          <w:rFonts w:eastAsia="Times New Roman" w:cs="Arial"/>
          <w:b/>
          <w:bCs/>
          <w:iCs/>
          <w:sz w:val="28"/>
          <w:szCs w:val="28"/>
          <w:u w:val="single"/>
        </w:rPr>
      </w:pPr>
      <w:r w:rsidRPr="00744864">
        <w:rPr>
          <w:rFonts w:eastAsia="Times New Roman" w:cs="Arial"/>
          <w:b/>
          <w:bCs/>
          <w:iCs/>
          <w:sz w:val="28"/>
          <w:szCs w:val="28"/>
          <w:u w:val="single"/>
        </w:rPr>
        <w:t>OŚ PRIORYTETOWA 7 – Infrastruktura edukacyjna</w:t>
      </w:r>
    </w:p>
    <w:p w:rsidR="001A1701" w:rsidRPr="001A1701" w:rsidRDefault="00F6599B" w:rsidP="001A1701">
      <w:pPr>
        <w:rPr>
          <w:rFonts w:eastAsia="Times New Roman" w:cs="Arial"/>
          <w:b/>
          <w:bCs/>
          <w:iCs/>
          <w:sz w:val="28"/>
          <w:szCs w:val="28"/>
        </w:rPr>
      </w:pPr>
      <w:r>
        <w:rPr>
          <w:rFonts w:eastAsia="Times New Roman" w:cs="Arial"/>
          <w:b/>
          <w:bCs/>
          <w:iCs/>
          <w:sz w:val="28"/>
          <w:szCs w:val="28"/>
        </w:rPr>
        <w:t xml:space="preserve">Działanie </w:t>
      </w:r>
      <w:r w:rsidR="001A1701" w:rsidRPr="001A1701">
        <w:rPr>
          <w:rFonts w:eastAsia="Times New Roman" w:cs="Arial"/>
          <w:b/>
          <w:bCs/>
          <w:iCs/>
          <w:sz w:val="28"/>
          <w:szCs w:val="28"/>
        </w:rPr>
        <w:t>7.1 Inwestycje w edukację przedszkolną, podstawową i gimnazjalną</w:t>
      </w:r>
    </w:p>
    <w:p w:rsidR="006A29B5" w:rsidRPr="001A1701" w:rsidRDefault="001A1701" w:rsidP="001A1701">
      <w:pPr>
        <w:rPr>
          <w:rFonts w:eastAsia="Times New Roman" w:cs="Arial"/>
          <w:b/>
          <w:bCs/>
          <w:iCs/>
          <w:sz w:val="28"/>
          <w:szCs w:val="28"/>
        </w:rPr>
      </w:pPr>
      <w:r w:rsidRPr="001A1701">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1A1701" w:rsidRPr="001A1701" w:rsidTr="003F659B">
        <w:trPr>
          <w:trHeight w:val="952"/>
        </w:trPr>
        <w:tc>
          <w:tcPr>
            <w:tcW w:w="567" w:type="dxa"/>
            <w:vAlign w:val="center"/>
          </w:tcPr>
          <w:p w:rsidR="005405FF" w:rsidRDefault="005405FF" w:rsidP="001A1701">
            <w:pPr>
              <w:rPr>
                <w:rFonts w:eastAsiaTheme="minorHAnsi"/>
                <w:lang w:eastAsia="en-US"/>
              </w:rPr>
            </w:pPr>
          </w:p>
          <w:p w:rsidR="001A1701" w:rsidRPr="001A1701" w:rsidRDefault="001A1701" w:rsidP="001A1701">
            <w:pPr>
              <w:rPr>
                <w:rFonts w:eastAsiaTheme="minorHAnsi"/>
                <w:lang w:eastAsia="en-US"/>
              </w:rPr>
            </w:pPr>
            <w:r w:rsidRPr="001A1701">
              <w:rPr>
                <w:rFonts w:eastAsiaTheme="minorHAnsi"/>
                <w:lang w:eastAsia="en-US"/>
              </w:rPr>
              <w:t>1.</w:t>
            </w:r>
          </w:p>
        </w:tc>
        <w:tc>
          <w:tcPr>
            <w:tcW w:w="3686" w:type="dxa"/>
          </w:tcPr>
          <w:p w:rsidR="001A1701" w:rsidRPr="001A1701" w:rsidRDefault="001A1701" w:rsidP="001A1701">
            <w:pPr>
              <w:rPr>
                <w:rFonts w:eastAsiaTheme="minorHAnsi"/>
                <w:b/>
                <w:lang w:eastAsia="en-US"/>
              </w:rPr>
            </w:pPr>
          </w:p>
          <w:p w:rsidR="001A1701" w:rsidRPr="001A1701" w:rsidRDefault="001A1701" w:rsidP="001A1701">
            <w:pPr>
              <w:rPr>
                <w:rFonts w:eastAsiaTheme="minorHAnsi"/>
                <w:b/>
                <w:lang w:eastAsia="en-US"/>
              </w:rPr>
            </w:pPr>
          </w:p>
          <w:p w:rsidR="005405FF" w:rsidRDefault="005405FF" w:rsidP="001A1701">
            <w:pPr>
              <w:rPr>
                <w:rFonts w:eastAsiaTheme="minorHAnsi"/>
                <w:b/>
                <w:lang w:eastAsia="en-US"/>
              </w:rPr>
            </w:pPr>
          </w:p>
          <w:p w:rsidR="001A1701" w:rsidRPr="001A1701" w:rsidRDefault="001A1701" w:rsidP="001A1701">
            <w:pPr>
              <w:rPr>
                <w:rFonts w:eastAsiaTheme="minorHAnsi"/>
                <w:b/>
                <w:lang w:eastAsia="en-US"/>
              </w:rPr>
            </w:pPr>
            <w:r w:rsidRPr="001A1701">
              <w:rPr>
                <w:rFonts w:eastAsiaTheme="minorHAnsi"/>
                <w:b/>
                <w:lang w:eastAsia="en-US"/>
              </w:rPr>
              <w:t>Realizacja projektu na obszarach wiejskich</w:t>
            </w:r>
          </w:p>
        </w:tc>
        <w:tc>
          <w:tcPr>
            <w:tcW w:w="6378" w:type="dxa"/>
          </w:tcPr>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W ramach tego kryterium weryfikowane jest czy projekt jest realizowany na obszarze wiejskim:</w:t>
            </w:r>
          </w:p>
          <w:p w:rsidR="001A1701" w:rsidRPr="001A1701" w:rsidRDefault="001A1701" w:rsidP="001A1701">
            <w:pPr>
              <w:spacing w:after="0" w:line="240" w:lineRule="auto"/>
              <w:jc w:val="both"/>
              <w:rPr>
                <w:rFonts w:eastAsiaTheme="minorHAnsi"/>
                <w:lang w:eastAsia="en-US"/>
              </w:rPr>
            </w:pP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w:t>
            </w:r>
            <w:r w:rsidRPr="001A1701">
              <w:rPr>
                <w:rFonts w:eastAsiaTheme="minorHAnsi"/>
                <w:lang w:eastAsia="en-US"/>
              </w:rPr>
              <w:tab/>
              <w:t xml:space="preserve">Tak – </w:t>
            </w:r>
            <w:r w:rsidR="00865551">
              <w:rPr>
                <w:rFonts w:eastAsiaTheme="minorHAnsi"/>
                <w:lang w:eastAsia="en-US"/>
              </w:rPr>
              <w:t>10,8</w:t>
            </w:r>
            <w:r w:rsidRPr="001A1701">
              <w:rPr>
                <w:rFonts w:eastAsiaTheme="minorHAnsi"/>
                <w:lang w:eastAsia="en-US"/>
              </w:rPr>
              <w:t xml:space="preserve"> pkt;</w:t>
            </w: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w:t>
            </w:r>
            <w:r w:rsidRPr="001A1701">
              <w:rPr>
                <w:rFonts w:eastAsiaTheme="minorHAnsi"/>
                <w:lang w:eastAsia="en-US"/>
              </w:rPr>
              <w:tab/>
              <w:t xml:space="preserve">Nie -  0 pkt </w:t>
            </w:r>
          </w:p>
          <w:p w:rsidR="001A1701" w:rsidRPr="001A1701" w:rsidRDefault="001A1701" w:rsidP="001A1701">
            <w:pPr>
              <w:spacing w:after="0" w:line="240" w:lineRule="auto"/>
              <w:jc w:val="both"/>
              <w:rPr>
                <w:rFonts w:eastAsiaTheme="minorHAnsi"/>
                <w:lang w:eastAsia="en-US"/>
              </w:rPr>
            </w:pP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1A1701">
                <w:rPr>
                  <w:rFonts w:eastAsiaTheme="minorHAnsi"/>
                  <w:color w:val="0000FF" w:themeColor="hyperlink"/>
                  <w:u w:val="single"/>
                  <w:lang w:eastAsia="en-US"/>
                </w:rPr>
                <w:t>http://ec.europa.eu/eurostat/ramon/miscellaneous/index.cfm?TargetUrl=DSP_DEGURBA</w:t>
              </w:r>
            </w:hyperlink>
            <w:r w:rsidR="002403B1">
              <w:rPr>
                <w:rFonts w:eastAsiaTheme="minorHAnsi"/>
                <w:lang w:eastAsia="en-US"/>
              </w:rPr>
              <w:t>.</w:t>
            </w:r>
          </w:p>
        </w:tc>
        <w:tc>
          <w:tcPr>
            <w:tcW w:w="3544" w:type="dxa"/>
          </w:tcPr>
          <w:p w:rsidR="001A1701" w:rsidRPr="001A1701" w:rsidRDefault="001A1701" w:rsidP="001A1701">
            <w:pPr>
              <w:snapToGrid w:val="0"/>
              <w:spacing w:after="0" w:line="240" w:lineRule="auto"/>
              <w:jc w:val="center"/>
              <w:rPr>
                <w:rFonts w:eastAsiaTheme="minorHAnsi" w:cs="Arial"/>
                <w:lang w:eastAsia="en-US"/>
              </w:rPr>
            </w:pPr>
          </w:p>
          <w:p w:rsidR="001A1701" w:rsidRPr="001A1701" w:rsidRDefault="001A1701" w:rsidP="001A1701">
            <w:pPr>
              <w:snapToGrid w:val="0"/>
              <w:spacing w:after="0" w:line="240" w:lineRule="auto"/>
              <w:jc w:val="center"/>
              <w:rPr>
                <w:rFonts w:eastAsiaTheme="minorHAnsi" w:cs="Arial"/>
                <w:lang w:eastAsia="en-US"/>
              </w:rPr>
            </w:pPr>
            <w:r w:rsidRPr="001A1701">
              <w:rPr>
                <w:rFonts w:eastAsiaTheme="minorHAnsi" w:cs="Arial"/>
                <w:lang w:eastAsia="en-US"/>
              </w:rPr>
              <w:t>Kryterium fakultatywne</w:t>
            </w:r>
          </w:p>
          <w:p w:rsidR="001A1701" w:rsidRPr="001A1701" w:rsidRDefault="001A1701" w:rsidP="001A1701">
            <w:pPr>
              <w:snapToGrid w:val="0"/>
              <w:spacing w:after="0" w:line="240" w:lineRule="auto"/>
              <w:jc w:val="center"/>
              <w:rPr>
                <w:rFonts w:eastAsiaTheme="minorHAnsi" w:cs="Arial"/>
                <w:lang w:eastAsia="en-US"/>
              </w:rPr>
            </w:pPr>
          </w:p>
          <w:p w:rsidR="001A1701" w:rsidRPr="001A1701" w:rsidRDefault="001A1701" w:rsidP="001A1701">
            <w:pPr>
              <w:snapToGrid w:val="0"/>
              <w:spacing w:after="0" w:line="240" w:lineRule="auto"/>
              <w:jc w:val="center"/>
              <w:rPr>
                <w:rFonts w:eastAsiaTheme="minorHAnsi" w:cs="Arial"/>
                <w:lang w:eastAsia="en-US"/>
              </w:rPr>
            </w:pPr>
            <w:r w:rsidRPr="001A1701">
              <w:rPr>
                <w:rFonts w:eastAsiaTheme="minorHAnsi" w:cs="Arial"/>
                <w:lang w:eastAsia="en-US"/>
              </w:rPr>
              <w:t xml:space="preserve"> 0 </w:t>
            </w:r>
            <w:r w:rsidR="0029173A">
              <w:rPr>
                <w:rFonts w:eastAsiaTheme="minorHAnsi" w:cs="Arial"/>
                <w:lang w:eastAsia="en-US"/>
              </w:rPr>
              <w:t>pkt</w:t>
            </w:r>
            <w:r w:rsidR="0000534D">
              <w:rPr>
                <w:rFonts w:eastAsiaTheme="minorHAnsi" w:cs="Arial"/>
                <w:lang w:eastAsia="en-US"/>
              </w:rPr>
              <w:t xml:space="preserve"> </w:t>
            </w:r>
            <w:r w:rsidR="002B052F">
              <w:rPr>
                <w:rFonts w:eastAsiaTheme="minorHAnsi" w:cs="Arial"/>
                <w:lang w:eastAsia="en-US"/>
              </w:rPr>
              <w:t>– 10,8</w:t>
            </w:r>
            <w:r w:rsidR="0029173A">
              <w:rPr>
                <w:rFonts w:eastAsiaTheme="minorHAnsi" w:cs="Arial"/>
                <w:lang w:eastAsia="en-US"/>
              </w:rPr>
              <w:t xml:space="preserve"> pkt</w:t>
            </w:r>
          </w:p>
          <w:p w:rsidR="001A1701" w:rsidRPr="001A1701" w:rsidRDefault="001A1701" w:rsidP="001A1701">
            <w:pPr>
              <w:snapToGrid w:val="0"/>
              <w:spacing w:after="0" w:line="240" w:lineRule="auto"/>
              <w:jc w:val="center"/>
              <w:rPr>
                <w:rFonts w:eastAsiaTheme="minorHAnsi" w:cs="Arial"/>
                <w:lang w:eastAsia="en-US"/>
              </w:rPr>
            </w:pPr>
          </w:p>
          <w:p w:rsidR="001A1701" w:rsidRPr="001A1701" w:rsidRDefault="001A1701" w:rsidP="001A1701">
            <w:pPr>
              <w:snapToGrid w:val="0"/>
              <w:spacing w:after="0" w:line="240" w:lineRule="auto"/>
              <w:jc w:val="center"/>
              <w:rPr>
                <w:rFonts w:eastAsiaTheme="minorHAnsi" w:cs="Arial"/>
                <w:lang w:eastAsia="en-US"/>
              </w:rPr>
            </w:pPr>
            <w:r w:rsidRPr="001A1701">
              <w:rPr>
                <w:rFonts w:eastAsiaTheme="minorHAnsi" w:cs="Arial"/>
                <w:lang w:eastAsia="en-US"/>
              </w:rPr>
              <w:t>(0 punktów w kryterium nie oznacza odrzucenia wniosku)</w:t>
            </w:r>
          </w:p>
        </w:tc>
      </w:tr>
      <w:tr w:rsidR="001A1701" w:rsidRPr="001A1701" w:rsidTr="003F659B">
        <w:trPr>
          <w:trHeight w:val="952"/>
        </w:trPr>
        <w:tc>
          <w:tcPr>
            <w:tcW w:w="567" w:type="dxa"/>
            <w:vAlign w:val="center"/>
          </w:tcPr>
          <w:p w:rsidR="001A1701" w:rsidRPr="001A1701" w:rsidRDefault="001A1701" w:rsidP="001A1701">
            <w:pPr>
              <w:rPr>
                <w:rFonts w:eastAsiaTheme="minorHAnsi"/>
                <w:lang w:eastAsia="en-US"/>
              </w:rPr>
            </w:pPr>
            <w:r w:rsidRPr="001A1701">
              <w:rPr>
                <w:rFonts w:eastAsiaTheme="minorHAnsi"/>
                <w:lang w:eastAsia="en-US"/>
              </w:rPr>
              <w:t>2.</w:t>
            </w:r>
          </w:p>
        </w:tc>
        <w:tc>
          <w:tcPr>
            <w:tcW w:w="3686" w:type="dxa"/>
          </w:tcPr>
          <w:p w:rsidR="001A1701" w:rsidRPr="001A1701" w:rsidRDefault="001A1701" w:rsidP="001A1701">
            <w:pPr>
              <w:rPr>
                <w:rFonts w:eastAsiaTheme="minorHAnsi"/>
                <w:b/>
                <w:lang w:eastAsia="en-US"/>
              </w:rPr>
            </w:pPr>
          </w:p>
          <w:p w:rsidR="00744864" w:rsidRDefault="00744864" w:rsidP="001A1701">
            <w:pPr>
              <w:rPr>
                <w:rFonts w:eastAsiaTheme="minorHAnsi"/>
                <w:b/>
                <w:lang w:eastAsia="en-US"/>
              </w:rPr>
            </w:pPr>
          </w:p>
          <w:p w:rsidR="00744864" w:rsidRDefault="00744864" w:rsidP="001A1701">
            <w:pPr>
              <w:rPr>
                <w:rFonts w:eastAsiaTheme="minorHAnsi"/>
                <w:b/>
                <w:lang w:eastAsia="en-US"/>
              </w:rPr>
            </w:pPr>
          </w:p>
          <w:p w:rsidR="00744864" w:rsidRDefault="00744864" w:rsidP="001A1701">
            <w:pPr>
              <w:rPr>
                <w:rFonts w:eastAsiaTheme="minorHAnsi"/>
                <w:b/>
                <w:lang w:eastAsia="en-US"/>
              </w:rPr>
            </w:pPr>
          </w:p>
          <w:p w:rsidR="001A1701" w:rsidRPr="001A1701" w:rsidRDefault="001A1701" w:rsidP="001A1701">
            <w:pPr>
              <w:rPr>
                <w:rFonts w:eastAsiaTheme="minorHAnsi"/>
                <w:b/>
                <w:lang w:eastAsia="en-US"/>
              </w:rPr>
            </w:pPr>
            <w:r w:rsidRPr="001A1701">
              <w:rPr>
                <w:rFonts w:eastAsiaTheme="minorHAnsi"/>
                <w:b/>
                <w:lang w:eastAsia="en-US"/>
              </w:rPr>
              <w:t>Realizacja projektu na obszarach charakteryzujących się słabym dostępem do edukacji przedszkolnej</w:t>
            </w:r>
          </w:p>
        </w:tc>
        <w:tc>
          <w:tcPr>
            <w:tcW w:w="6378" w:type="dxa"/>
          </w:tcPr>
          <w:p w:rsidR="001A1701" w:rsidRPr="001A1701" w:rsidRDefault="001A1701" w:rsidP="001A1701">
            <w:pPr>
              <w:spacing w:line="240" w:lineRule="auto"/>
              <w:jc w:val="both"/>
              <w:rPr>
                <w:rFonts w:eastAsiaTheme="minorHAnsi"/>
                <w:lang w:eastAsia="en-US"/>
              </w:rPr>
            </w:pPr>
            <w:r w:rsidRPr="001A1701">
              <w:rPr>
                <w:rFonts w:eastAsiaTheme="minorHAnsi"/>
                <w:lang w:eastAsia="en-US"/>
              </w:rPr>
              <w:t xml:space="preserve">W ramach kryterium będzie sprawdzana liczba miejsc </w:t>
            </w:r>
            <w:r w:rsidRPr="001A1701">
              <w:rPr>
                <w:rFonts w:eastAsiaTheme="minorHAnsi"/>
                <w:lang w:eastAsia="en-US"/>
              </w:rPr>
              <w:br/>
              <w:t xml:space="preserve">w przedszkolach na 1000 dzieci w wieku 3-6 lat w 2013 r. </w:t>
            </w:r>
            <w:r w:rsidR="00B121B7" w:rsidRPr="00B121B7">
              <w:rPr>
                <w:rFonts w:eastAsiaTheme="minorHAnsi"/>
                <w:lang w:eastAsia="en-US"/>
              </w:rPr>
              <w:t xml:space="preserve">w poszczególnych gminach </w:t>
            </w:r>
            <w:r w:rsidRPr="001A1701">
              <w:rPr>
                <w:rFonts w:eastAsiaTheme="minorHAnsi"/>
                <w:lang w:eastAsia="en-US"/>
              </w:rPr>
              <w:t xml:space="preserve">(dane BDL, GUS). </w:t>
            </w:r>
          </w:p>
          <w:p w:rsidR="001A1701" w:rsidRPr="001A1701" w:rsidRDefault="001A1701" w:rsidP="001A1701">
            <w:pPr>
              <w:spacing w:line="240" w:lineRule="auto"/>
              <w:jc w:val="both"/>
              <w:rPr>
                <w:rFonts w:eastAsiaTheme="minorHAnsi"/>
                <w:lang w:eastAsia="en-US"/>
              </w:rPr>
            </w:pPr>
            <w:r w:rsidRPr="001A1701">
              <w:rPr>
                <w:rFonts w:eastAsiaTheme="minorHAnsi"/>
                <w:lang w:eastAsia="en-US"/>
              </w:rPr>
              <w:t xml:space="preserve">Najwięcej punktów otrzymają projekty realizowane na obszarach </w:t>
            </w:r>
            <w:r w:rsidR="00B121B7">
              <w:rPr>
                <w:rFonts w:eastAsiaTheme="minorHAnsi"/>
                <w:lang w:eastAsia="en-US"/>
              </w:rPr>
              <w:t xml:space="preserve">gmin </w:t>
            </w:r>
            <w:r w:rsidRPr="001A1701">
              <w:rPr>
                <w:rFonts w:eastAsiaTheme="minorHAnsi"/>
                <w:lang w:eastAsia="en-US"/>
              </w:rPr>
              <w:t>charakteryzujących się słabym dostępem do edukacji przedszkolnej.</w:t>
            </w:r>
          </w:p>
          <w:p w:rsidR="001A1701" w:rsidRPr="001A1701" w:rsidRDefault="001A1701" w:rsidP="001A1701">
            <w:pPr>
              <w:spacing w:line="240" w:lineRule="auto"/>
              <w:jc w:val="both"/>
              <w:rPr>
                <w:rFonts w:eastAsiaTheme="minorHAnsi"/>
                <w:lang w:eastAsia="en-US"/>
              </w:rPr>
            </w:pPr>
            <w:r w:rsidRPr="001A1701">
              <w:rPr>
                <w:rFonts w:eastAsiaTheme="minorHAnsi"/>
                <w:lang w:eastAsia="en-US"/>
              </w:rPr>
              <w:t>Punktem odniesienia będzie średnia wartość liczby miejsc w przedszkolach na 1000 dzieci w wieku 3-6 lat w 2013 r. dla danego OSI.</w:t>
            </w:r>
          </w:p>
          <w:p w:rsidR="0037389F" w:rsidRDefault="001A1701" w:rsidP="00DF0784">
            <w:pPr>
              <w:numPr>
                <w:ilvl w:val="0"/>
                <w:numId w:val="84"/>
              </w:numPr>
              <w:spacing w:line="240" w:lineRule="auto"/>
              <w:contextualSpacing/>
              <w:jc w:val="both"/>
              <w:rPr>
                <w:rFonts w:eastAsiaTheme="minorHAnsi"/>
                <w:lang w:eastAsia="en-US"/>
              </w:rPr>
            </w:pPr>
            <w:r w:rsidRPr="001A1701">
              <w:rPr>
                <w:rFonts w:eastAsiaTheme="minorHAnsi"/>
                <w:lang w:eastAsia="en-US"/>
              </w:rPr>
              <w:t xml:space="preserve">Wartość do 50% średniej dla danego OSI – </w:t>
            </w:r>
            <w:r w:rsidR="00865551">
              <w:rPr>
                <w:rFonts w:eastAsiaTheme="minorHAnsi"/>
                <w:lang w:eastAsia="en-US"/>
              </w:rPr>
              <w:t>10,8</w:t>
            </w:r>
            <w:r w:rsidRPr="001A1701">
              <w:rPr>
                <w:rFonts w:eastAsiaTheme="minorHAnsi"/>
                <w:lang w:eastAsia="en-US"/>
              </w:rPr>
              <w:t xml:space="preserve"> pkt</w:t>
            </w:r>
          </w:p>
          <w:p w:rsidR="0037389F" w:rsidRDefault="001A1701" w:rsidP="00DF0784">
            <w:pPr>
              <w:numPr>
                <w:ilvl w:val="0"/>
                <w:numId w:val="84"/>
              </w:numPr>
              <w:spacing w:line="240" w:lineRule="auto"/>
              <w:contextualSpacing/>
              <w:jc w:val="both"/>
              <w:rPr>
                <w:rFonts w:eastAsiaTheme="minorHAnsi"/>
                <w:lang w:eastAsia="en-US"/>
              </w:rPr>
            </w:pPr>
            <w:r w:rsidRPr="001A1701">
              <w:rPr>
                <w:rFonts w:eastAsiaTheme="minorHAnsi"/>
                <w:lang w:eastAsia="en-US"/>
              </w:rPr>
              <w:t xml:space="preserve">Wartość powyżej 50% do </w:t>
            </w:r>
            <w:r w:rsidR="00BF7F2F">
              <w:rPr>
                <w:rFonts w:eastAsiaTheme="minorHAnsi"/>
                <w:lang w:eastAsia="en-US"/>
              </w:rPr>
              <w:t>75 % średniej dla danego OSI – 7</w:t>
            </w:r>
            <w:r w:rsidRPr="001A1701">
              <w:rPr>
                <w:rFonts w:eastAsiaTheme="minorHAnsi"/>
                <w:lang w:eastAsia="en-US"/>
              </w:rPr>
              <w:t>,</w:t>
            </w:r>
            <w:r w:rsidR="00BF7F2F">
              <w:rPr>
                <w:rFonts w:eastAsiaTheme="minorHAnsi"/>
                <w:lang w:eastAsia="en-US"/>
              </w:rPr>
              <w:t>8</w:t>
            </w:r>
            <w:r w:rsidRPr="001A1701">
              <w:rPr>
                <w:rFonts w:eastAsiaTheme="minorHAnsi"/>
                <w:lang w:eastAsia="en-US"/>
              </w:rPr>
              <w:t xml:space="preserve"> pkt</w:t>
            </w:r>
          </w:p>
          <w:p w:rsidR="0037389F" w:rsidRDefault="001A1701" w:rsidP="00DF0784">
            <w:pPr>
              <w:numPr>
                <w:ilvl w:val="0"/>
                <w:numId w:val="84"/>
              </w:numPr>
              <w:contextualSpacing/>
              <w:rPr>
                <w:rFonts w:eastAsiaTheme="minorHAnsi"/>
                <w:lang w:eastAsia="en-US"/>
              </w:rPr>
            </w:pPr>
            <w:r w:rsidRPr="001A1701">
              <w:rPr>
                <w:rFonts w:eastAsiaTheme="minorHAnsi"/>
                <w:lang w:eastAsia="en-US"/>
              </w:rPr>
              <w:t>Wartość powyżej 75 % do 100</w:t>
            </w:r>
            <w:r w:rsidR="00BF7F2F">
              <w:rPr>
                <w:rFonts w:eastAsiaTheme="minorHAnsi"/>
                <w:lang w:eastAsia="en-US"/>
              </w:rPr>
              <w:t xml:space="preserve"> % średniej dla danego OSI – </w:t>
            </w:r>
            <w:r w:rsidR="00B121B7">
              <w:rPr>
                <w:rFonts w:eastAsiaTheme="minorHAnsi"/>
                <w:lang w:eastAsia="en-US"/>
              </w:rPr>
              <w:t>4</w:t>
            </w:r>
            <w:r w:rsidR="00BF7F2F">
              <w:rPr>
                <w:rFonts w:eastAsiaTheme="minorHAnsi"/>
                <w:lang w:eastAsia="en-US"/>
              </w:rPr>
              <w:t>,8</w:t>
            </w:r>
            <w:r w:rsidRPr="001A1701">
              <w:rPr>
                <w:rFonts w:eastAsiaTheme="minorHAnsi"/>
                <w:lang w:eastAsia="en-US"/>
              </w:rPr>
              <w:t xml:space="preserve"> pkt</w:t>
            </w:r>
          </w:p>
          <w:p w:rsidR="0037389F" w:rsidRDefault="001A1701" w:rsidP="00DF0784">
            <w:pPr>
              <w:numPr>
                <w:ilvl w:val="0"/>
                <w:numId w:val="84"/>
              </w:numPr>
              <w:contextualSpacing/>
              <w:rPr>
                <w:rFonts w:eastAsiaTheme="minorHAnsi"/>
                <w:lang w:eastAsia="en-US"/>
              </w:rPr>
            </w:pPr>
            <w:r w:rsidRPr="001A1701">
              <w:rPr>
                <w:rFonts w:eastAsiaTheme="minorHAnsi"/>
                <w:lang w:eastAsia="en-US"/>
              </w:rPr>
              <w:t>Wartość powyżej 100 % do 125 % średniej dla danego OSI – 1,6 pkt</w:t>
            </w:r>
          </w:p>
          <w:p w:rsidR="0037389F" w:rsidRDefault="001A1701" w:rsidP="00DF0784">
            <w:pPr>
              <w:numPr>
                <w:ilvl w:val="0"/>
                <w:numId w:val="84"/>
              </w:numPr>
              <w:spacing w:line="240" w:lineRule="auto"/>
              <w:contextualSpacing/>
              <w:jc w:val="both"/>
              <w:rPr>
                <w:rFonts w:eastAsiaTheme="minorHAnsi"/>
                <w:lang w:eastAsia="en-US"/>
              </w:rPr>
            </w:pPr>
            <w:r w:rsidRPr="001A1701">
              <w:rPr>
                <w:rFonts w:eastAsiaTheme="minorHAnsi"/>
                <w:lang w:eastAsia="en-US"/>
              </w:rPr>
              <w:t>Wartość powyżej 125 % średniej dla danego OSI – 0 pkt</w:t>
            </w:r>
          </w:p>
          <w:p w:rsidR="001A1701" w:rsidRPr="001A1701" w:rsidRDefault="001A1701" w:rsidP="001A1701">
            <w:pPr>
              <w:spacing w:line="240" w:lineRule="auto"/>
              <w:ind w:left="720"/>
              <w:contextualSpacing/>
              <w:jc w:val="both"/>
              <w:rPr>
                <w:rFonts w:eastAsiaTheme="minorHAnsi"/>
                <w:lang w:eastAsia="en-US"/>
              </w:rPr>
            </w:pPr>
          </w:p>
        </w:tc>
        <w:tc>
          <w:tcPr>
            <w:tcW w:w="3544" w:type="dxa"/>
          </w:tcPr>
          <w:p w:rsidR="001A1701" w:rsidRPr="001A1701" w:rsidRDefault="001A1701" w:rsidP="001A1701">
            <w:pPr>
              <w:jc w:val="center"/>
              <w:rPr>
                <w:rFonts w:eastAsiaTheme="minorHAnsi"/>
                <w:lang w:eastAsia="en-US"/>
              </w:rPr>
            </w:pPr>
            <w:r w:rsidRPr="001A1701">
              <w:rPr>
                <w:rFonts w:eastAsiaTheme="minorHAnsi"/>
                <w:lang w:eastAsia="en-US"/>
              </w:rPr>
              <w:t>Kryterium fakultatywne</w:t>
            </w:r>
          </w:p>
          <w:p w:rsidR="001A1701" w:rsidRDefault="001A1701" w:rsidP="0029173A">
            <w:pPr>
              <w:jc w:val="center"/>
              <w:rPr>
                <w:rFonts w:eastAsiaTheme="minorHAnsi"/>
                <w:lang w:eastAsia="en-US"/>
              </w:rPr>
            </w:pPr>
            <w:r w:rsidRPr="001A1701">
              <w:rPr>
                <w:rFonts w:eastAsiaTheme="minorHAnsi"/>
                <w:lang w:eastAsia="en-US"/>
              </w:rPr>
              <w:t xml:space="preserve"> 0 </w:t>
            </w:r>
            <w:r w:rsidR="0029173A">
              <w:rPr>
                <w:rFonts w:eastAsiaTheme="minorHAnsi"/>
                <w:lang w:eastAsia="en-US"/>
              </w:rPr>
              <w:t xml:space="preserve"> pkt – </w:t>
            </w:r>
            <w:r w:rsidR="002B052F" w:rsidRPr="002B052F">
              <w:rPr>
                <w:rFonts w:eastAsiaTheme="minorHAnsi"/>
                <w:lang w:eastAsia="en-US"/>
              </w:rPr>
              <w:t>10,8 pkt</w:t>
            </w:r>
          </w:p>
          <w:p w:rsidR="0029173A" w:rsidRPr="001A1701" w:rsidRDefault="0029173A" w:rsidP="0029173A">
            <w:pPr>
              <w:jc w:val="center"/>
              <w:rPr>
                <w:rFonts w:eastAsiaTheme="minorHAnsi"/>
                <w:lang w:eastAsia="en-US"/>
              </w:rPr>
            </w:pPr>
            <w:r w:rsidRPr="0029173A">
              <w:rPr>
                <w:rFonts w:eastAsiaTheme="minorHAnsi"/>
                <w:lang w:eastAsia="en-US"/>
              </w:rPr>
              <w:t>(0 punktów w kryterium nie oznacza odrzucenia wniosku)</w:t>
            </w:r>
          </w:p>
        </w:tc>
      </w:tr>
      <w:tr w:rsidR="001A1701" w:rsidRPr="001A1701" w:rsidTr="003F659B">
        <w:trPr>
          <w:trHeight w:val="2321"/>
        </w:trPr>
        <w:tc>
          <w:tcPr>
            <w:tcW w:w="567" w:type="dxa"/>
            <w:vAlign w:val="center"/>
          </w:tcPr>
          <w:p w:rsidR="001A1701" w:rsidRPr="001A1701" w:rsidRDefault="001A1701" w:rsidP="001A1701">
            <w:pPr>
              <w:rPr>
                <w:rFonts w:eastAsiaTheme="minorHAnsi"/>
                <w:lang w:eastAsia="en-US"/>
              </w:rPr>
            </w:pPr>
            <w:r w:rsidRPr="001A1701">
              <w:rPr>
                <w:rFonts w:eastAsiaTheme="minorHAnsi"/>
                <w:lang w:eastAsia="en-US"/>
              </w:rPr>
              <w:t>3.</w:t>
            </w:r>
          </w:p>
        </w:tc>
        <w:tc>
          <w:tcPr>
            <w:tcW w:w="3686" w:type="dxa"/>
          </w:tcPr>
          <w:p w:rsidR="001A1701" w:rsidRPr="001A1701" w:rsidRDefault="001A1701" w:rsidP="001A1701">
            <w:pPr>
              <w:rPr>
                <w:rFonts w:eastAsiaTheme="minorHAnsi"/>
                <w:b/>
                <w:lang w:eastAsia="en-US"/>
              </w:rPr>
            </w:pPr>
          </w:p>
          <w:p w:rsidR="001A1701" w:rsidRPr="001A1701" w:rsidRDefault="001A1701" w:rsidP="001A1701">
            <w:pPr>
              <w:rPr>
                <w:rFonts w:eastAsiaTheme="minorHAnsi"/>
                <w:b/>
                <w:lang w:eastAsia="en-US"/>
              </w:rPr>
            </w:pPr>
            <w:r w:rsidRPr="001A1701">
              <w:rPr>
                <w:rFonts w:eastAsiaTheme="minorHAnsi"/>
                <w:b/>
                <w:lang w:eastAsia="en-US"/>
              </w:rPr>
              <w:t>Wpływa realizacji projektu na realizację wartości docelowej wskaźników</w:t>
            </w:r>
          </w:p>
        </w:tc>
        <w:tc>
          <w:tcPr>
            <w:tcW w:w="6378" w:type="dxa"/>
          </w:tcPr>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Weryfikowany będzie poziom wpływu wskaźników zawartych w projekcie na realizację wartości docelowych wskaźników (wskaźników Ram Wykonania i pozostałych z RPO)</w:t>
            </w:r>
          </w:p>
          <w:p w:rsidR="001A1701" w:rsidRPr="001A1701" w:rsidRDefault="001A1701" w:rsidP="001A1701">
            <w:pPr>
              <w:spacing w:after="0" w:line="240" w:lineRule="auto"/>
              <w:jc w:val="both"/>
              <w:rPr>
                <w:rFonts w:eastAsiaTheme="minorHAnsi"/>
                <w:lang w:eastAsia="en-US"/>
              </w:rPr>
            </w:pP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 xml:space="preserve">Wartości wskaźników (wyrażona liczbowo) zostanie wskazana w regulaminie konkursu. </w:t>
            </w:r>
          </w:p>
          <w:p w:rsidR="001A1701" w:rsidRPr="001A1701" w:rsidRDefault="001A1701" w:rsidP="001A1701">
            <w:pPr>
              <w:jc w:val="both"/>
              <w:rPr>
                <w:rFonts w:eastAsiaTheme="minorHAnsi"/>
                <w:lang w:eastAsia="en-US"/>
              </w:rPr>
            </w:pPr>
          </w:p>
        </w:tc>
        <w:tc>
          <w:tcPr>
            <w:tcW w:w="3544" w:type="dxa"/>
          </w:tcPr>
          <w:p w:rsidR="001A1701" w:rsidRDefault="001A1701" w:rsidP="001A1701">
            <w:pPr>
              <w:spacing w:after="0" w:line="240" w:lineRule="auto"/>
              <w:jc w:val="center"/>
              <w:rPr>
                <w:rFonts w:eastAsiaTheme="minorHAnsi"/>
                <w:lang w:eastAsia="en-US"/>
              </w:rPr>
            </w:pPr>
            <w:r w:rsidRPr="001A1701">
              <w:rPr>
                <w:rFonts w:eastAsiaTheme="minorHAnsi"/>
                <w:lang w:eastAsia="en-US"/>
              </w:rPr>
              <w:t>Kryterium fakultatywne</w:t>
            </w:r>
          </w:p>
          <w:p w:rsidR="0029173A" w:rsidRPr="001A1701" w:rsidRDefault="0029173A" w:rsidP="001A1701">
            <w:pPr>
              <w:spacing w:after="0" w:line="240" w:lineRule="auto"/>
              <w:jc w:val="center"/>
              <w:rPr>
                <w:rFonts w:eastAsiaTheme="minorHAnsi"/>
                <w:lang w:eastAsia="en-US"/>
              </w:rPr>
            </w:pPr>
          </w:p>
          <w:p w:rsidR="001A1701" w:rsidRDefault="001A1701" w:rsidP="0029173A">
            <w:pPr>
              <w:spacing w:after="0" w:line="240" w:lineRule="auto"/>
              <w:jc w:val="center"/>
              <w:rPr>
                <w:rFonts w:eastAsiaTheme="minorHAnsi"/>
                <w:lang w:eastAsia="en-US"/>
              </w:rPr>
            </w:pPr>
            <w:r w:rsidRPr="001A1701">
              <w:rPr>
                <w:rFonts w:eastAsiaTheme="minorHAnsi"/>
                <w:lang w:eastAsia="en-US"/>
              </w:rPr>
              <w:t>0</w:t>
            </w:r>
            <w:r w:rsidR="0029173A">
              <w:rPr>
                <w:rFonts w:eastAsiaTheme="minorHAnsi"/>
                <w:lang w:eastAsia="en-US"/>
              </w:rPr>
              <w:t xml:space="preserve"> pkt -</w:t>
            </w:r>
            <w:r w:rsidR="002B052F">
              <w:rPr>
                <w:rFonts w:eastAsiaTheme="minorHAnsi"/>
                <w:lang w:eastAsia="en-US"/>
              </w:rPr>
              <w:t>14,4</w:t>
            </w:r>
            <w:r w:rsidR="0029173A">
              <w:rPr>
                <w:rFonts w:eastAsiaTheme="minorHAnsi"/>
                <w:lang w:eastAsia="en-US"/>
              </w:rPr>
              <w:t xml:space="preserve"> pkt</w:t>
            </w:r>
          </w:p>
          <w:p w:rsidR="0029173A" w:rsidRDefault="0029173A" w:rsidP="0029173A">
            <w:pPr>
              <w:spacing w:after="0" w:line="240" w:lineRule="auto"/>
              <w:jc w:val="center"/>
              <w:rPr>
                <w:rFonts w:eastAsiaTheme="minorHAnsi"/>
                <w:lang w:eastAsia="en-US"/>
              </w:rPr>
            </w:pPr>
          </w:p>
          <w:p w:rsidR="0029173A" w:rsidRPr="001A1701" w:rsidRDefault="0029173A" w:rsidP="0029173A">
            <w:pPr>
              <w:spacing w:after="0" w:line="240" w:lineRule="auto"/>
              <w:jc w:val="center"/>
              <w:rPr>
                <w:rFonts w:eastAsiaTheme="minorHAnsi"/>
                <w:lang w:eastAsia="en-US"/>
              </w:rPr>
            </w:pPr>
            <w:r w:rsidRPr="0029173A">
              <w:rPr>
                <w:rFonts w:eastAsiaTheme="minorHAnsi"/>
                <w:lang w:eastAsia="en-US"/>
              </w:rPr>
              <w:t>(0 punktów w kryterium nie oznacza odrzucenia wniosku)</w:t>
            </w:r>
          </w:p>
        </w:tc>
      </w:tr>
      <w:tr w:rsidR="00744864" w:rsidRPr="00744864"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744864" w:rsidRDefault="00744864" w:rsidP="00744864">
            <w:pPr>
              <w:jc w:val="right"/>
              <w:rPr>
                <w:rFonts w:eastAsiaTheme="minorHAnsi"/>
                <w:lang w:eastAsia="en-US"/>
              </w:rPr>
            </w:pPr>
            <w:r w:rsidRPr="00744864">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744864" w:rsidRDefault="00744864" w:rsidP="002B052F">
            <w:pPr>
              <w:rPr>
                <w:rFonts w:eastAsiaTheme="minorHAnsi"/>
                <w:lang w:eastAsia="en-US"/>
              </w:rPr>
            </w:pPr>
            <w:r>
              <w:rPr>
                <w:rFonts w:eastAsiaTheme="minorHAnsi"/>
                <w:lang w:eastAsia="en-US"/>
              </w:rPr>
              <w:t>3</w:t>
            </w:r>
            <w:r w:rsidR="002B052F">
              <w:rPr>
                <w:rFonts w:eastAsiaTheme="minorHAnsi"/>
                <w:lang w:eastAsia="en-US"/>
              </w:rPr>
              <w:t>6</w:t>
            </w:r>
            <w:r>
              <w:rPr>
                <w:rFonts w:eastAsiaTheme="minorHAnsi"/>
                <w:lang w:eastAsia="en-US"/>
              </w:rPr>
              <w:t xml:space="preserve"> pkt</w:t>
            </w:r>
          </w:p>
        </w:tc>
      </w:tr>
    </w:tbl>
    <w:p w:rsidR="002229C4" w:rsidRDefault="002229C4" w:rsidP="001A1701">
      <w:pPr>
        <w:rPr>
          <w:rFonts w:eastAsiaTheme="minorHAnsi"/>
          <w:lang w:eastAsia="en-US"/>
        </w:rPr>
      </w:pPr>
    </w:p>
    <w:p w:rsidR="001A1701" w:rsidRPr="002229C4" w:rsidRDefault="002229C4" w:rsidP="001A1701">
      <w:pPr>
        <w:rPr>
          <w:rFonts w:eastAsia="Times New Roman" w:cs="Arial"/>
          <w:b/>
          <w:bCs/>
          <w:iCs/>
          <w:sz w:val="28"/>
          <w:szCs w:val="28"/>
        </w:rPr>
      </w:pPr>
      <w:r w:rsidRPr="002229C4">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229C4" w:rsidRPr="001A1701" w:rsidTr="00535C6F">
        <w:trPr>
          <w:trHeight w:val="952"/>
        </w:trPr>
        <w:tc>
          <w:tcPr>
            <w:tcW w:w="567" w:type="dxa"/>
            <w:vAlign w:val="center"/>
          </w:tcPr>
          <w:p w:rsidR="002229C4" w:rsidRDefault="002229C4" w:rsidP="00535C6F">
            <w:pPr>
              <w:rPr>
                <w:rFonts w:eastAsiaTheme="minorHAnsi"/>
                <w:lang w:eastAsia="en-US"/>
              </w:rPr>
            </w:pPr>
          </w:p>
          <w:p w:rsidR="002229C4" w:rsidRPr="001A1701" w:rsidRDefault="002229C4" w:rsidP="00535C6F">
            <w:pPr>
              <w:rPr>
                <w:rFonts w:eastAsiaTheme="minorHAnsi"/>
                <w:lang w:eastAsia="en-US"/>
              </w:rPr>
            </w:pPr>
            <w:r w:rsidRPr="001A1701">
              <w:rPr>
                <w:rFonts w:eastAsiaTheme="minorHAnsi"/>
                <w:lang w:eastAsia="en-US"/>
              </w:rPr>
              <w:t>1.</w:t>
            </w:r>
          </w:p>
        </w:tc>
        <w:tc>
          <w:tcPr>
            <w:tcW w:w="3686" w:type="dxa"/>
          </w:tcPr>
          <w:p w:rsidR="002229C4" w:rsidRPr="001A1701" w:rsidRDefault="002229C4" w:rsidP="00535C6F">
            <w:pPr>
              <w:rPr>
                <w:rFonts w:eastAsiaTheme="minorHAnsi"/>
                <w:b/>
                <w:lang w:eastAsia="en-US"/>
              </w:rPr>
            </w:pPr>
          </w:p>
          <w:p w:rsidR="002229C4" w:rsidRPr="001A1701" w:rsidRDefault="002229C4" w:rsidP="00535C6F">
            <w:pPr>
              <w:rPr>
                <w:rFonts w:eastAsiaTheme="minorHAnsi"/>
                <w:b/>
                <w:lang w:eastAsia="en-US"/>
              </w:rPr>
            </w:pPr>
          </w:p>
          <w:p w:rsidR="002229C4" w:rsidRDefault="002229C4" w:rsidP="00535C6F">
            <w:pPr>
              <w:rPr>
                <w:rFonts w:eastAsiaTheme="minorHAnsi"/>
                <w:b/>
                <w:lang w:eastAsia="en-US"/>
              </w:rPr>
            </w:pPr>
          </w:p>
          <w:p w:rsidR="002229C4" w:rsidRPr="001A1701" w:rsidRDefault="002229C4" w:rsidP="00535C6F">
            <w:pPr>
              <w:rPr>
                <w:rFonts w:eastAsiaTheme="minorHAnsi"/>
                <w:b/>
                <w:lang w:eastAsia="en-US"/>
              </w:rPr>
            </w:pPr>
            <w:r w:rsidRPr="001A1701">
              <w:rPr>
                <w:rFonts w:eastAsiaTheme="minorHAnsi"/>
                <w:b/>
                <w:lang w:eastAsia="en-US"/>
              </w:rPr>
              <w:t>Realizacja projektu na obszarach wiejskich</w:t>
            </w:r>
          </w:p>
        </w:tc>
        <w:tc>
          <w:tcPr>
            <w:tcW w:w="6378" w:type="dxa"/>
          </w:tcPr>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W ramach tego kryterium weryfikowane jest czy projekt jest realizowany na obszarze wiejskim:</w:t>
            </w:r>
          </w:p>
          <w:p w:rsidR="002229C4" w:rsidRPr="001A1701" w:rsidRDefault="002229C4" w:rsidP="00535C6F">
            <w:pPr>
              <w:spacing w:after="0" w:line="240" w:lineRule="auto"/>
              <w:jc w:val="both"/>
              <w:rPr>
                <w:rFonts w:eastAsiaTheme="minorHAnsi"/>
                <w:lang w:eastAsia="en-US"/>
              </w:rPr>
            </w:pPr>
          </w:p>
          <w:p w:rsidR="002229C4" w:rsidRDefault="002229C4" w:rsidP="00C626FD">
            <w:pPr>
              <w:pStyle w:val="Akapitzlist"/>
              <w:numPr>
                <w:ilvl w:val="0"/>
                <w:numId w:val="130"/>
              </w:numPr>
              <w:spacing w:after="0" w:line="240" w:lineRule="auto"/>
              <w:jc w:val="both"/>
            </w:pPr>
            <w:r>
              <w:t>Tak– 10 pkt.;</w:t>
            </w:r>
          </w:p>
          <w:p w:rsidR="002229C4" w:rsidRPr="005853EC" w:rsidRDefault="002229C4" w:rsidP="00C626FD">
            <w:pPr>
              <w:pStyle w:val="Akapitzlist"/>
              <w:numPr>
                <w:ilvl w:val="0"/>
                <w:numId w:val="130"/>
              </w:numPr>
              <w:spacing w:after="0" w:line="240" w:lineRule="auto"/>
              <w:jc w:val="both"/>
            </w:pPr>
            <w:r>
              <w:t>Nie -  0 pkt.</w:t>
            </w:r>
          </w:p>
          <w:p w:rsidR="002229C4" w:rsidRPr="001A1701" w:rsidRDefault="002229C4" w:rsidP="00535C6F">
            <w:pPr>
              <w:spacing w:after="0" w:line="240" w:lineRule="auto"/>
              <w:jc w:val="both"/>
              <w:rPr>
                <w:rFonts w:eastAsiaTheme="minorHAnsi"/>
                <w:lang w:eastAsia="en-US"/>
              </w:rPr>
            </w:pPr>
          </w:p>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1A1701">
                <w:rPr>
                  <w:rFonts w:eastAsiaTheme="minorHAnsi"/>
                  <w:color w:val="0000FF" w:themeColor="hyperlink"/>
                  <w:u w:val="single"/>
                  <w:lang w:eastAsia="en-US"/>
                </w:rPr>
                <w:t>http://ec.europa.eu/eurostat/ramon/miscellaneous/index.cfm?TargetUrl=DSP_DEGURBA</w:t>
              </w:r>
            </w:hyperlink>
            <w:r>
              <w:rPr>
                <w:rFonts w:eastAsiaTheme="minorHAnsi"/>
                <w:lang w:eastAsia="en-US"/>
              </w:rPr>
              <w:t>.</w:t>
            </w:r>
          </w:p>
        </w:tc>
        <w:tc>
          <w:tcPr>
            <w:tcW w:w="3544" w:type="dxa"/>
          </w:tcPr>
          <w:p w:rsidR="002229C4" w:rsidRPr="001A1701" w:rsidRDefault="002229C4" w:rsidP="00535C6F">
            <w:pPr>
              <w:snapToGrid w:val="0"/>
              <w:spacing w:after="0" w:line="240" w:lineRule="auto"/>
              <w:jc w:val="center"/>
              <w:rPr>
                <w:rFonts w:eastAsiaTheme="minorHAnsi" w:cs="Arial"/>
                <w:lang w:eastAsia="en-US"/>
              </w:rPr>
            </w:pPr>
          </w:p>
          <w:p w:rsidR="002229C4" w:rsidRPr="001A1701" w:rsidRDefault="002229C4" w:rsidP="00535C6F">
            <w:pPr>
              <w:snapToGrid w:val="0"/>
              <w:spacing w:after="0" w:line="240" w:lineRule="auto"/>
              <w:jc w:val="center"/>
              <w:rPr>
                <w:rFonts w:eastAsiaTheme="minorHAnsi" w:cs="Arial"/>
                <w:lang w:eastAsia="en-US"/>
              </w:rPr>
            </w:pPr>
            <w:r w:rsidRPr="001A1701">
              <w:rPr>
                <w:rFonts w:eastAsiaTheme="minorHAnsi" w:cs="Arial"/>
                <w:lang w:eastAsia="en-US"/>
              </w:rPr>
              <w:t>Kryterium fakultatywne</w:t>
            </w:r>
          </w:p>
          <w:p w:rsidR="002229C4" w:rsidRPr="001A1701" w:rsidRDefault="002229C4" w:rsidP="00535C6F">
            <w:pPr>
              <w:snapToGrid w:val="0"/>
              <w:spacing w:after="0" w:line="240" w:lineRule="auto"/>
              <w:jc w:val="center"/>
              <w:rPr>
                <w:rFonts w:eastAsiaTheme="minorHAnsi" w:cs="Arial"/>
                <w:lang w:eastAsia="en-US"/>
              </w:rPr>
            </w:pPr>
          </w:p>
          <w:p w:rsidR="002229C4" w:rsidRDefault="002229C4" w:rsidP="00535C6F">
            <w:pPr>
              <w:snapToGrid w:val="0"/>
              <w:spacing w:after="0" w:line="240" w:lineRule="auto"/>
              <w:jc w:val="center"/>
              <w:rPr>
                <w:rFonts w:eastAsiaTheme="minorHAnsi" w:cs="Arial"/>
                <w:lang w:eastAsia="en-US"/>
              </w:rPr>
            </w:pPr>
            <w:r w:rsidRPr="001A1701">
              <w:rPr>
                <w:rFonts w:eastAsiaTheme="minorHAnsi" w:cs="Arial"/>
                <w:lang w:eastAsia="en-US"/>
              </w:rPr>
              <w:t xml:space="preserve"> 0 </w:t>
            </w:r>
            <w:r>
              <w:rPr>
                <w:rFonts w:eastAsiaTheme="minorHAnsi" w:cs="Arial"/>
                <w:lang w:eastAsia="en-US"/>
              </w:rPr>
              <w:t>pkt –  10 pkt</w:t>
            </w:r>
          </w:p>
          <w:p w:rsidR="002229C4" w:rsidRPr="001A1701" w:rsidRDefault="002229C4" w:rsidP="00535C6F">
            <w:pPr>
              <w:snapToGrid w:val="0"/>
              <w:spacing w:after="0" w:line="240" w:lineRule="auto"/>
              <w:jc w:val="center"/>
              <w:rPr>
                <w:rFonts w:eastAsiaTheme="minorHAnsi" w:cs="Arial"/>
                <w:lang w:eastAsia="en-US"/>
              </w:rPr>
            </w:pPr>
          </w:p>
          <w:p w:rsidR="002229C4" w:rsidRPr="001A1701" w:rsidRDefault="005B4081" w:rsidP="00535C6F">
            <w:pPr>
              <w:snapToGrid w:val="0"/>
              <w:spacing w:after="0" w:line="240" w:lineRule="auto"/>
              <w:jc w:val="center"/>
              <w:rPr>
                <w:rFonts w:eastAsiaTheme="minorHAnsi" w:cs="Arial"/>
                <w:lang w:eastAsia="en-US"/>
              </w:rPr>
            </w:pPr>
            <w:r w:rsidRPr="001A1701">
              <w:rPr>
                <w:rFonts w:eastAsiaTheme="minorHAnsi" w:cs="Arial"/>
                <w:lang w:eastAsia="en-US"/>
              </w:rPr>
              <w:t xml:space="preserve"> </w:t>
            </w:r>
            <w:r w:rsidR="002229C4" w:rsidRPr="001A1701">
              <w:rPr>
                <w:rFonts w:eastAsiaTheme="minorHAnsi" w:cs="Arial"/>
                <w:lang w:eastAsia="en-US"/>
              </w:rPr>
              <w:t>(0 punktów w kryterium nie oznacza odrzucenia wniosku)</w:t>
            </w:r>
          </w:p>
        </w:tc>
      </w:tr>
      <w:tr w:rsidR="002229C4" w:rsidRPr="001A1701" w:rsidTr="00535C6F">
        <w:trPr>
          <w:trHeight w:val="952"/>
        </w:trPr>
        <w:tc>
          <w:tcPr>
            <w:tcW w:w="567" w:type="dxa"/>
            <w:vAlign w:val="center"/>
          </w:tcPr>
          <w:p w:rsidR="002229C4" w:rsidRPr="001A1701" w:rsidRDefault="002229C4" w:rsidP="00535C6F">
            <w:pPr>
              <w:rPr>
                <w:rFonts w:eastAsiaTheme="minorHAnsi"/>
                <w:lang w:eastAsia="en-US"/>
              </w:rPr>
            </w:pPr>
            <w:r w:rsidRPr="001A1701">
              <w:rPr>
                <w:rFonts w:eastAsiaTheme="minorHAnsi"/>
                <w:lang w:eastAsia="en-US"/>
              </w:rPr>
              <w:t>2.</w:t>
            </w:r>
          </w:p>
        </w:tc>
        <w:tc>
          <w:tcPr>
            <w:tcW w:w="3686" w:type="dxa"/>
          </w:tcPr>
          <w:p w:rsidR="002229C4" w:rsidRDefault="002229C4" w:rsidP="00D17CD8">
            <w:pPr>
              <w:spacing w:after="0" w:line="240" w:lineRule="auto"/>
            </w:pPr>
            <w:r w:rsidRPr="00D745BC">
              <w:rPr>
                <w:rFonts w:eastAsiaTheme="minorHAnsi"/>
                <w:b/>
                <w:lang w:eastAsia="en-US"/>
              </w:rPr>
              <w:t>Wydatki z budżetu gminy</w:t>
            </w:r>
            <w:r w:rsidR="00871BAA">
              <w:rPr>
                <w:rFonts w:eastAsiaTheme="minorHAnsi"/>
                <w:b/>
                <w:lang w:eastAsia="en-US"/>
              </w:rPr>
              <w:t>/</w:t>
            </w:r>
            <w:r w:rsidR="00DF4943">
              <w:rPr>
                <w:rFonts w:eastAsiaTheme="minorHAnsi"/>
                <w:b/>
                <w:lang w:eastAsia="en-US"/>
              </w:rPr>
              <w:t>p</w:t>
            </w:r>
            <w:r w:rsidR="00643384">
              <w:rPr>
                <w:rFonts w:eastAsiaTheme="minorHAnsi"/>
                <w:b/>
                <w:lang w:eastAsia="en-US"/>
              </w:rPr>
              <w:t>owiatu</w:t>
            </w:r>
            <w:r w:rsidR="00DF4943">
              <w:rPr>
                <w:rFonts w:eastAsiaTheme="minorHAnsi"/>
                <w:b/>
                <w:lang w:eastAsia="en-US"/>
              </w:rPr>
              <w:t>)/</w:t>
            </w:r>
            <w:r w:rsidR="00871BAA">
              <w:rPr>
                <w:rFonts w:eastAsiaTheme="minorHAnsi"/>
                <w:b/>
                <w:lang w:eastAsia="en-US"/>
              </w:rPr>
              <w:t>województwa</w:t>
            </w:r>
            <w:r w:rsidRPr="00D745BC">
              <w:rPr>
                <w:rFonts w:eastAsiaTheme="minorHAnsi"/>
                <w:b/>
                <w:lang w:eastAsia="en-US"/>
              </w:rPr>
              <w:t xml:space="preserve"> na 1 ucznia (w szkołach podstawowych i gimnazjach) w 2014 r</w:t>
            </w:r>
            <w:r>
              <w:t xml:space="preserve"> </w:t>
            </w:r>
            <w:r>
              <w:rPr>
                <w:rFonts w:eastAsiaTheme="minorHAnsi"/>
                <w:b/>
                <w:lang w:eastAsia="en-US"/>
              </w:rPr>
              <w:t>. (dane BDL, GUS</w:t>
            </w:r>
            <w:r w:rsidR="00D67E4F">
              <w:rPr>
                <w:rFonts w:eastAsiaTheme="minorHAnsi"/>
                <w:b/>
                <w:lang w:eastAsia="en-US"/>
              </w:rPr>
              <w:t>, własne samorządu województwa</w:t>
            </w:r>
            <w:r>
              <w:rPr>
                <w:rFonts w:eastAsiaTheme="minorHAnsi"/>
                <w:b/>
                <w:lang w:eastAsia="en-US"/>
              </w:rPr>
              <w:t>)</w:t>
            </w:r>
          </w:p>
        </w:tc>
        <w:tc>
          <w:tcPr>
            <w:tcW w:w="6378" w:type="dxa"/>
          </w:tcPr>
          <w:p w:rsidR="002229C4" w:rsidRDefault="002229C4" w:rsidP="00562464">
            <w:pPr>
              <w:jc w:val="both"/>
            </w:pPr>
            <w:r>
              <w:t>W ramach kryterium będzie sprawdzana wysokość wydatków gminy</w:t>
            </w:r>
            <w:r w:rsidR="00871BAA">
              <w:t>/</w:t>
            </w:r>
            <w:r w:rsidR="00DF4943">
              <w:t xml:space="preserve"> </w:t>
            </w:r>
            <w:r w:rsidR="00643384">
              <w:t>powiatu</w:t>
            </w:r>
            <w:r w:rsidR="00D17CD8">
              <w:t>/</w:t>
            </w:r>
            <w:r w:rsidR="00DF4943" w:rsidRPr="00DF4943">
              <w:t xml:space="preserve"> </w:t>
            </w:r>
            <w:r w:rsidR="004C3B73">
              <w:t>województwa</w:t>
            </w:r>
            <w:r>
              <w:t xml:space="preserve"> na 1 ucznia (w szkołach podstawowych i gimnazjach) w 2014 r. (dane BDL, GUS</w:t>
            </w:r>
            <w:r w:rsidR="00D67E4F">
              <w:t>, własne</w:t>
            </w:r>
            <w:r>
              <w:t xml:space="preserve">) </w:t>
            </w:r>
            <w:r w:rsidRPr="008B32EE">
              <w:t>w odniesieniu do wartości średniej</w:t>
            </w:r>
            <w:r w:rsidR="00366E23">
              <w:t xml:space="preserve"> (wyliczonej na postawie wydatków gmin)</w:t>
            </w:r>
            <w:r w:rsidRPr="008B32EE">
              <w:t xml:space="preserve"> dla danego OSI</w:t>
            </w:r>
            <w:r w:rsidR="005F4D4E">
              <w:t>/</w:t>
            </w:r>
            <w:r w:rsidRPr="008D5B7B">
              <w:t>średniej dla Województwa Dolnośląskiego</w:t>
            </w:r>
            <w:r>
              <w:t xml:space="preserve"> w przypadku konkursu horyzontalnego </w:t>
            </w:r>
            <w:r w:rsidRPr="008B32EE">
              <w:t>:</w:t>
            </w:r>
          </w:p>
          <w:p w:rsidR="002229C4" w:rsidRPr="002B700B" w:rsidRDefault="002229C4" w:rsidP="002229C4">
            <w:pPr>
              <w:numPr>
                <w:ilvl w:val="0"/>
                <w:numId w:val="84"/>
              </w:numPr>
              <w:spacing w:line="240" w:lineRule="auto"/>
              <w:contextualSpacing/>
              <w:jc w:val="both"/>
              <w:rPr>
                <w:rFonts w:ascii="Calibri" w:eastAsia="Calibri" w:hAnsi="Calibri" w:cs="Times New Roman"/>
                <w:lang w:eastAsia="en-US"/>
              </w:rPr>
            </w:pPr>
            <w:r w:rsidRPr="002B700B">
              <w:rPr>
                <w:rFonts w:ascii="Calibri" w:eastAsia="Calibri" w:hAnsi="Calibri" w:cs="Times New Roman"/>
                <w:lang w:eastAsia="en-US"/>
              </w:rPr>
              <w:t xml:space="preserve">Wartość do </w:t>
            </w:r>
            <w:r>
              <w:rPr>
                <w:rFonts w:ascii="Calibri" w:eastAsia="Calibri" w:hAnsi="Calibri" w:cs="Times New Roman"/>
                <w:lang w:eastAsia="en-US"/>
              </w:rPr>
              <w:t xml:space="preserve">75 </w:t>
            </w:r>
            <w:r w:rsidRPr="002B700B">
              <w:rPr>
                <w:rFonts w:ascii="Calibri" w:eastAsia="Calibri" w:hAnsi="Calibri" w:cs="Times New Roman"/>
                <w:lang w:eastAsia="en-US"/>
              </w:rPr>
              <w:t>% średniej dla danego OSI</w:t>
            </w:r>
            <w:r>
              <w:rPr>
                <w:rFonts w:ascii="Calibri" w:eastAsia="Calibri" w:hAnsi="Calibri" w:cs="Times New Roman"/>
                <w:lang w:eastAsia="en-US"/>
              </w:rPr>
              <w:t>/</w:t>
            </w:r>
            <w:r>
              <w:t xml:space="preserve"> </w:t>
            </w:r>
            <w:r w:rsidRPr="000461D4">
              <w:rPr>
                <w:rFonts w:ascii="Calibri" w:eastAsia="Calibri" w:hAnsi="Calibri" w:cs="Times New Roman"/>
                <w:lang w:eastAsia="en-US"/>
              </w:rPr>
              <w:t>Województwa Dolnośląskiego</w:t>
            </w:r>
            <w:r w:rsidRPr="002B700B">
              <w:rPr>
                <w:rFonts w:ascii="Calibri" w:eastAsia="Calibri" w:hAnsi="Calibri" w:cs="Times New Roman"/>
                <w:lang w:eastAsia="en-US"/>
              </w:rPr>
              <w:t xml:space="preserve"> – </w:t>
            </w:r>
            <w:r>
              <w:rPr>
                <w:rFonts w:ascii="Calibri" w:eastAsia="Calibri" w:hAnsi="Calibri" w:cs="Times New Roman"/>
                <w:lang w:eastAsia="en-US"/>
              </w:rPr>
              <w:t>10</w:t>
            </w:r>
            <w:r w:rsidRPr="002B700B">
              <w:rPr>
                <w:rFonts w:ascii="Calibri" w:eastAsia="Calibri" w:hAnsi="Calibri" w:cs="Times New Roman"/>
                <w:lang w:eastAsia="en-US"/>
              </w:rPr>
              <w:t xml:space="preserve"> pkt</w:t>
            </w:r>
          </w:p>
          <w:p w:rsidR="002229C4" w:rsidRPr="002B700B" w:rsidRDefault="002229C4" w:rsidP="002229C4">
            <w:pPr>
              <w:numPr>
                <w:ilvl w:val="0"/>
                <w:numId w:val="84"/>
              </w:numPr>
              <w:spacing w:line="240" w:lineRule="auto"/>
              <w:contextualSpacing/>
              <w:jc w:val="both"/>
              <w:rPr>
                <w:rFonts w:ascii="Calibri" w:eastAsia="Calibri" w:hAnsi="Calibri" w:cs="Times New Roman"/>
                <w:lang w:eastAsia="en-US"/>
              </w:rPr>
            </w:pPr>
            <w:r w:rsidRPr="002B700B">
              <w:rPr>
                <w:rFonts w:ascii="Calibri" w:eastAsia="Calibri" w:hAnsi="Calibri" w:cs="Times New Roman"/>
                <w:lang w:eastAsia="en-US"/>
              </w:rPr>
              <w:t xml:space="preserve">Wartość powyżej </w:t>
            </w:r>
            <w:r>
              <w:rPr>
                <w:rFonts w:ascii="Calibri" w:eastAsia="Calibri" w:hAnsi="Calibri" w:cs="Times New Roman"/>
                <w:lang w:eastAsia="en-US"/>
              </w:rPr>
              <w:t>75</w:t>
            </w:r>
            <w:r w:rsidRPr="002B700B">
              <w:rPr>
                <w:rFonts w:ascii="Calibri" w:eastAsia="Calibri" w:hAnsi="Calibri" w:cs="Times New Roman"/>
                <w:lang w:eastAsia="en-US"/>
              </w:rPr>
              <w:t xml:space="preserve">% do </w:t>
            </w:r>
            <w:r>
              <w:rPr>
                <w:rFonts w:ascii="Calibri" w:eastAsia="Calibri" w:hAnsi="Calibri" w:cs="Times New Roman"/>
                <w:lang w:eastAsia="en-US"/>
              </w:rPr>
              <w:t>90</w:t>
            </w:r>
            <w:r w:rsidRPr="002B700B">
              <w:rPr>
                <w:rFonts w:ascii="Calibri" w:eastAsia="Calibri" w:hAnsi="Calibri" w:cs="Times New Roman"/>
                <w:lang w:eastAsia="en-US"/>
              </w:rPr>
              <w:t xml:space="preserve"> % średniej dla danego OSI</w:t>
            </w:r>
            <w:r>
              <w:rPr>
                <w:rFonts w:ascii="Calibri" w:eastAsia="Calibri" w:hAnsi="Calibri" w:cs="Times New Roman"/>
                <w:lang w:eastAsia="en-US"/>
              </w:rPr>
              <w:t>/</w:t>
            </w:r>
            <w:r>
              <w:t xml:space="preserve"> </w:t>
            </w:r>
            <w:r w:rsidRPr="000461D4">
              <w:rPr>
                <w:rFonts w:ascii="Calibri" w:eastAsia="Calibri" w:hAnsi="Calibri" w:cs="Times New Roman"/>
                <w:lang w:eastAsia="en-US"/>
              </w:rPr>
              <w:t>Województwa Dolnośląskiego</w:t>
            </w:r>
            <w:r w:rsidRPr="002B700B">
              <w:rPr>
                <w:rFonts w:ascii="Calibri" w:eastAsia="Calibri" w:hAnsi="Calibri" w:cs="Times New Roman"/>
                <w:lang w:eastAsia="en-US"/>
              </w:rPr>
              <w:t xml:space="preserve"> – </w:t>
            </w:r>
            <w:r>
              <w:rPr>
                <w:rFonts w:ascii="Calibri" w:eastAsia="Calibri" w:hAnsi="Calibri" w:cs="Times New Roman"/>
                <w:lang w:eastAsia="en-US"/>
              </w:rPr>
              <w:t>7,5</w:t>
            </w:r>
            <w:r w:rsidRPr="002B700B">
              <w:rPr>
                <w:rFonts w:ascii="Calibri" w:eastAsia="Calibri" w:hAnsi="Calibri" w:cs="Times New Roman"/>
                <w:lang w:eastAsia="en-US"/>
              </w:rPr>
              <w:t xml:space="preserve"> pkt</w:t>
            </w:r>
          </w:p>
          <w:p w:rsidR="002229C4" w:rsidRPr="002B700B" w:rsidRDefault="002229C4" w:rsidP="002229C4">
            <w:pPr>
              <w:numPr>
                <w:ilvl w:val="0"/>
                <w:numId w:val="84"/>
              </w:numPr>
              <w:contextualSpacing/>
              <w:rPr>
                <w:rFonts w:ascii="Calibri" w:eastAsia="Calibri" w:hAnsi="Calibri" w:cs="Times New Roman"/>
                <w:lang w:eastAsia="en-US"/>
              </w:rPr>
            </w:pPr>
            <w:r w:rsidRPr="002B700B">
              <w:rPr>
                <w:rFonts w:ascii="Calibri" w:eastAsia="Calibri" w:hAnsi="Calibri" w:cs="Times New Roman"/>
                <w:lang w:eastAsia="en-US"/>
              </w:rPr>
              <w:t xml:space="preserve">Wartość powyżej </w:t>
            </w:r>
            <w:r>
              <w:rPr>
                <w:rFonts w:ascii="Calibri" w:eastAsia="Calibri" w:hAnsi="Calibri" w:cs="Times New Roman"/>
                <w:lang w:eastAsia="en-US"/>
              </w:rPr>
              <w:t>90 % do 105</w:t>
            </w:r>
            <w:r w:rsidRPr="002B700B">
              <w:rPr>
                <w:rFonts w:ascii="Calibri" w:eastAsia="Calibri" w:hAnsi="Calibri" w:cs="Times New Roman"/>
                <w:lang w:eastAsia="en-US"/>
              </w:rPr>
              <w:t xml:space="preserve"> % średniej dla danego OSI</w:t>
            </w:r>
            <w:r>
              <w:rPr>
                <w:rFonts w:ascii="Calibri" w:eastAsia="Calibri" w:hAnsi="Calibri" w:cs="Times New Roman"/>
                <w:lang w:eastAsia="en-US"/>
              </w:rPr>
              <w:t>/</w:t>
            </w:r>
            <w:r w:rsidRPr="002B700B">
              <w:rPr>
                <w:rFonts w:ascii="Calibri" w:eastAsia="Calibri" w:hAnsi="Calibri" w:cs="Times New Roman"/>
                <w:lang w:eastAsia="en-US"/>
              </w:rPr>
              <w:t xml:space="preserve"> </w:t>
            </w:r>
            <w:r w:rsidRPr="000461D4">
              <w:rPr>
                <w:rFonts w:ascii="Calibri" w:eastAsia="Calibri" w:hAnsi="Calibri" w:cs="Times New Roman"/>
                <w:lang w:eastAsia="en-US"/>
              </w:rPr>
              <w:t xml:space="preserve">Województwa Dolnośląskiego </w:t>
            </w:r>
            <w:r w:rsidRPr="002B700B">
              <w:rPr>
                <w:rFonts w:ascii="Calibri" w:eastAsia="Calibri" w:hAnsi="Calibri" w:cs="Times New Roman"/>
                <w:lang w:eastAsia="en-US"/>
              </w:rPr>
              <w:t xml:space="preserve">– </w:t>
            </w:r>
            <w:r>
              <w:rPr>
                <w:rFonts w:ascii="Calibri" w:eastAsia="Calibri" w:hAnsi="Calibri" w:cs="Times New Roman"/>
                <w:lang w:eastAsia="en-US"/>
              </w:rPr>
              <w:t>5,0</w:t>
            </w:r>
            <w:r w:rsidRPr="002B700B">
              <w:rPr>
                <w:rFonts w:ascii="Calibri" w:eastAsia="Calibri" w:hAnsi="Calibri" w:cs="Times New Roman"/>
                <w:lang w:eastAsia="en-US"/>
              </w:rPr>
              <w:t xml:space="preserve"> pkt</w:t>
            </w:r>
          </w:p>
          <w:p w:rsidR="002229C4" w:rsidRPr="002B700B" w:rsidRDefault="002229C4" w:rsidP="002229C4">
            <w:pPr>
              <w:numPr>
                <w:ilvl w:val="0"/>
                <w:numId w:val="84"/>
              </w:numPr>
              <w:contextualSpacing/>
              <w:rPr>
                <w:rFonts w:ascii="Calibri" w:eastAsia="Calibri" w:hAnsi="Calibri" w:cs="Times New Roman"/>
                <w:lang w:eastAsia="en-US"/>
              </w:rPr>
            </w:pPr>
            <w:r>
              <w:rPr>
                <w:rFonts w:ascii="Calibri" w:eastAsia="Calibri" w:hAnsi="Calibri" w:cs="Times New Roman"/>
                <w:lang w:eastAsia="en-US"/>
              </w:rPr>
              <w:t>Wartość powyżej 105 % do 120 % średniej dla danego OSI/</w:t>
            </w:r>
            <w:r>
              <w:t xml:space="preserve"> </w:t>
            </w:r>
            <w:r w:rsidRPr="000461D4">
              <w:rPr>
                <w:rFonts w:ascii="Calibri" w:eastAsia="Calibri" w:hAnsi="Calibri" w:cs="Times New Roman"/>
                <w:lang w:eastAsia="en-US"/>
              </w:rPr>
              <w:t>Województwa Dolnośląskiego</w:t>
            </w:r>
            <w:r>
              <w:rPr>
                <w:rFonts w:ascii="Calibri" w:eastAsia="Calibri" w:hAnsi="Calibri" w:cs="Times New Roman"/>
                <w:lang w:eastAsia="en-US"/>
              </w:rPr>
              <w:t xml:space="preserve"> – 2,5</w:t>
            </w:r>
            <w:r w:rsidRPr="002B700B">
              <w:rPr>
                <w:rFonts w:ascii="Calibri" w:eastAsia="Calibri" w:hAnsi="Calibri" w:cs="Times New Roman"/>
                <w:lang w:eastAsia="en-US"/>
              </w:rPr>
              <w:t xml:space="preserve"> pkt</w:t>
            </w:r>
          </w:p>
          <w:p w:rsidR="002229C4" w:rsidRDefault="002229C4" w:rsidP="002229C4">
            <w:pPr>
              <w:numPr>
                <w:ilvl w:val="0"/>
                <w:numId w:val="84"/>
              </w:numPr>
              <w:spacing w:line="240" w:lineRule="auto"/>
              <w:contextualSpacing/>
              <w:jc w:val="both"/>
              <w:rPr>
                <w:rFonts w:ascii="Calibri" w:eastAsia="Calibri" w:hAnsi="Calibri" w:cs="Times New Roman"/>
                <w:lang w:eastAsia="en-US"/>
              </w:rPr>
            </w:pPr>
            <w:r w:rsidRPr="002B700B">
              <w:rPr>
                <w:rFonts w:ascii="Calibri" w:eastAsia="Calibri" w:hAnsi="Calibri" w:cs="Times New Roman"/>
                <w:lang w:eastAsia="en-US"/>
              </w:rPr>
              <w:t>Wartość powyżej 12</w:t>
            </w:r>
            <w:r>
              <w:rPr>
                <w:rFonts w:ascii="Calibri" w:eastAsia="Calibri" w:hAnsi="Calibri" w:cs="Times New Roman"/>
                <w:lang w:eastAsia="en-US"/>
              </w:rPr>
              <w:t>0</w:t>
            </w:r>
            <w:r w:rsidRPr="002B700B">
              <w:rPr>
                <w:rFonts w:ascii="Calibri" w:eastAsia="Calibri" w:hAnsi="Calibri" w:cs="Times New Roman"/>
                <w:lang w:eastAsia="en-US"/>
              </w:rPr>
              <w:t xml:space="preserve"> % średniej dla danego OSI – 0 pkt</w:t>
            </w:r>
          </w:p>
          <w:p w:rsidR="00DF4943" w:rsidRDefault="00DF4943" w:rsidP="00562464">
            <w:pPr>
              <w:spacing w:line="240" w:lineRule="auto"/>
              <w:ind w:left="720"/>
              <w:contextualSpacing/>
              <w:jc w:val="both"/>
              <w:rPr>
                <w:rFonts w:ascii="Calibri" w:eastAsia="Calibri" w:hAnsi="Calibri" w:cs="Times New Roman"/>
                <w:lang w:eastAsia="en-US"/>
              </w:rPr>
            </w:pPr>
          </w:p>
          <w:p w:rsidR="00DF4943" w:rsidRDefault="00DF4943" w:rsidP="00562464">
            <w:pPr>
              <w:spacing w:line="240" w:lineRule="auto"/>
              <w:contextualSpacing/>
              <w:jc w:val="both"/>
              <w:rPr>
                <w:rFonts w:ascii="Calibri" w:eastAsia="Calibri" w:hAnsi="Calibri" w:cs="Times New Roman"/>
                <w:lang w:eastAsia="en-US"/>
              </w:rPr>
            </w:pPr>
            <w:r w:rsidRPr="00DF4943">
              <w:rPr>
                <w:rFonts w:ascii="Calibri" w:eastAsia="Calibri" w:hAnsi="Calibri" w:cs="Times New Roman"/>
                <w:lang w:eastAsia="en-US"/>
              </w:rPr>
              <w:t xml:space="preserve">Przy ocenie tego kryterium będą brane pod uwagę wydatki </w:t>
            </w:r>
            <w:r>
              <w:rPr>
                <w:rFonts w:ascii="Calibri" w:eastAsia="Calibri" w:hAnsi="Calibri" w:cs="Times New Roman"/>
                <w:lang w:eastAsia="en-US"/>
              </w:rPr>
              <w:t>gmin/</w:t>
            </w:r>
            <w:r>
              <w:t xml:space="preserve"> </w:t>
            </w:r>
            <w:r w:rsidRPr="00DF4943">
              <w:rPr>
                <w:rFonts w:ascii="Calibri" w:eastAsia="Calibri" w:hAnsi="Calibri" w:cs="Times New Roman"/>
                <w:lang w:eastAsia="en-US"/>
              </w:rPr>
              <w:t xml:space="preserve">powiatów </w:t>
            </w:r>
            <w:r>
              <w:rPr>
                <w:rFonts w:ascii="Calibri" w:eastAsia="Calibri" w:hAnsi="Calibri" w:cs="Times New Roman"/>
                <w:lang w:eastAsia="en-US"/>
              </w:rPr>
              <w:t>w</w:t>
            </w:r>
            <w:r w:rsidRPr="00DF4943">
              <w:rPr>
                <w:rFonts w:ascii="Calibri" w:eastAsia="Calibri" w:hAnsi="Calibri" w:cs="Times New Roman"/>
                <w:lang w:eastAsia="en-US"/>
              </w:rPr>
              <w:t xml:space="preserve"> których  z</w:t>
            </w:r>
            <w:r>
              <w:rPr>
                <w:rFonts w:ascii="Calibri" w:eastAsia="Calibri" w:hAnsi="Calibri" w:cs="Times New Roman"/>
                <w:lang w:eastAsia="en-US"/>
              </w:rPr>
              <w:t>lokalizowany jest projekt</w:t>
            </w:r>
            <w:r w:rsidRPr="00DF4943">
              <w:rPr>
                <w:rFonts w:ascii="Calibri" w:eastAsia="Calibri" w:hAnsi="Calibri" w:cs="Times New Roman"/>
                <w:lang w:eastAsia="en-US"/>
              </w:rPr>
              <w:t>. Wyjątkiem są projekty składane przez Samorząd Województwa w przypadku których  bez względu na lokalizacje pod uwagę będą brane wydatki samorządu województwa.</w:t>
            </w:r>
          </w:p>
          <w:p w:rsidR="00490826" w:rsidRDefault="00490826" w:rsidP="00562464">
            <w:pPr>
              <w:spacing w:line="240" w:lineRule="auto"/>
              <w:contextualSpacing/>
              <w:jc w:val="both"/>
              <w:rPr>
                <w:rFonts w:ascii="Calibri" w:eastAsia="Calibri" w:hAnsi="Calibri" w:cs="Times New Roman"/>
                <w:lang w:eastAsia="en-US"/>
              </w:rPr>
            </w:pPr>
          </w:p>
          <w:p w:rsidR="00643384" w:rsidRDefault="00366E23" w:rsidP="00562464">
            <w:pPr>
              <w:spacing w:line="240" w:lineRule="auto"/>
              <w:contextualSpacing/>
              <w:jc w:val="both"/>
              <w:rPr>
                <w:rFonts w:ascii="Calibri" w:eastAsia="Calibri" w:hAnsi="Calibri" w:cs="Times New Roman"/>
                <w:lang w:eastAsia="en-US"/>
              </w:rPr>
            </w:pPr>
            <w:r>
              <w:rPr>
                <w:rFonts w:ascii="Calibri" w:eastAsia="Calibri" w:hAnsi="Calibri" w:cs="Times New Roman"/>
                <w:lang w:eastAsia="en-US"/>
              </w:rPr>
              <w:t>Dla naborów OSI bierze się pod uwagę średnią dla OSI a dla naborów horyzontalnych średnią dla Województwa Dolnośląskiego.</w:t>
            </w:r>
          </w:p>
          <w:p w:rsidR="00490826" w:rsidRPr="00DF4943" w:rsidRDefault="00490826" w:rsidP="00562464">
            <w:pPr>
              <w:spacing w:line="240" w:lineRule="auto"/>
              <w:contextualSpacing/>
              <w:jc w:val="both"/>
              <w:rPr>
                <w:rFonts w:ascii="Calibri" w:eastAsia="Calibri" w:hAnsi="Calibri" w:cs="Times New Roman"/>
                <w:lang w:eastAsia="en-US"/>
              </w:rPr>
            </w:pPr>
          </w:p>
          <w:p w:rsidR="00DF4943" w:rsidRDefault="00DF4943" w:rsidP="00562464">
            <w:pPr>
              <w:spacing w:line="240" w:lineRule="auto"/>
              <w:contextualSpacing/>
              <w:jc w:val="both"/>
              <w:rPr>
                <w:rFonts w:ascii="Calibri" w:eastAsia="Calibri" w:hAnsi="Calibri" w:cs="Times New Roman"/>
                <w:lang w:eastAsia="en-US"/>
              </w:rPr>
            </w:pPr>
            <w:r w:rsidRPr="00DF4943">
              <w:rPr>
                <w:rFonts w:ascii="Calibri" w:eastAsia="Calibri" w:hAnsi="Calibri" w:cs="Times New Roman"/>
                <w:lang w:eastAsia="en-US"/>
              </w:rPr>
              <w:t xml:space="preserve">W przypadku projektów </w:t>
            </w:r>
            <w:r w:rsidR="009503D5">
              <w:rPr>
                <w:rFonts w:ascii="Calibri" w:eastAsia="Calibri" w:hAnsi="Calibri" w:cs="Times New Roman"/>
                <w:lang w:eastAsia="en-US"/>
              </w:rPr>
              <w:t xml:space="preserve">partnerskich </w:t>
            </w:r>
            <w:r w:rsidRPr="00DF4943">
              <w:rPr>
                <w:rFonts w:ascii="Calibri" w:eastAsia="Calibri" w:hAnsi="Calibri" w:cs="Times New Roman"/>
                <w:lang w:eastAsia="en-US"/>
              </w:rPr>
              <w:t>liczba punktów będzie śre</w:t>
            </w:r>
            <w:r>
              <w:rPr>
                <w:rFonts w:ascii="Calibri" w:eastAsia="Calibri" w:hAnsi="Calibri" w:cs="Times New Roman"/>
                <w:lang w:eastAsia="en-US"/>
              </w:rPr>
              <w:t xml:space="preserve">dnią </w:t>
            </w:r>
            <w:r w:rsidR="00A33F0F">
              <w:rPr>
                <w:rFonts w:ascii="Calibri" w:eastAsia="Calibri" w:hAnsi="Calibri" w:cs="Times New Roman"/>
                <w:lang w:eastAsia="en-US"/>
              </w:rPr>
              <w:t>wyliczoną</w:t>
            </w:r>
            <w:r w:rsidR="009E3C3C">
              <w:rPr>
                <w:rFonts w:ascii="Calibri" w:eastAsia="Calibri" w:hAnsi="Calibri" w:cs="Times New Roman"/>
                <w:lang w:eastAsia="en-US"/>
              </w:rPr>
              <w:t xml:space="preserve"> na podstawie danych </w:t>
            </w:r>
            <w:r>
              <w:rPr>
                <w:rFonts w:ascii="Calibri" w:eastAsia="Calibri" w:hAnsi="Calibri" w:cs="Times New Roman"/>
                <w:lang w:eastAsia="en-US"/>
              </w:rPr>
              <w:t xml:space="preserve">dla poszczególnych </w:t>
            </w:r>
            <w:r w:rsidR="00110AD9">
              <w:rPr>
                <w:rFonts w:ascii="Calibri" w:eastAsia="Calibri" w:hAnsi="Calibri" w:cs="Times New Roman"/>
                <w:lang w:eastAsia="en-US"/>
              </w:rPr>
              <w:t>partnerów</w:t>
            </w:r>
            <w:r>
              <w:rPr>
                <w:rFonts w:ascii="Calibri" w:eastAsia="Calibri" w:hAnsi="Calibri" w:cs="Times New Roman"/>
                <w:lang w:eastAsia="en-US"/>
              </w:rPr>
              <w:t>.</w:t>
            </w:r>
          </w:p>
          <w:p w:rsidR="00490826" w:rsidRDefault="00490826" w:rsidP="00562464">
            <w:pPr>
              <w:spacing w:line="240" w:lineRule="auto"/>
              <w:contextualSpacing/>
              <w:jc w:val="both"/>
              <w:rPr>
                <w:rFonts w:ascii="Calibri" w:eastAsia="Calibri" w:hAnsi="Calibri" w:cs="Times New Roman"/>
                <w:lang w:eastAsia="en-US"/>
              </w:rPr>
            </w:pPr>
          </w:p>
          <w:p w:rsidR="00DF4943" w:rsidRPr="007A711B" w:rsidRDefault="00DF4943" w:rsidP="00D612A0">
            <w:pPr>
              <w:spacing w:line="240" w:lineRule="auto"/>
              <w:contextualSpacing/>
              <w:jc w:val="both"/>
              <w:rPr>
                <w:rFonts w:ascii="Calibri" w:eastAsia="Calibri" w:hAnsi="Calibri" w:cs="Times New Roman"/>
                <w:lang w:eastAsia="en-US"/>
              </w:rPr>
            </w:pPr>
            <w:r w:rsidRPr="00DF4943">
              <w:rPr>
                <w:rFonts w:ascii="Calibri" w:eastAsia="Calibri" w:hAnsi="Calibri" w:cs="Times New Roman"/>
                <w:lang w:eastAsia="en-US"/>
              </w:rPr>
              <w:t xml:space="preserve"> Na przykład -  projekt jest realizowany </w:t>
            </w:r>
            <w:r w:rsidR="0087624D">
              <w:rPr>
                <w:rFonts w:ascii="Calibri" w:eastAsia="Calibri" w:hAnsi="Calibri" w:cs="Times New Roman"/>
                <w:lang w:eastAsia="en-US"/>
              </w:rPr>
              <w:t xml:space="preserve">przez dwóch partnerów </w:t>
            </w:r>
            <w:r w:rsidR="00A33F0F">
              <w:rPr>
                <w:rFonts w:ascii="Calibri" w:eastAsia="Calibri" w:hAnsi="Calibri" w:cs="Times New Roman"/>
                <w:lang w:eastAsia="en-US"/>
              </w:rPr>
              <w:t>z</w:t>
            </w:r>
            <w:r w:rsidRPr="00DF4943">
              <w:rPr>
                <w:rFonts w:ascii="Calibri" w:eastAsia="Calibri" w:hAnsi="Calibri" w:cs="Times New Roman"/>
                <w:lang w:eastAsia="en-US"/>
              </w:rPr>
              <w:t xml:space="preserve"> dwóch </w:t>
            </w:r>
            <w:r>
              <w:rPr>
                <w:rFonts w:ascii="Calibri" w:eastAsia="Calibri" w:hAnsi="Calibri" w:cs="Times New Roman"/>
                <w:lang w:eastAsia="en-US"/>
              </w:rPr>
              <w:t>gmin</w:t>
            </w:r>
            <w:r w:rsidRPr="00DF4943">
              <w:rPr>
                <w:rFonts w:ascii="Calibri" w:eastAsia="Calibri" w:hAnsi="Calibri" w:cs="Times New Roman"/>
                <w:lang w:eastAsia="en-US"/>
              </w:rPr>
              <w:t xml:space="preserve"> – </w:t>
            </w:r>
            <w:r w:rsidR="00643384">
              <w:rPr>
                <w:rFonts w:ascii="Calibri" w:eastAsia="Calibri" w:hAnsi="Calibri" w:cs="Times New Roman"/>
                <w:lang w:eastAsia="en-US"/>
              </w:rPr>
              <w:t>gminie</w:t>
            </w:r>
            <w:r w:rsidRPr="00DF4943">
              <w:rPr>
                <w:rFonts w:ascii="Calibri" w:eastAsia="Calibri" w:hAnsi="Calibri" w:cs="Times New Roman"/>
                <w:lang w:eastAsia="en-US"/>
              </w:rPr>
              <w:t xml:space="preserve"> X  w któr</w:t>
            </w:r>
            <w:r w:rsidR="00355E8C">
              <w:rPr>
                <w:rFonts w:ascii="Calibri" w:eastAsia="Calibri" w:hAnsi="Calibri" w:cs="Times New Roman"/>
                <w:lang w:eastAsia="en-US"/>
              </w:rPr>
              <w:t>ej</w:t>
            </w:r>
            <w:r w:rsidRPr="00DF4943">
              <w:rPr>
                <w:rFonts w:ascii="Calibri" w:eastAsia="Calibri" w:hAnsi="Calibri" w:cs="Times New Roman"/>
                <w:lang w:eastAsia="en-US"/>
              </w:rPr>
              <w:t xml:space="preserve"> wartość wydatków wynosi 70 % </w:t>
            </w:r>
            <w:r w:rsidR="00643384" w:rsidRPr="00643384">
              <w:rPr>
                <w:rFonts w:ascii="Calibri" w:eastAsia="Calibri" w:hAnsi="Calibri" w:cs="Times New Roman"/>
                <w:lang w:eastAsia="en-US"/>
              </w:rPr>
              <w:t xml:space="preserve">średniej dla danego OSI </w:t>
            </w:r>
            <w:r w:rsidR="00A33F0F">
              <w:rPr>
                <w:rFonts w:ascii="Calibri" w:eastAsia="Calibri" w:hAnsi="Calibri" w:cs="Times New Roman"/>
                <w:lang w:eastAsia="en-US"/>
              </w:rPr>
              <w:t>(</w:t>
            </w:r>
            <w:r w:rsidRPr="00DF4943">
              <w:rPr>
                <w:rFonts w:ascii="Calibri" w:eastAsia="Calibri" w:hAnsi="Calibri" w:cs="Times New Roman"/>
                <w:lang w:eastAsia="en-US"/>
              </w:rPr>
              <w:t xml:space="preserve">10 pkt) i </w:t>
            </w:r>
            <w:r w:rsidR="00643384">
              <w:rPr>
                <w:rFonts w:ascii="Calibri" w:eastAsia="Calibri" w:hAnsi="Calibri" w:cs="Times New Roman"/>
                <w:lang w:eastAsia="en-US"/>
              </w:rPr>
              <w:t>gminie</w:t>
            </w:r>
            <w:r w:rsidRPr="00DF4943">
              <w:rPr>
                <w:rFonts w:ascii="Calibri" w:eastAsia="Calibri" w:hAnsi="Calibri" w:cs="Times New Roman"/>
                <w:lang w:eastAsia="en-US"/>
              </w:rPr>
              <w:t xml:space="preserve"> Y  w któr</w:t>
            </w:r>
            <w:r w:rsidR="00355E8C">
              <w:rPr>
                <w:rFonts w:ascii="Calibri" w:eastAsia="Calibri" w:hAnsi="Calibri" w:cs="Times New Roman"/>
                <w:lang w:eastAsia="en-US"/>
              </w:rPr>
              <w:t>ej</w:t>
            </w:r>
            <w:r w:rsidRPr="00DF4943">
              <w:rPr>
                <w:rFonts w:ascii="Calibri" w:eastAsia="Calibri" w:hAnsi="Calibri" w:cs="Times New Roman"/>
                <w:lang w:eastAsia="en-US"/>
              </w:rPr>
              <w:t xml:space="preserve"> wartość wydatków wynosi 1</w:t>
            </w:r>
            <w:r w:rsidR="00643384">
              <w:rPr>
                <w:rFonts w:ascii="Calibri" w:eastAsia="Calibri" w:hAnsi="Calibri" w:cs="Times New Roman"/>
                <w:lang w:eastAsia="en-US"/>
              </w:rPr>
              <w:t>2</w:t>
            </w:r>
            <w:r w:rsidR="000D400B">
              <w:rPr>
                <w:rFonts w:ascii="Calibri" w:eastAsia="Calibri" w:hAnsi="Calibri" w:cs="Times New Roman"/>
                <w:lang w:eastAsia="en-US"/>
              </w:rPr>
              <w:t>5</w:t>
            </w:r>
            <w:r w:rsidRPr="00DF4943">
              <w:rPr>
                <w:rFonts w:ascii="Calibri" w:eastAsia="Calibri" w:hAnsi="Calibri" w:cs="Times New Roman"/>
                <w:lang w:eastAsia="en-US"/>
              </w:rPr>
              <w:t xml:space="preserve"> % </w:t>
            </w:r>
            <w:r w:rsidR="00643384" w:rsidRPr="00643384">
              <w:rPr>
                <w:rFonts w:ascii="Calibri" w:eastAsia="Calibri" w:hAnsi="Calibri" w:cs="Times New Roman"/>
                <w:lang w:eastAsia="en-US"/>
              </w:rPr>
              <w:t xml:space="preserve">średniej dla danego OSI </w:t>
            </w:r>
            <w:r w:rsidR="00643384">
              <w:rPr>
                <w:rFonts w:ascii="Calibri" w:eastAsia="Calibri" w:hAnsi="Calibri" w:cs="Times New Roman"/>
                <w:lang w:eastAsia="en-US"/>
              </w:rPr>
              <w:t>(</w:t>
            </w:r>
            <w:r w:rsidRPr="00DF4943">
              <w:rPr>
                <w:rFonts w:ascii="Calibri" w:eastAsia="Calibri" w:hAnsi="Calibri" w:cs="Times New Roman"/>
                <w:lang w:eastAsia="en-US"/>
              </w:rPr>
              <w:t>0 pkt) -  w takim przypadku projekt otrzyma 5 pkt ( 10+0/2 = 5)</w:t>
            </w:r>
          </w:p>
        </w:tc>
        <w:tc>
          <w:tcPr>
            <w:tcW w:w="3544" w:type="dxa"/>
          </w:tcPr>
          <w:p w:rsidR="002229C4" w:rsidRPr="001A1701" w:rsidRDefault="002229C4" w:rsidP="00535C6F">
            <w:pPr>
              <w:jc w:val="center"/>
              <w:rPr>
                <w:rFonts w:eastAsiaTheme="minorHAnsi"/>
                <w:lang w:eastAsia="en-US"/>
              </w:rPr>
            </w:pPr>
            <w:r w:rsidRPr="001A1701">
              <w:rPr>
                <w:rFonts w:eastAsiaTheme="minorHAnsi"/>
                <w:lang w:eastAsia="en-US"/>
              </w:rPr>
              <w:t>Kryterium fakultatywne</w:t>
            </w:r>
          </w:p>
          <w:p w:rsidR="002229C4" w:rsidRDefault="002229C4" w:rsidP="00535C6F">
            <w:pPr>
              <w:jc w:val="center"/>
              <w:rPr>
                <w:rFonts w:eastAsiaTheme="minorHAnsi"/>
                <w:lang w:eastAsia="en-US"/>
              </w:rPr>
            </w:pPr>
            <w:r w:rsidRPr="001A1701">
              <w:rPr>
                <w:rFonts w:eastAsiaTheme="minorHAnsi"/>
                <w:lang w:eastAsia="en-US"/>
              </w:rPr>
              <w:t xml:space="preserve"> 0 </w:t>
            </w:r>
            <w:r>
              <w:rPr>
                <w:rFonts w:eastAsiaTheme="minorHAnsi"/>
                <w:lang w:eastAsia="en-US"/>
              </w:rPr>
              <w:t xml:space="preserve"> pkt – 10 </w:t>
            </w:r>
            <w:r w:rsidRPr="002B052F">
              <w:rPr>
                <w:rFonts w:eastAsiaTheme="minorHAnsi"/>
                <w:lang w:eastAsia="en-US"/>
              </w:rPr>
              <w:t>pkt</w:t>
            </w:r>
          </w:p>
          <w:p w:rsidR="002229C4" w:rsidRPr="001A1701" w:rsidRDefault="005B4081" w:rsidP="003C4D2F">
            <w:pPr>
              <w:jc w:val="center"/>
              <w:rPr>
                <w:rFonts w:eastAsiaTheme="minorHAnsi"/>
                <w:lang w:eastAsia="en-US"/>
              </w:rPr>
            </w:pPr>
            <w:r w:rsidRPr="0029173A">
              <w:rPr>
                <w:rFonts w:eastAsiaTheme="minorHAnsi"/>
                <w:lang w:eastAsia="en-US"/>
              </w:rPr>
              <w:t xml:space="preserve"> </w:t>
            </w:r>
            <w:r w:rsidR="002229C4" w:rsidRPr="0029173A">
              <w:rPr>
                <w:rFonts w:eastAsiaTheme="minorHAnsi"/>
                <w:lang w:eastAsia="en-US"/>
              </w:rPr>
              <w:t>(0 punktów w kryterium nie oznacza odrzucenia wniosku)</w:t>
            </w:r>
          </w:p>
        </w:tc>
      </w:tr>
      <w:tr w:rsidR="002229C4" w:rsidRPr="001A1701" w:rsidTr="00535C6F">
        <w:trPr>
          <w:trHeight w:val="952"/>
        </w:trPr>
        <w:tc>
          <w:tcPr>
            <w:tcW w:w="567" w:type="dxa"/>
            <w:vAlign w:val="center"/>
          </w:tcPr>
          <w:p w:rsidR="002229C4" w:rsidRDefault="002229C4" w:rsidP="00535C6F">
            <w:pPr>
              <w:rPr>
                <w:rFonts w:eastAsiaTheme="minorHAnsi"/>
                <w:lang w:eastAsia="en-US"/>
              </w:rPr>
            </w:pPr>
            <w:r>
              <w:rPr>
                <w:rFonts w:eastAsiaTheme="minorHAnsi"/>
                <w:lang w:eastAsia="en-US"/>
              </w:rPr>
              <w:t>3.</w:t>
            </w:r>
          </w:p>
        </w:tc>
        <w:tc>
          <w:tcPr>
            <w:tcW w:w="3686" w:type="dxa"/>
          </w:tcPr>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r>
              <w:rPr>
                <w:b/>
              </w:rPr>
              <w:t>Realizacja projektu w szkołach o słabych wynikach edukacyjnych w skali regionu</w:t>
            </w:r>
          </w:p>
        </w:tc>
        <w:tc>
          <w:tcPr>
            <w:tcW w:w="6378" w:type="dxa"/>
          </w:tcPr>
          <w:p w:rsidR="002229C4" w:rsidRPr="007118F6" w:rsidRDefault="002229C4" w:rsidP="00535C6F">
            <w:pPr>
              <w:pStyle w:val="Default"/>
              <w:jc w:val="both"/>
              <w:rPr>
                <w:rFonts w:asciiTheme="minorHAnsi" w:hAnsiTheme="minorHAnsi" w:cs="Arial"/>
                <w:color w:val="auto"/>
                <w:sz w:val="22"/>
                <w:szCs w:val="22"/>
              </w:rPr>
            </w:pPr>
            <w:r w:rsidRPr="007118F6">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7118F6" w:rsidRDefault="002229C4" w:rsidP="00535C6F">
            <w:pPr>
              <w:pStyle w:val="Default"/>
              <w:jc w:val="both"/>
              <w:rPr>
                <w:rFonts w:asciiTheme="minorHAnsi" w:hAnsiTheme="minorHAnsi" w:cs="Arial"/>
                <w:color w:val="auto"/>
                <w:sz w:val="22"/>
                <w:szCs w:val="22"/>
              </w:rPr>
            </w:pPr>
          </w:p>
          <w:p w:rsidR="002229C4" w:rsidRPr="007118F6" w:rsidRDefault="002229C4" w:rsidP="00C626FD">
            <w:pPr>
              <w:pStyle w:val="Akapitzlist"/>
              <w:numPr>
                <w:ilvl w:val="0"/>
                <w:numId w:val="129"/>
              </w:numPr>
              <w:spacing w:after="0" w:line="240" w:lineRule="auto"/>
              <w:jc w:val="both"/>
            </w:pPr>
            <w:r w:rsidRPr="007118F6">
              <w:t>Tak – 10  pkt.;</w:t>
            </w:r>
          </w:p>
          <w:p w:rsidR="002229C4" w:rsidRPr="00AA1161" w:rsidRDefault="002229C4" w:rsidP="00C626FD">
            <w:pPr>
              <w:pStyle w:val="Default"/>
              <w:numPr>
                <w:ilvl w:val="0"/>
                <w:numId w:val="129"/>
              </w:numPr>
              <w:rPr>
                <w:rFonts w:asciiTheme="minorHAnsi" w:hAnsiTheme="minorHAnsi" w:cstheme="minorBidi"/>
                <w:color w:val="auto"/>
                <w:sz w:val="22"/>
                <w:szCs w:val="22"/>
              </w:rPr>
            </w:pPr>
            <w:r w:rsidRPr="00AA1161">
              <w:rPr>
                <w:rFonts w:asciiTheme="minorHAnsi" w:hAnsiTheme="minorHAnsi" w:cstheme="minorBidi"/>
                <w:color w:val="auto"/>
                <w:sz w:val="22"/>
                <w:szCs w:val="22"/>
              </w:rPr>
              <w:t xml:space="preserve">Nie - </w:t>
            </w:r>
            <w:r w:rsidR="00AA1161" w:rsidRPr="00AA1161">
              <w:rPr>
                <w:rFonts w:asciiTheme="minorHAnsi" w:hAnsiTheme="minorHAnsi" w:cstheme="minorBidi"/>
                <w:color w:val="auto"/>
                <w:sz w:val="22"/>
                <w:szCs w:val="22"/>
              </w:rPr>
              <w:t>0</w:t>
            </w:r>
            <w:r w:rsidRPr="00AA1161">
              <w:rPr>
                <w:rFonts w:asciiTheme="minorHAnsi" w:hAnsiTheme="minorHAnsi" w:cstheme="minorBidi"/>
                <w:color w:val="auto"/>
                <w:sz w:val="22"/>
                <w:szCs w:val="22"/>
              </w:rPr>
              <w:t xml:space="preserve"> pkt.</w:t>
            </w:r>
          </w:p>
          <w:p w:rsidR="002229C4" w:rsidRDefault="002229C4" w:rsidP="00535C6F">
            <w:pPr>
              <w:pStyle w:val="Default"/>
              <w:ind w:left="720"/>
              <w:rPr>
                <w:sz w:val="22"/>
                <w:szCs w:val="22"/>
              </w:rPr>
            </w:pPr>
          </w:p>
          <w:p w:rsidR="002229C4" w:rsidRDefault="002229C4" w:rsidP="00535C6F">
            <w:pPr>
              <w:pStyle w:val="Default"/>
              <w:jc w:val="both"/>
              <w:rPr>
                <w:sz w:val="22"/>
                <w:szCs w:val="22"/>
              </w:rPr>
            </w:pPr>
            <w:r>
              <w:rPr>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w:t>
            </w:r>
            <w:r w:rsidRPr="002238A2">
              <w:rPr>
                <w:sz w:val="22"/>
                <w:szCs w:val="22"/>
              </w:rPr>
              <w:t>sprawdzianu szóstoklasisty</w:t>
            </w:r>
            <w:r>
              <w:rPr>
                <w:sz w:val="22"/>
                <w:szCs w:val="22"/>
              </w:rPr>
              <w:t xml:space="preserve"> w przypadku szkół podstawowych oraz </w:t>
            </w:r>
            <w:r w:rsidRPr="002238A2">
              <w:rPr>
                <w:sz w:val="22"/>
                <w:szCs w:val="22"/>
              </w:rPr>
              <w:t>egzaminu gimnazjalnego w przypadku gimnazjów)</w:t>
            </w:r>
            <w:r>
              <w:rPr>
                <w:sz w:val="22"/>
                <w:szCs w:val="22"/>
              </w:rPr>
              <w:t>, jest na poziomie niższym niż średnia województwa z danego egzaminu.</w:t>
            </w:r>
          </w:p>
          <w:p w:rsidR="002229C4" w:rsidRDefault="002229C4" w:rsidP="00535C6F">
            <w:pPr>
              <w:pStyle w:val="Default"/>
              <w:jc w:val="both"/>
              <w:rPr>
                <w:sz w:val="22"/>
                <w:szCs w:val="22"/>
              </w:rPr>
            </w:pPr>
          </w:p>
          <w:p w:rsidR="002229C4" w:rsidRPr="003840B2" w:rsidRDefault="002229C4" w:rsidP="00535C6F">
            <w:pPr>
              <w:pStyle w:val="Default"/>
              <w:jc w:val="both"/>
              <w:rPr>
                <w:sz w:val="14"/>
                <w:szCs w:val="14"/>
              </w:rPr>
            </w:pPr>
            <w:r>
              <w:rPr>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605A9D" w:rsidRDefault="002229C4"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2229C4" w:rsidRPr="00605A9D" w:rsidRDefault="002229C4" w:rsidP="00535C6F">
            <w:pPr>
              <w:snapToGrid w:val="0"/>
              <w:spacing w:after="0" w:line="240" w:lineRule="auto"/>
              <w:jc w:val="center"/>
              <w:rPr>
                <w:rFonts w:eastAsiaTheme="minorHAnsi" w:cs="Arial"/>
                <w:lang w:eastAsia="en-US"/>
              </w:rPr>
            </w:pPr>
            <w:r>
              <w:rPr>
                <w:rFonts w:eastAsiaTheme="minorHAnsi" w:cs="Arial"/>
                <w:lang w:eastAsia="en-US"/>
              </w:rPr>
              <w:t>0 pkt – 10</w:t>
            </w:r>
            <w:r w:rsidRPr="00605A9D">
              <w:rPr>
                <w:rFonts w:eastAsiaTheme="minorHAnsi" w:cs="Arial"/>
                <w:lang w:eastAsia="en-US"/>
              </w:rPr>
              <w:t xml:space="preserve"> pkt</w:t>
            </w:r>
          </w:p>
          <w:p w:rsidR="002229C4" w:rsidRPr="00605A9D" w:rsidRDefault="002229C4" w:rsidP="00535C6F">
            <w:pPr>
              <w:snapToGrid w:val="0"/>
              <w:spacing w:after="0" w:line="240" w:lineRule="auto"/>
              <w:jc w:val="center"/>
              <w:rPr>
                <w:rFonts w:eastAsiaTheme="minorHAnsi" w:cs="Arial"/>
                <w:lang w:eastAsia="en-US"/>
              </w:rPr>
            </w:pPr>
          </w:p>
          <w:p w:rsidR="002229C4" w:rsidRDefault="002229C4" w:rsidP="00535C6F">
            <w:pPr>
              <w:spacing w:after="0" w:line="240" w:lineRule="auto"/>
              <w:jc w:val="center"/>
              <w:rPr>
                <w:rFonts w:eastAsiaTheme="minorHAnsi"/>
                <w:lang w:eastAsia="en-US"/>
              </w:rPr>
            </w:pPr>
          </w:p>
          <w:p w:rsidR="002229C4" w:rsidRDefault="002229C4" w:rsidP="00535C6F">
            <w:pPr>
              <w:pStyle w:val="Default"/>
              <w:jc w:val="center"/>
              <w:rPr>
                <w:sz w:val="22"/>
                <w:szCs w:val="22"/>
              </w:rPr>
            </w:pPr>
            <w:r w:rsidRPr="003D2FA3">
              <w:rPr>
                <w:rFonts w:asciiTheme="minorHAnsi" w:eastAsiaTheme="minorHAnsi" w:hAnsiTheme="minorHAnsi" w:cstheme="minorBidi"/>
                <w:color w:val="auto"/>
                <w:sz w:val="22"/>
                <w:szCs w:val="22"/>
                <w:lang w:eastAsia="en-US"/>
              </w:rPr>
              <w:t>(0 punktów w kryterium nie oznacza odrzucenia wniosku)</w:t>
            </w:r>
          </w:p>
        </w:tc>
      </w:tr>
      <w:tr w:rsidR="002229C4" w:rsidRPr="001A1701" w:rsidTr="00535C6F">
        <w:trPr>
          <w:trHeight w:val="2321"/>
        </w:trPr>
        <w:tc>
          <w:tcPr>
            <w:tcW w:w="567" w:type="dxa"/>
            <w:vAlign w:val="center"/>
          </w:tcPr>
          <w:p w:rsidR="002229C4" w:rsidRPr="001A1701" w:rsidRDefault="002229C4" w:rsidP="00535C6F">
            <w:pPr>
              <w:rPr>
                <w:rFonts w:eastAsiaTheme="minorHAnsi"/>
                <w:lang w:eastAsia="en-US"/>
              </w:rPr>
            </w:pPr>
            <w:r>
              <w:rPr>
                <w:rFonts w:eastAsiaTheme="minorHAnsi"/>
                <w:lang w:eastAsia="en-US"/>
              </w:rPr>
              <w:t>4</w:t>
            </w:r>
            <w:r w:rsidRPr="001A1701">
              <w:rPr>
                <w:rFonts w:eastAsiaTheme="minorHAnsi"/>
                <w:lang w:eastAsia="en-US"/>
              </w:rPr>
              <w:t>.</w:t>
            </w:r>
          </w:p>
        </w:tc>
        <w:tc>
          <w:tcPr>
            <w:tcW w:w="3686" w:type="dxa"/>
          </w:tcPr>
          <w:p w:rsidR="002229C4" w:rsidRPr="001A1701" w:rsidRDefault="002229C4" w:rsidP="00535C6F">
            <w:pPr>
              <w:rPr>
                <w:rFonts w:eastAsiaTheme="minorHAnsi"/>
                <w:b/>
                <w:lang w:eastAsia="en-US"/>
              </w:rPr>
            </w:pPr>
          </w:p>
          <w:p w:rsidR="002229C4" w:rsidRPr="001A1701" w:rsidRDefault="002229C4" w:rsidP="00535C6F">
            <w:pPr>
              <w:rPr>
                <w:rFonts w:eastAsiaTheme="minorHAnsi"/>
                <w:b/>
                <w:lang w:eastAsia="en-US"/>
              </w:rPr>
            </w:pPr>
            <w:r w:rsidRPr="001A1701">
              <w:rPr>
                <w:rFonts w:eastAsiaTheme="minorHAnsi"/>
                <w:b/>
                <w:lang w:eastAsia="en-US"/>
              </w:rPr>
              <w:t>Wpływa realizacji projektu na realizację wartości docelowej wskaźników</w:t>
            </w:r>
          </w:p>
        </w:tc>
        <w:tc>
          <w:tcPr>
            <w:tcW w:w="6378" w:type="dxa"/>
          </w:tcPr>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 xml:space="preserve">Weryfikowany będzie poziom wpływu wskaźników zawartych w projekcie na realizację wartości docelowych wskaźników </w:t>
            </w:r>
            <w:r w:rsidR="00143D2E">
              <w:rPr>
                <w:rFonts w:eastAsiaTheme="minorHAnsi"/>
                <w:lang w:eastAsia="en-US"/>
              </w:rPr>
              <w:t>programowych.</w:t>
            </w:r>
          </w:p>
          <w:p w:rsidR="002229C4" w:rsidRPr="001A1701" w:rsidRDefault="002229C4" w:rsidP="00535C6F">
            <w:pPr>
              <w:spacing w:after="0" w:line="240" w:lineRule="auto"/>
              <w:jc w:val="both"/>
              <w:rPr>
                <w:rFonts w:eastAsiaTheme="minorHAnsi"/>
                <w:lang w:eastAsia="en-US"/>
              </w:rPr>
            </w:pPr>
          </w:p>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 xml:space="preserve">Wartości wskaźników (wyrażona liczbowo) zostanie wskazana w regulaminie konkursu. </w:t>
            </w:r>
          </w:p>
          <w:p w:rsidR="002229C4" w:rsidRPr="001A1701" w:rsidRDefault="002229C4" w:rsidP="00535C6F">
            <w:pPr>
              <w:jc w:val="both"/>
              <w:rPr>
                <w:rFonts w:eastAsiaTheme="minorHAnsi"/>
                <w:lang w:eastAsia="en-US"/>
              </w:rPr>
            </w:pPr>
          </w:p>
        </w:tc>
        <w:tc>
          <w:tcPr>
            <w:tcW w:w="3544" w:type="dxa"/>
          </w:tcPr>
          <w:p w:rsidR="002229C4" w:rsidRDefault="002229C4" w:rsidP="00535C6F">
            <w:pPr>
              <w:spacing w:after="0" w:line="240" w:lineRule="auto"/>
              <w:jc w:val="center"/>
              <w:rPr>
                <w:rFonts w:eastAsiaTheme="minorHAnsi"/>
                <w:lang w:eastAsia="en-US"/>
              </w:rPr>
            </w:pPr>
            <w:r w:rsidRPr="001A1701">
              <w:rPr>
                <w:rFonts w:eastAsiaTheme="minorHAnsi"/>
                <w:lang w:eastAsia="en-US"/>
              </w:rPr>
              <w:t>Kryterium fakultatywne</w:t>
            </w:r>
          </w:p>
          <w:p w:rsidR="002229C4" w:rsidRPr="001A1701" w:rsidRDefault="002229C4" w:rsidP="00535C6F">
            <w:pPr>
              <w:spacing w:after="0" w:line="240" w:lineRule="auto"/>
              <w:jc w:val="center"/>
              <w:rPr>
                <w:rFonts w:eastAsiaTheme="minorHAnsi"/>
                <w:lang w:eastAsia="en-US"/>
              </w:rPr>
            </w:pPr>
          </w:p>
          <w:p w:rsidR="002229C4" w:rsidRDefault="002229C4" w:rsidP="00535C6F">
            <w:pPr>
              <w:spacing w:after="0" w:line="240" w:lineRule="auto"/>
              <w:jc w:val="center"/>
              <w:rPr>
                <w:rFonts w:eastAsiaTheme="minorHAnsi"/>
                <w:lang w:eastAsia="en-US"/>
              </w:rPr>
            </w:pPr>
            <w:r>
              <w:rPr>
                <w:rFonts w:eastAsiaTheme="minorHAnsi"/>
                <w:lang w:eastAsia="en-US"/>
              </w:rPr>
              <w:t xml:space="preserve">0 pkt. -  20 pkt. </w:t>
            </w:r>
          </w:p>
          <w:p w:rsidR="002229C4" w:rsidRDefault="002229C4" w:rsidP="00535C6F">
            <w:pPr>
              <w:spacing w:after="0" w:line="240" w:lineRule="auto"/>
              <w:jc w:val="center"/>
              <w:rPr>
                <w:rFonts w:eastAsiaTheme="minorHAnsi"/>
                <w:lang w:eastAsia="en-US"/>
              </w:rPr>
            </w:pPr>
          </w:p>
          <w:p w:rsidR="002229C4" w:rsidRPr="001A1701" w:rsidRDefault="002229C4" w:rsidP="00535C6F">
            <w:pPr>
              <w:spacing w:after="0" w:line="240" w:lineRule="auto"/>
              <w:jc w:val="center"/>
              <w:rPr>
                <w:rFonts w:eastAsiaTheme="minorHAnsi"/>
                <w:lang w:eastAsia="en-US"/>
              </w:rPr>
            </w:pPr>
            <w:r w:rsidRPr="0029173A">
              <w:rPr>
                <w:rFonts w:eastAsiaTheme="minorHAnsi"/>
                <w:lang w:eastAsia="en-US"/>
              </w:rPr>
              <w:t>(0 punktów w kryterium nie oznacza odrzucenia wniosku)</w:t>
            </w:r>
          </w:p>
        </w:tc>
      </w:tr>
      <w:tr w:rsidR="002229C4" w:rsidRPr="001A1701" w:rsidTr="00535C6F">
        <w:trPr>
          <w:trHeight w:val="670"/>
        </w:trPr>
        <w:tc>
          <w:tcPr>
            <w:tcW w:w="10631" w:type="dxa"/>
            <w:gridSpan w:val="3"/>
            <w:vAlign w:val="center"/>
          </w:tcPr>
          <w:p w:rsidR="002229C4" w:rsidRPr="001A1701" w:rsidRDefault="002229C4" w:rsidP="00535C6F">
            <w:pPr>
              <w:spacing w:after="0" w:line="240" w:lineRule="auto"/>
              <w:jc w:val="right"/>
              <w:rPr>
                <w:rFonts w:eastAsiaTheme="minorHAnsi"/>
                <w:lang w:eastAsia="en-US"/>
              </w:rPr>
            </w:pPr>
            <w:r>
              <w:rPr>
                <w:rFonts w:eastAsiaTheme="minorHAnsi"/>
                <w:lang w:eastAsia="en-US"/>
              </w:rPr>
              <w:t>Suma</w:t>
            </w:r>
          </w:p>
        </w:tc>
        <w:tc>
          <w:tcPr>
            <w:tcW w:w="3544" w:type="dxa"/>
          </w:tcPr>
          <w:p w:rsidR="002229C4" w:rsidRDefault="002229C4" w:rsidP="00535C6F">
            <w:pPr>
              <w:spacing w:after="0" w:line="240" w:lineRule="auto"/>
              <w:jc w:val="center"/>
              <w:rPr>
                <w:rFonts w:eastAsiaTheme="minorHAnsi"/>
                <w:lang w:eastAsia="en-US"/>
              </w:rPr>
            </w:pPr>
          </w:p>
          <w:p w:rsidR="002229C4" w:rsidRPr="001A1701" w:rsidRDefault="002229C4" w:rsidP="00535C6F">
            <w:pPr>
              <w:spacing w:after="0" w:line="240" w:lineRule="auto"/>
              <w:rPr>
                <w:rFonts w:eastAsiaTheme="minorHAnsi"/>
                <w:lang w:eastAsia="en-US"/>
              </w:rPr>
            </w:pPr>
            <w:r>
              <w:rPr>
                <w:rFonts w:eastAsiaTheme="minorHAnsi"/>
                <w:lang w:eastAsia="en-US"/>
              </w:rPr>
              <w:t>50 pkt.</w:t>
            </w:r>
          </w:p>
        </w:tc>
      </w:tr>
    </w:tbl>
    <w:p w:rsidR="001A1701" w:rsidRDefault="001A1701" w:rsidP="001A1701">
      <w:pPr>
        <w:rPr>
          <w:rFonts w:eastAsiaTheme="minorHAnsi"/>
          <w:lang w:eastAsia="en-US"/>
        </w:rPr>
      </w:pPr>
    </w:p>
    <w:p w:rsidR="00163A83" w:rsidRDefault="00163A83" w:rsidP="001A1701">
      <w:pPr>
        <w:rPr>
          <w:rFonts w:eastAsiaTheme="minorHAnsi"/>
          <w:lang w:eastAsia="en-US"/>
        </w:rPr>
      </w:pPr>
    </w:p>
    <w:p w:rsidR="00163A83" w:rsidRPr="001A1701" w:rsidRDefault="00163A83" w:rsidP="001A1701">
      <w:pPr>
        <w:rPr>
          <w:rFonts w:eastAsiaTheme="minorHAnsi"/>
          <w:lang w:eastAsia="en-US"/>
        </w:rPr>
      </w:pPr>
    </w:p>
    <w:p w:rsidR="00E041A4" w:rsidRPr="00E041A4" w:rsidRDefault="00F6599B" w:rsidP="00E041A4">
      <w:pPr>
        <w:pStyle w:val="Default"/>
        <w:rPr>
          <w:rFonts w:asciiTheme="minorHAnsi" w:eastAsia="Times New Roman" w:hAnsiTheme="minorHAnsi" w:cs="Arial"/>
          <w:b/>
          <w:bCs/>
          <w:iCs/>
          <w:color w:val="auto"/>
          <w:sz w:val="28"/>
          <w:szCs w:val="28"/>
        </w:rPr>
      </w:pPr>
      <w:r>
        <w:rPr>
          <w:rFonts w:asciiTheme="minorHAnsi" w:eastAsia="Times New Roman" w:hAnsiTheme="minorHAnsi" w:cs="Arial"/>
          <w:b/>
          <w:bCs/>
          <w:iCs/>
          <w:color w:val="auto"/>
          <w:sz w:val="28"/>
          <w:szCs w:val="28"/>
        </w:rPr>
        <w:t>Działanie</w:t>
      </w:r>
      <w:r w:rsidR="00E041A4" w:rsidRPr="00E041A4">
        <w:rPr>
          <w:rFonts w:asciiTheme="minorHAnsi" w:eastAsia="Times New Roman" w:hAnsiTheme="minorHAnsi" w:cs="Arial"/>
          <w:b/>
          <w:bCs/>
          <w:iCs/>
          <w:color w:val="auto"/>
          <w:sz w:val="28"/>
          <w:szCs w:val="28"/>
        </w:rPr>
        <w:t xml:space="preserve"> 7.2 Inwestycje w edukację ponadgimnazjalną, w tym zawodową </w:t>
      </w:r>
    </w:p>
    <w:p w:rsidR="00E041A4" w:rsidRPr="00E041A4" w:rsidRDefault="00E041A4" w:rsidP="00E041A4">
      <w:pPr>
        <w:pStyle w:val="Default"/>
        <w:rPr>
          <w:rFonts w:asciiTheme="minorHAnsi" w:eastAsia="Times New Roman" w:hAnsiTheme="minorHAnsi" w:cs="Arial"/>
          <w:b/>
          <w:bCs/>
          <w:iCs/>
          <w:color w:val="auto"/>
          <w:sz w:val="28"/>
          <w:szCs w:val="28"/>
        </w:rPr>
      </w:pPr>
    </w:p>
    <w:p w:rsidR="00E041A4" w:rsidRPr="00E041A4" w:rsidRDefault="00E041A4" w:rsidP="00E041A4">
      <w:pPr>
        <w:spacing w:after="0" w:line="240" w:lineRule="auto"/>
        <w:rPr>
          <w:rFonts w:eastAsia="Times New Roman" w:cs="Arial"/>
          <w:b/>
          <w:bCs/>
          <w:iCs/>
          <w:sz w:val="28"/>
          <w:szCs w:val="28"/>
        </w:rPr>
      </w:pPr>
      <w:r w:rsidRPr="00E041A4">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A65013" w:rsidRPr="001A1701" w:rsidTr="00535C6F">
        <w:trPr>
          <w:trHeight w:val="952"/>
        </w:trPr>
        <w:tc>
          <w:tcPr>
            <w:tcW w:w="567" w:type="dxa"/>
            <w:vAlign w:val="center"/>
          </w:tcPr>
          <w:p w:rsidR="00A65013" w:rsidRDefault="00A65013" w:rsidP="00535C6F">
            <w:pPr>
              <w:rPr>
                <w:rFonts w:eastAsiaTheme="minorHAnsi"/>
                <w:lang w:eastAsia="en-US"/>
              </w:rPr>
            </w:pPr>
          </w:p>
          <w:p w:rsidR="00A65013" w:rsidRPr="001A1701" w:rsidRDefault="00A65013" w:rsidP="00535C6F">
            <w:pPr>
              <w:rPr>
                <w:rFonts w:eastAsiaTheme="minorHAnsi"/>
                <w:lang w:eastAsia="en-US"/>
              </w:rPr>
            </w:pPr>
            <w:r w:rsidRPr="001A1701">
              <w:rPr>
                <w:rFonts w:eastAsiaTheme="minorHAnsi"/>
                <w:lang w:eastAsia="en-US"/>
              </w:rPr>
              <w:t>1.</w:t>
            </w:r>
          </w:p>
        </w:tc>
        <w:tc>
          <w:tcPr>
            <w:tcW w:w="3686" w:type="dxa"/>
          </w:tcPr>
          <w:p w:rsidR="00A65013" w:rsidRDefault="00A65013" w:rsidP="00535C6F">
            <w:pPr>
              <w:spacing w:after="0" w:line="240" w:lineRule="auto"/>
              <w:rPr>
                <w:b/>
              </w:rPr>
            </w:pPr>
          </w:p>
          <w:p w:rsidR="00A65013" w:rsidRDefault="00A65013" w:rsidP="00535C6F">
            <w:pPr>
              <w:spacing w:after="0" w:line="240" w:lineRule="auto"/>
              <w:rPr>
                <w:b/>
              </w:rPr>
            </w:pPr>
          </w:p>
          <w:p w:rsidR="00A65013" w:rsidRPr="00EC1D51" w:rsidRDefault="00A65013" w:rsidP="00535C6F">
            <w:pPr>
              <w:spacing w:after="0" w:line="240" w:lineRule="auto"/>
              <w:rPr>
                <w:b/>
              </w:rPr>
            </w:pPr>
            <w:r w:rsidRPr="00EC1D51">
              <w:rPr>
                <w:b/>
              </w:rPr>
              <w:t>Wydatki z budżetu powiat</w:t>
            </w:r>
            <w:r w:rsidR="00643384">
              <w:rPr>
                <w:b/>
              </w:rPr>
              <w:t>u</w:t>
            </w:r>
            <w:r w:rsidR="00D67E4F">
              <w:rPr>
                <w:b/>
              </w:rPr>
              <w:t>/</w:t>
            </w:r>
            <w:r w:rsidR="00F83208">
              <w:rPr>
                <w:b/>
              </w:rPr>
              <w:t xml:space="preserve">samorządu </w:t>
            </w:r>
            <w:r w:rsidR="00D67E4F">
              <w:rPr>
                <w:b/>
              </w:rPr>
              <w:t xml:space="preserve">województwa </w:t>
            </w:r>
            <w:r w:rsidRPr="00EC1D51">
              <w:rPr>
                <w:b/>
              </w:rPr>
              <w:t xml:space="preserve"> na 1 ucznia (w liceach ogólnoks</w:t>
            </w:r>
            <w:r>
              <w:rPr>
                <w:b/>
              </w:rPr>
              <w:t>ztałcących</w:t>
            </w:r>
            <w:r w:rsidRPr="00EC1D51">
              <w:rPr>
                <w:b/>
              </w:rPr>
              <w:t>) w 2014 r.</w:t>
            </w:r>
            <w:r w:rsidRPr="002C3C03">
              <w:rPr>
                <w:b/>
              </w:rPr>
              <w:t xml:space="preserve"> (dane BDL, GUS</w:t>
            </w:r>
            <w:r w:rsidR="002247D7">
              <w:rPr>
                <w:b/>
              </w:rPr>
              <w:t>, własne województwa</w:t>
            </w:r>
            <w:r w:rsidRPr="002C3C03">
              <w:rPr>
                <w:b/>
              </w:rPr>
              <w:t>)</w:t>
            </w:r>
          </w:p>
        </w:tc>
        <w:tc>
          <w:tcPr>
            <w:tcW w:w="6378" w:type="dxa"/>
          </w:tcPr>
          <w:p w:rsidR="00A65013" w:rsidRDefault="00A65013" w:rsidP="00535C6F">
            <w:pPr>
              <w:spacing w:after="0" w:line="240" w:lineRule="auto"/>
              <w:jc w:val="both"/>
            </w:pPr>
            <w:r>
              <w:t xml:space="preserve">W ramach kryterium będzie sprawdzana wysokość wydatków </w:t>
            </w:r>
            <w:r w:rsidRPr="00587CF6">
              <w:t>z budżetu powiat</w:t>
            </w:r>
            <w:r w:rsidR="00A64CB6">
              <w:t>u w którym realizowany jest projekt</w:t>
            </w:r>
            <w:r w:rsidR="002247D7">
              <w:t>/</w:t>
            </w:r>
            <w:r w:rsidR="00F83208" w:rsidRPr="00F83208">
              <w:t xml:space="preserve">samorządu </w:t>
            </w:r>
            <w:r w:rsidR="002247D7">
              <w:t>województwa</w:t>
            </w:r>
            <w:r w:rsidRPr="00587CF6">
              <w:t xml:space="preserve"> </w:t>
            </w:r>
            <w:r>
              <w:t>na 1 ucznia (w liceach ogólnokształcących)</w:t>
            </w:r>
            <w:r w:rsidR="002247D7">
              <w:t xml:space="preserve"> (dane BDL, GUS, własne</w:t>
            </w:r>
            <w:r w:rsidR="002247D7" w:rsidRPr="002247D7">
              <w:t xml:space="preserve">) </w:t>
            </w:r>
            <w:r>
              <w:t>w 2014 r.</w:t>
            </w:r>
            <w:r w:rsidR="002247D7">
              <w:t xml:space="preserve"> </w:t>
            </w:r>
            <w:r w:rsidR="002247D7" w:rsidRPr="002247D7">
              <w:t>w odniesieniu do wa</w:t>
            </w:r>
            <w:r w:rsidR="002247D7">
              <w:t xml:space="preserve">rtości </w:t>
            </w:r>
            <w:r w:rsidR="002247D7" w:rsidRPr="002247D7">
              <w:t>średniej dla Województwa Dolnośląskiego</w:t>
            </w:r>
            <w:r w:rsidR="00366E23">
              <w:t xml:space="preserve"> (wyliczona na postawie wydatków wszystkich powiatów w województwie)</w:t>
            </w:r>
            <w:r>
              <w:t>:</w:t>
            </w:r>
          </w:p>
          <w:p w:rsidR="00A65013" w:rsidRDefault="00A65013" w:rsidP="00535C6F">
            <w:pPr>
              <w:spacing w:after="0" w:line="240" w:lineRule="auto"/>
              <w:jc w:val="both"/>
            </w:pPr>
          </w:p>
          <w:p w:rsidR="00A65013" w:rsidRDefault="00A65013" w:rsidP="00C626FD">
            <w:pPr>
              <w:pStyle w:val="Akapitzlist"/>
              <w:numPr>
                <w:ilvl w:val="0"/>
                <w:numId w:val="131"/>
              </w:numPr>
            </w:pPr>
            <w:r>
              <w:t>Wartość do 75 % średniej dla Województwa Dolnośląskiego – 10 pkt</w:t>
            </w:r>
          </w:p>
          <w:p w:rsidR="00A65013" w:rsidRDefault="00A65013" w:rsidP="00C626FD">
            <w:pPr>
              <w:pStyle w:val="Akapitzlist"/>
              <w:numPr>
                <w:ilvl w:val="0"/>
                <w:numId w:val="131"/>
              </w:numPr>
            </w:pPr>
            <w:r>
              <w:t xml:space="preserve">Wartość powyżej 75% do 90% </w:t>
            </w:r>
            <w:r w:rsidRPr="009008E7">
              <w:t xml:space="preserve">średniej dla Województwa Dolnośląskiego </w:t>
            </w:r>
            <w:r>
              <w:t>– 7,5 pkt</w:t>
            </w:r>
          </w:p>
          <w:p w:rsidR="00A65013" w:rsidRDefault="00A65013" w:rsidP="00C626FD">
            <w:pPr>
              <w:pStyle w:val="Akapitzlist"/>
              <w:numPr>
                <w:ilvl w:val="0"/>
                <w:numId w:val="131"/>
              </w:numPr>
            </w:pPr>
            <w:r>
              <w:t xml:space="preserve">Wartość powyżej 90 % do 110 % </w:t>
            </w:r>
            <w:r w:rsidRPr="009008E7">
              <w:t xml:space="preserve">średniej dla Województwa Dolnośląskiego </w:t>
            </w:r>
            <w:r>
              <w:t>– 5,0 pkt</w:t>
            </w:r>
          </w:p>
          <w:p w:rsidR="00A65013" w:rsidRDefault="00A65013" w:rsidP="00C626FD">
            <w:pPr>
              <w:pStyle w:val="Akapitzlist"/>
              <w:numPr>
                <w:ilvl w:val="0"/>
                <w:numId w:val="131"/>
              </w:numPr>
            </w:pPr>
            <w:r>
              <w:t xml:space="preserve">Wartość powyżej 110 % do 140 % </w:t>
            </w:r>
            <w:r w:rsidRPr="009008E7">
              <w:t xml:space="preserve">średniej dla Województwa Dolnośląskiego </w:t>
            </w:r>
            <w:r>
              <w:t>– 2,5 pkt</w:t>
            </w:r>
          </w:p>
          <w:p w:rsidR="00A65013" w:rsidRDefault="00A65013" w:rsidP="00C626FD">
            <w:pPr>
              <w:pStyle w:val="Akapitzlist"/>
              <w:numPr>
                <w:ilvl w:val="0"/>
                <w:numId w:val="131"/>
              </w:numPr>
            </w:pPr>
            <w:r>
              <w:t xml:space="preserve">Wartość powyżej 140 % </w:t>
            </w:r>
            <w:r w:rsidRPr="009008E7">
              <w:t xml:space="preserve">średniej dla Województwa Dolnośląskiego </w:t>
            </w:r>
            <w:r>
              <w:t>– 0 pkt</w:t>
            </w:r>
          </w:p>
          <w:p w:rsidR="00F83208" w:rsidRDefault="00F83208" w:rsidP="008D7FC7">
            <w:pPr>
              <w:pStyle w:val="Akapitzlist"/>
            </w:pPr>
          </w:p>
          <w:p w:rsidR="00F83208" w:rsidRDefault="00F83208" w:rsidP="008D7FC7">
            <w:pPr>
              <w:jc w:val="both"/>
            </w:pPr>
            <w:r>
              <w:t xml:space="preserve">Przy ocenie tego kryterium </w:t>
            </w:r>
            <w:r w:rsidR="00A64CB6">
              <w:t>będą brane</w:t>
            </w:r>
            <w:r>
              <w:t xml:space="preserve"> pod uwagę </w:t>
            </w:r>
            <w:r w:rsidR="00A64CB6">
              <w:t>wydatki powiatów których  zlokalizowany jest projekt. Wyjątkiem są projekty składane przez Samorząd Województwa w przypadku których  bez względu na lokalizacje pod uwagę będą brane wydatki samorządu województwa.</w:t>
            </w:r>
          </w:p>
          <w:p w:rsidR="00CF5FDC" w:rsidRDefault="00CF5FDC" w:rsidP="008D7FC7">
            <w:pPr>
              <w:jc w:val="both"/>
            </w:pPr>
            <w:r w:rsidRPr="00CF5FDC">
              <w:t>W przypadku projektów partnerskich liczba punktów będzie średnią wyliczoną na podstawie danych dla poszczególnych partnerów.</w:t>
            </w:r>
          </w:p>
          <w:p w:rsidR="00A64CB6" w:rsidRDefault="00A64CB6" w:rsidP="00CF5FDC">
            <w:pPr>
              <w:jc w:val="both"/>
            </w:pPr>
            <w:r>
              <w:t xml:space="preserve">Na </w:t>
            </w:r>
            <w:r w:rsidR="00DF4943">
              <w:t>przykład</w:t>
            </w:r>
            <w:r>
              <w:t xml:space="preserve"> -  projekt jest realizowany </w:t>
            </w:r>
            <w:r w:rsidR="00CF5FDC">
              <w:t>przez dwóch partnerów</w:t>
            </w:r>
            <w:r>
              <w:t xml:space="preserve"> –</w:t>
            </w:r>
            <w:r w:rsidR="00DF4943">
              <w:t xml:space="preserve"> powi</w:t>
            </w:r>
            <w:r w:rsidR="00CF5FDC">
              <w:t>at</w:t>
            </w:r>
            <w:r w:rsidR="00DF4943">
              <w:t xml:space="preserve"> X</w:t>
            </w:r>
            <w:r>
              <w:t xml:space="preserve"> </w:t>
            </w:r>
            <w:r w:rsidR="00DF4943">
              <w:t xml:space="preserve"> w którym wartość wydatków wynosi 70 % średniej dla Województwa (10 pkt) i powi</w:t>
            </w:r>
            <w:r w:rsidR="00CF5FDC">
              <w:t>at</w:t>
            </w:r>
            <w:r w:rsidR="00DF4943">
              <w:t xml:space="preserve"> Y  w którym</w:t>
            </w:r>
            <w:r w:rsidR="00DF4943" w:rsidRPr="00DF4943">
              <w:t xml:space="preserve"> wartość wydatków wynosi </w:t>
            </w:r>
            <w:r w:rsidR="00DF4943">
              <w:t>150 % średniej dla Województwa (</w:t>
            </w:r>
            <w:r w:rsidR="00DF4943" w:rsidRPr="00DF4943">
              <w:t>0 pkt)</w:t>
            </w:r>
            <w:r w:rsidR="00DF4943">
              <w:t xml:space="preserve"> -  w takim przypadku projekt otrzyma 5 pkt ( 10+0/2 = 5)</w:t>
            </w:r>
          </w:p>
        </w:tc>
        <w:tc>
          <w:tcPr>
            <w:tcW w:w="3544" w:type="dxa"/>
          </w:tcPr>
          <w:p w:rsidR="00A65013" w:rsidRPr="001A1701" w:rsidRDefault="00A65013" w:rsidP="00535C6F">
            <w:pPr>
              <w:snapToGrid w:val="0"/>
              <w:spacing w:after="0" w:line="240" w:lineRule="auto"/>
              <w:jc w:val="center"/>
              <w:rPr>
                <w:rFonts w:eastAsiaTheme="minorHAnsi" w:cs="Arial"/>
                <w:lang w:eastAsia="en-US"/>
              </w:rPr>
            </w:pPr>
          </w:p>
          <w:p w:rsidR="00A65013" w:rsidRPr="001A1701" w:rsidRDefault="00A65013" w:rsidP="00535C6F">
            <w:pPr>
              <w:jc w:val="center"/>
              <w:rPr>
                <w:rFonts w:eastAsiaTheme="minorHAnsi"/>
                <w:lang w:eastAsia="en-US"/>
              </w:rPr>
            </w:pPr>
            <w:r w:rsidRPr="001A1701">
              <w:rPr>
                <w:rFonts w:eastAsiaTheme="minorHAnsi"/>
                <w:lang w:eastAsia="en-US"/>
              </w:rPr>
              <w:t>Kryterium fakultatywne</w:t>
            </w:r>
          </w:p>
          <w:p w:rsidR="00A65013" w:rsidRDefault="00A65013" w:rsidP="00535C6F">
            <w:pPr>
              <w:jc w:val="center"/>
              <w:rPr>
                <w:rFonts w:eastAsiaTheme="minorHAnsi"/>
                <w:lang w:eastAsia="en-US"/>
              </w:rPr>
            </w:pPr>
            <w:r w:rsidRPr="001A1701">
              <w:rPr>
                <w:rFonts w:eastAsiaTheme="minorHAnsi"/>
                <w:lang w:eastAsia="en-US"/>
              </w:rPr>
              <w:t xml:space="preserve"> 0 </w:t>
            </w:r>
            <w:r>
              <w:rPr>
                <w:rFonts w:eastAsiaTheme="minorHAnsi"/>
                <w:lang w:eastAsia="en-US"/>
              </w:rPr>
              <w:t xml:space="preserve"> pkt –10 </w:t>
            </w:r>
            <w:r w:rsidRPr="002B052F">
              <w:rPr>
                <w:rFonts w:eastAsiaTheme="minorHAnsi"/>
                <w:lang w:eastAsia="en-US"/>
              </w:rPr>
              <w:t>pkt</w:t>
            </w:r>
          </w:p>
          <w:p w:rsidR="00A65013" w:rsidRPr="001A1701" w:rsidRDefault="005B4081" w:rsidP="00535C6F">
            <w:pPr>
              <w:snapToGrid w:val="0"/>
              <w:spacing w:after="0" w:line="240" w:lineRule="auto"/>
              <w:jc w:val="center"/>
              <w:rPr>
                <w:rFonts w:eastAsiaTheme="minorHAnsi" w:cs="Arial"/>
                <w:lang w:eastAsia="en-US"/>
              </w:rPr>
            </w:pPr>
            <w:r w:rsidRPr="0029173A">
              <w:rPr>
                <w:rFonts w:eastAsiaTheme="minorHAnsi"/>
                <w:lang w:eastAsia="en-US"/>
              </w:rPr>
              <w:t xml:space="preserve"> </w:t>
            </w:r>
            <w:r w:rsidR="00A65013" w:rsidRPr="0029173A">
              <w:rPr>
                <w:rFonts w:eastAsiaTheme="minorHAnsi"/>
                <w:lang w:eastAsia="en-US"/>
              </w:rPr>
              <w:t>(0 punktów w kryterium nie oznacza odrzucenia wniosku)</w:t>
            </w:r>
          </w:p>
        </w:tc>
      </w:tr>
      <w:tr w:rsidR="00A65013" w:rsidRPr="001A1701" w:rsidTr="00535C6F">
        <w:trPr>
          <w:trHeight w:val="952"/>
        </w:trPr>
        <w:tc>
          <w:tcPr>
            <w:tcW w:w="567" w:type="dxa"/>
            <w:vAlign w:val="center"/>
          </w:tcPr>
          <w:p w:rsidR="00A65013" w:rsidRPr="001A1701" w:rsidRDefault="00A65013" w:rsidP="00535C6F">
            <w:pPr>
              <w:rPr>
                <w:rFonts w:eastAsiaTheme="minorHAnsi"/>
                <w:lang w:eastAsia="en-US"/>
              </w:rPr>
            </w:pPr>
            <w:r w:rsidRPr="001A1701">
              <w:rPr>
                <w:rFonts w:eastAsiaTheme="minorHAnsi"/>
                <w:lang w:eastAsia="en-US"/>
              </w:rPr>
              <w:t>2.</w:t>
            </w:r>
          </w:p>
        </w:tc>
        <w:tc>
          <w:tcPr>
            <w:tcW w:w="3686" w:type="dxa"/>
          </w:tcPr>
          <w:p w:rsidR="00A65013" w:rsidRDefault="00A65013" w:rsidP="00535C6F">
            <w:pPr>
              <w:spacing w:after="0" w:line="240" w:lineRule="auto"/>
              <w:rPr>
                <w:b/>
              </w:rPr>
            </w:pPr>
          </w:p>
          <w:p w:rsidR="00A65013" w:rsidRDefault="00A65013" w:rsidP="00535C6F">
            <w:pPr>
              <w:spacing w:after="0" w:line="240" w:lineRule="auto"/>
              <w:rPr>
                <w:b/>
              </w:rPr>
            </w:pPr>
          </w:p>
          <w:p w:rsidR="00A65013" w:rsidRPr="00EC1D51" w:rsidRDefault="00A65013" w:rsidP="00535C6F">
            <w:pPr>
              <w:spacing w:after="0" w:line="240" w:lineRule="auto"/>
              <w:rPr>
                <w:b/>
              </w:rPr>
            </w:pPr>
            <w:r w:rsidRPr="00EC1D51">
              <w:rPr>
                <w:b/>
              </w:rPr>
              <w:t>Udział osób bezrobotnych w wieku 24 lata i mniej w  ogólnej liczbie bezrobotnych zarejestrowanych w  2014 r.</w:t>
            </w:r>
            <w:r w:rsidRPr="002C3C03">
              <w:rPr>
                <w:b/>
              </w:rPr>
              <w:t xml:space="preserve"> (dane BDL, GUS)</w:t>
            </w:r>
          </w:p>
        </w:tc>
        <w:tc>
          <w:tcPr>
            <w:tcW w:w="6378" w:type="dxa"/>
          </w:tcPr>
          <w:p w:rsidR="00A65013" w:rsidRDefault="00A65013" w:rsidP="00535C6F">
            <w:pPr>
              <w:spacing w:after="0" w:line="240" w:lineRule="auto"/>
              <w:jc w:val="both"/>
            </w:pPr>
            <w:r>
              <w:t xml:space="preserve">W ramach kryterium będzie sprawdzana wysokość udziału </w:t>
            </w:r>
            <w:r w:rsidRPr="00781067">
              <w:t>osób bezrobotnych w wieku 24 lata i mniej w ogólnej liczbie bezrobotnych zarejestrowanych w</w:t>
            </w:r>
            <w:r>
              <w:t xml:space="preserve"> powiecie w</w:t>
            </w:r>
            <w:r w:rsidRPr="00781067">
              <w:t xml:space="preserve"> 2014 r:</w:t>
            </w:r>
          </w:p>
          <w:p w:rsidR="00A65013" w:rsidRDefault="00A65013" w:rsidP="00535C6F">
            <w:pPr>
              <w:spacing w:after="0" w:line="240" w:lineRule="auto"/>
              <w:jc w:val="both"/>
            </w:pPr>
          </w:p>
          <w:p w:rsidR="00A65013" w:rsidRDefault="00A65013" w:rsidP="00535C6F">
            <w:pPr>
              <w:spacing w:after="0" w:line="240" w:lineRule="auto"/>
              <w:jc w:val="both"/>
            </w:pPr>
            <w:r>
              <w:t>•</w:t>
            </w:r>
            <w:r>
              <w:tab/>
              <w:t>Wartość powyżej 125 % średniej dla Województwa Dolnośląskiego – 10 pkt</w:t>
            </w:r>
          </w:p>
          <w:p w:rsidR="00A65013" w:rsidRDefault="00A65013" w:rsidP="00535C6F">
            <w:pPr>
              <w:spacing w:after="0" w:line="240" w:lineRule="auto"/>
              <w:jc w:val="both"/>
            </w:pPr>
            <w:r>
              <w:t>•</w:t>
            </w:r>
            <w:r>
              <w:tab/>
              <w:t>Wartość powyżej 105 % do 125 % średniej dla Województwa Dolnośląskiego – 7,5 pkt</w:t>
            </w:r>
          </w:p>
          <w:p w:rsidR="00A65013" w:rsidRDefault="00A65013" w:rsidP="00535C6F">
            <w:pPr>
              <w:spacing w:after="0" w:line="240" w:lineRule="auto"/>
              <w:jc w:val="both"/>
            </w:pPr>
            <w:r>
              <w:t>•</w:t>
            </w:r>
            <w:r>
              <w:tab/>
              <w:t>Wartość powyżej 90 % do 105 % średniej dla Województwa Dolnośląskiego –  5,0 pkt</w:t>
            </w:r>
          </w:p>
          <w:p w:rsidR="00A65013" w:rsidRDefault="00A65013" w:rsidP="00535C6F">
            <w:pPr>
              <w:spacing w:after="0" w:line="240" w:lineRule="auto"/>
              <w:jc w:val="both"/>
            </w:pPr>
            <w:r>
              <w:t>•</w:t>
            </w:r>
            <w:r>
              <w:tab/>
              <w:t>Wartość powyżej 75 % do 90 % średniej dla Województwa Dolnośląskiego – 2,5 pkt</w:t>
            </w:r>
          </w:p>
          <w:p w:rsidR="00A65013" w:rsidRDefault="00A65013" w:rsidP="00535C6F">
            <w:pPr>
              <w:spacing w:after="0" w:line="240" w:lineRule="auto"/>
              <w:jc w:val="both"/>
            </w:pPr>
            <w:r>
              <w:t>•</w:t>
            </w:r>
            <w:r>
              <w:tab/>
              <w:t>Wartość do 75% średniej dla Województwa Dolnośląskiego – 0 pk</w:t>
            </w:r>
            <w:r w:rsidR="002270E7">
              <w:t>t</w:t>
            </w:r>
          </w:p>
          <w:p w:rsidR="00A64CB6" w:rsidRPr="00781067" w:rsidRDefault="00A64CB6" w:rsidP="00535C6F">
            <w:pPr>
              <w:spacing w:after="0" w:line="240" w:lineRule="auto"/>
              <w:jc w:val="both"/>
            </w:pPr>
          </w:p>
          <w:p w:rsidR="00A65013" w:rsidRDefault="00A64CB6" w:rsidP="00205E97">
            <w:pPr>
              <w:jc w:val="both"/>
            </w:pPr>
            <w:r w:rsidRPr="00A64CB6">
              <w:t>Przy ocenie tego kryterium będzie brana pod uwagę lokalizacja szkoły w której realizowany jest projekt.</w:t>
            </w:r>
          </w:p>
          <w:p w:rsidR="00B23846" w:rsidRDefault="00E26781" w:rsidP="00B23846">
            <w:pPr>
              <w:jc w:val="both"/>
            </w:pPr>
            <w:r w:rsidRPr="00E26781">
              <w:t>W przypadku projektów partnerskich liczba punktów będzie średnią wyliczoną na podstawie danych dla poszczególnych partnerów.</w:t>
            </w:r>
          </w:p>
          <w:p w:rsidR="00B23846" w:rsidRDefault="00B23846" w:rsidP="00205E97">
            <w:pPr>
              <w:jc w:val="both"/>
            </w:pPr>
            <w:r>
              <w:t xml:space="preserve"> Na przykład -  projekt jest realizowany </w:t>
            </w:r>
            <w:r w:rsidR="00811EB5" w:rsidRPr="00811EB5">
              <w:t xml:space="preserve">przez dwóch partnerów </w:t>
            </w:r>
            <w:r>
              <w:t>– powi</w:t>
            </w:r>
            <w:r w:rsidR="00811EB5">
              <w:t>at</w:t>
            </w:r>
            <w:r>
              <w:t xml:space="preserve"> X  w którym </w:t>
            </w:r>
            <w:r w:rsidR="00CF1C9D">
              <w:t>u</w:t>
            </w:r>
            <w:r w:rsidR="00CF1C9D" w:rsidRPr="00CF1C9D">
              <w:t xml:space="preserve">dział osób bezrobotnych </w:t>
            </w:r>
            <w:r>
              <w:t>wynosi 130 % średniej dla Województwa (10 pkt) i powi</w:t>
            </w:r>
            <w:r w:rsidR="00CF1C9D">
              <w:t>at</w:t>
            </w:r>
            <w:r>
              <w:t xml:space="preserve"> Y w którym </w:t>
            </w:r>
            <w:r w:rsidR="00CF1C9D">
              <w:t xml:space="preserve">udział osób </w:t>
            </w:r>
            <w:r w:rsidR="00CF1C9D" w:rsidRPr="00CF1C9D">
              <w:t>bezrobotnych</w:t>
            </w:r>
            <w:r>
              <w:t xml:space="preserve"> wynosi 70 % średniej dla Województwa ( 0 pkt) -  w takim przypadku projekt otrzyma 5 pkt ( 10+0/2 = 5)</w:t>
            </w:r>
          </w:p>
        </w:tc>
        <w:tc>
          <w:tcPr>
            <w:tcW w:w="3544" w:type="dxa"/>
          </w:tcPr>
          <w:p w:rsidR="00A65013" w:rsidRPr="001A1701" w:rsidRDefault="00A65013" w:rsidP="00535C6F">
            <w:pPr>
              <w:jc w:val="center"/>
              <w:rPr>
                <w:rFonts w:eastAsiaTheme="minorHAnsi"/>
                <w:lang w:eastAsia="en-US"/>
              </w:rPr>
            </w:pPr>
            <w:r w:rsidRPr="001A1701">
              <w:rPr>
                <w:rFonts w:eastAsiaTheme="minorHAnsi"/>
                <w:lang w:eastAsia="en-US"/>
              </w:rPr>
              <w:t>Kryterium fakultatywne</w:t>
            </w:r>
          </w:p>
          <w:p w:rsidR="00A65013" w:rsidRDefault="00A65013" w:rsidP="00535C6F">
            <w:pPr>
              <w:jc w:val="center"/>
              <w:rPr>
                <w:rFonts w:eastAsiaTheme="minorHAnsi"/>
                <w:lang w:eastAsia="en-US"/>
              </w:rPr>
            </w:pPr>
            <w:r w:rsidRPr="001A1701">
              <w:rPr>
                <w:rFonts w:eastAsiaTheme="minorHAnsi"/>
                <w:lang w:eastAsia="en-US"/>
              </w:rPr>
              <w:t xml:space="preserve"> 0 </w:t>
            </w:r>
            <w:r>
              <w:rPr>
                <w:rFonts w:eastAsiaTheme="minorHAnsi"/>
                <w:lang w:eastAsia="en-US"/>
              </w:rPr>
              <w:t xml:space="preserve"> pkt –10 </w:t>
            </w:r>
            <w:r w:rsidRPr="002B052F">
              <w:rPr>
                <w:rFonts w:eastAsiaTheme="minorHAnsi"/>
                <w:lang w:eastAsia="en-US"/>
              </w:rPr>
              <w:t>pkt</w:t>
            </w:r>
          </w:p>
          <w:p w:rsidR="00A65013" w:rsidRPr="001A1701" w:rsidRDefault="005B4081" w:rsidP="00535C6F">
            <w:pPr>
              <w:jc w:val="center"/>
              <w:rPr>
                <w:rFonts w:eastAsiaTheme="minorHAnsi"/>
                <w:lang w:eastAsia="en-US"/>
              </w:rPr>
            </w:pPr>
            <w:r w:rsidRPr="0029173A">
              <w:rPr>
                <w:rFonts w:eastAsiaTheme="minorHAnsi"/>
                <w:lang w:eastAsia="en-US"/>
              </w:rPr>
              <w:t xml:space="preserve"> </w:t>
            </w:r>
            <w:r w:rsidR="00A65013" w:rsidRPr="0029173A">
              <w:rPr>
                <w:rFonts w:eastAsiaTheme="minorHAnsi"/>
                <w:lang w:eastAsia="en-US"/>
              </w:rPr>
              <w:t>(0 punktów w kryterium nie oznacza odrzucenia wniosku)</w:t>
            </w:r>
          </w:p>
        </w:tc>
      </w:tr>
      <w:tr w:rsidR="00A65013" w:rsidRPr="001A1701" w:rsidTr="00535C6F">
        <w:trPr>
          <w:trHeight w:val="952"/>
        </w:trPr>
        <w:tc>
          <w:tcPr>
            <w:tcW w:w="567" w:type="dxa"/>
            <w:vAlign w:val="center"/>
          </w:tcPr>
          <w:p w:rsidR="00A65013" w:rsidRDefault="00A65013" w:rsidP="00535C6F">
            <w:pPr>
              <w:rPr>
                <w:rFonts w:eastAsiaTheme="minorHAnsi"/>
                <w:lang w:eastAsia="en-US"/>
              </w:rPr>
            </w:pPr>
            <w:r>
              <w:rPr>
                <w:rFonts w:eastAsiaTheme="minorHAnsi"/>
                <w:lang w:eastAsia="en-US"/>
              </w:rPr>
              <w:t>3.</w:t>
            </w:r>
          </w:p>
        </w:tc>
        <w:tc>
          <w:tcPr>
            <w:tcW w:w="3686" w:type="dxa"/>
          </w:tcPr>
          <w:p w:rsidR="00A65013" w:rsidRDefault="00A65013" w:rsidP="00535C6F">
            <w:pPr>
              <w:spacing w:after="0" w:line="240" w:lineRule="auto"/>
              <w:rPr>
                <w:b/>
              </w:rPr>
            </w:pPr>
          </w:p>
          <w:p w:rsidR="00A65013" w:rsidRDefault="00A65013" w:rsidP="00535C6F">
            <w:pPr>
              <w:spacing w:after="0" w:line="240" w:lineRule="auto"/>
              <w:rPr>
                <w:b/>
              </w:rPr>
            </w:pPr>
          </w:p>
          <w:p w:rsidR="00A65013" w:rsidRDefault="00A65013" w:rsidP="00535C6F">
            <w:pPr>
              <w:spacing w:after="0" w:line="240" w:lineRule="auto"/>
              <w:rPr>
                <w:b/>
              </w:rPr>
            </w:pPr>
            <w:r>
              <w:rPr>
                <w:b/>
              </w:rPr>
              <w:t>Realizacja projektu w szkołach o słabych wynikach edukacyjnych w skali regionu</w:t>
            </w:r>
          </w:p>
        </w:tc>
        <w:tc>
          <w:tcPr>
            <w:tcW w:w="6378" w:type="dxa"/>
          </w:tcPr>
          <w:p w:rsidR="00A65013" w:rsidRDefault="00A65013" w:rsidP="00535C6F">
            <w:pPr>
              <w:pStyle w:val="Default"/>
              <w:jc w:val="both"/>
              <w:rPr>
                <w:rFonts w:asciiTheme="minorHAnsi" w:hAnsiTheme="minorHAnsi" w:cs="Arial"/>
                <w:color w:val="auto"/>
                <w:sz w:val="22"/>
                <w:szCs w:val="22"/>
              </w:rPr>
            </w:pPr>
            <w:r w:rsidRPr="009F7824">
              <w:rPr>
                <w:rFonts w:asciiTheme="minorHAnsi" w:hAnsiTheme="minorHAnsi" w:cs="Arial"/>
                <w:color w:val="auto"/>
                <w:sz w:val="22"/>
                <w:szCs w:val="22"/>
              </w:rPr>
              <w:t>W ramach tego kryterium będzie weryfikowane czy projekt jest realizowany w szkołach osiągających najsłabsze wyniki edukacyjne w skali regionu</w:t>
            </w:r>
            <w:r>
              <w:rPr>
                <w:rFonts w:asciiTheme="minorHAnsi" w:hAnsiTheme="minorHAnsi" w:cs="Arial"/>
                <w:color w:val="auto"/>
                <w:sz w:val="22"/>
                <w:szCs w:val="22"/>
              </w:rPr>
              <w:t>:</w:t>
            </w:r>
          </w:p>
          <w:p w:rsidR="00A65013" w:rsidRPr="009F7824" w:rsidRDefault="00A65013" w:rsidP="00535C6F">
            <w:pPr>
              <w:pStyle w:val="Default"/>
              <w:jc w:val="both"/>
              <w:rPr>
                <w:rFonts w:asciiTheme="minorHAnsi" w:hAnsiTheme="minorHAnsi" w:cs="Arial"/>
                <w:color w:val="auto"/>
                <w:sz w:val="22"/>
                <w:szCs w:val="22"/>
              </w:rPr>
            </w:pPr>
          </w:p>
          <w:p w:rsidR="00A65013" w:rsidRDefault="00A65013" w:rsidP="00C626FD">
            <w:pPr>
              <w:pStyle w:val="Akapitzlist"/>
              <w:numPr>
                <w:ilvl w:val="0"/>
                <w:numId w:val="129"/>
              </w:numPr>
              <w:spacing w:after="0" w:line="240" w:lineRule="auto"/>
              <w:jc w:val="both"/>
            </w:pPr>
            <w:r>
              <w:t>Tak – 10 pkt.;</w:t>
            </w:r>
          </w:p>
          <w:p w:rsidR="00A65013" w:rsidRPr="00C05CDD" w:rsidRDefault="00A65013" w:rsidP="00C626FD">
            <w:pPr>
              <w:pStyle w:val="Default"/>
              <w:numPr>
                <w:ilvl w:val="0"/>
                <w:numId w:val="129"/>
              </w:numPr>
              <w:rPr>
                <w:sz w:val="22"/>
                <w:szCs w:val="22"/>
              </w:rPr>
            </w:pPr>
            <w:r>
              <w:t>Nie - 0 pkt.</w:t>
            </w:r>
          </w:p>
          <w:p w:rsidR="00A65013" w:rsidRDefault="00A65013" w:rsidP="00535C6F">
            <w:pPr>
              <w:pStyle w:val="Default"/>
              <w:ind w:left="720"/>
              <w:rPr>
                <w:sz w:val="22"/>
                <w:szCs w:val="22"/>
              </w:rPr>
            </w:pPr>
          </w:p>
          <w:p w:rsidR="00A65013" w:rsidRDefault="00A65013" w:rsidP="00535C6F">
            <w:pPr>
              <w:pStyle w:val="Default"/>
              <w:jc w:val="both"/>
              <w:rPr>
                <w:sz w:val="22"/>
                <w:szCs w:val="22"/>
              </w:rPr>
            </w:pPr>
            <w:r>
              <w:rPr>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w:t>
            </w:r>
            <w:r w:rsidRPr="002238A2">
              <w:rPr>
                <w:sz w:val="22"/>
                <w:szCs w:val="22"/>
              </w:rPr>
              <w:t>)</w:t>
            </w:r>
            <w:r>
              <w:rPr>
                <w:sz w:val="22"/>
                <w:szCs w:val="22"/>
              </w:rPr>
              <w:t>, jest na poziomie niższym niż średnia województwa z danego egzaminu.</w:t>
            </w:r>
          </w:p>
          <w:p w:rsidR="00A65013" w:rsidRDefault="00A65013" w:rsidP="00535C6F">
            <w:pPr>
              <w:pStyle w:val="Default"/>
              <w:jc w:val="both"/>
              <w:rPr>
                <w:sz w:val="22"/>
                <w:szCs w:val="22"/>
              </w:rPr>
            </w:pPr>
          </w:p>
          <w:p w:rsidR="00A65013" w:rsidRDefault="00A65013" w:rsidP="00535C6F">
            <w:pPr>
              <w:pStyle w:val="Default"/>
              <w:jc w:val="both"/>
              <w:rPr>
                <w:sz w:val="14"/>
                <w:szCs w:val="14"/>
              </w:rPr>
            </w:pPr>
            <w:r>
              <w:rPr>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9F7824" w:rsidRDefault="00A65013" w:rsidP="00535C6F">
            <w:pPr>
              <w:spacing w:after="0" w:line="240" w:lineRule="auto"/>
              <w:jc w:val="both"/>
            </w:pPr>
          </w:p>
        </w:tc>
        <w:tc>
          <w:tcPr>
            <w:tcW w:w="3544" w:type="dxa"/>
          </w:tcPr>
          <w:p w:rsidR="00A65013" w:rsidRPr="00605A9D" w:rsidRDefault="00A65013"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A65013" w:rsidRPr="00605A9D" w:rsidRDefault="00A65013" w:rsidP="00535C6F">
            <w:pPr>
              <w:snapToGrid w:val="0"/>
              <w:spacing w:after="0" w:line="240" w:lineRule="auto"/>
              <w:jc w:val="center"/>
              <w:rPr>
                <w:rFonts w:eastAsiaTheme="minorHAnsi" w:cs="Arial"/>
                <w:lang w:eastAsia="en-US"/>
              </w:rPr>
            </w:pPr>
            <w:r>
              <w:rPr>
                <w:rFonts w:eastAsiaTheme="minorHAnsi" w:cs="Arial"/>
                <w:lang w:eastAsia="en-US"/>
              </w:rPr>
              <w:t>0 pkt – 10</w:t>
            </w:r>
            <w:r w:rsidRPr="00605A9D">
              <w:rPr>
                <w:rFonts w:eastAsiaTheme="minorHAnsi" w:cs="Arial"/>
                <w:lang w:eastAsia="en-US"/>
              </w:rPr>
              <w:t xml:space="preserve"> pkt</w:t>
            </w:r>
          </w:p>
          <w:p w:rsidR="00A65013" w:rsidRPr="00605A9D" w:rsidRDefault="00A65013" w:rsidP="00535C6F">
            <w:pPr>
              <w:snapToGrid w:val="0"/>
              <w:spacing w:after="0" w:line="240" w:lineRule="auto"/>
              <w:jc w:val="center"/>
              <w:rPr>
                <w:rFonts w:eastAsiaTheme="minorHAnsi" w:cs="Arial"/>
                <w:lang w:eastAsia="en-US"/>
              </w:rPr>
            </w:pPr>
          </w:p>
          <w:p w:rsidR="00A65013" w:rsidRDefault="00A65013" w:rsidP="00535C6F">
            <w:pPr>
              <w:spacing w:after="0" w:line="240" w:lineRule="auto"/>
              <w:jc w:val="center"/>
              <w:rPr>
                <w:rFonts w:eastAsiaTheme="minorHAnsi"/>
                <w:lang w:eastAsia="en-US"/>
              </w:rPr>
            </w:pPr>
          </w:p>
          <w:p w:rsidR="00A65013" w:rsidRDefault="00A65013" w:rsidP="00535C6F">
            <w:pPr>
              <w:pStyle w:val="Default"/>
              <w:jc w:val="center"/>
              <w:rPr>
                <w:sz w:val="22"/>
                <w:szCs w:val="22"/>
              </w:rPr>
            </w:pPr>
            <w:r w:rsidRPr="003D2FA3">
              <w:rPr>
                <w:rFonts w:asciiTheme="minorHAnsi" w:eastAsiaTheme="minorHAnsi" w:hAnsiTheme="minorHAnsi" w:cstheme="minorBidi"/>
                <w:color w:val="auto"/>
                <w:sz w:val="22"/>
                <w:szCs w:val="22"/>
                <w:lang w:eastAsia="en-US"/>
              </w:rPr>
              <w:t>(0 punktów w kryterium nie oznacza odrzucenia wniosku)</w:t>
            </w:r>
          </w:p>
        </w:tc>
      </w:tr>
      <w:tr w:rsidR="00A65013" w:rsidRPr="001A1701" w:rsidTr="00535C6F">
        <w:trPr>
          <w:trHeight w:val="2321"/>
        </w:trPr>
        <w:tc>
          <w:tcPr>
            <w:tcW w:w="567" w:type="dxa"/>
            <w:vAlign w:val="center"/>
          </w:tcPr>
          <w:p w:rsidR="00A65013" w:rsidRPr="001A1701" w:rsidRDefault="00A65013" w:rsidP="00535C6F">
            <w:pPr>
              <w:rPr>
                <w:rFonts w:eastAsiaTheme="minorHAnsi"/>
                <w:lang w:eastAsia="en-US"/>
              </w:rPr>
            </w:pPr>
            <w:r>
              <w:rPr>
                <w:rFonts w:eastAsiaTheme="minorHAnsi"/>
                <w:lang w:eastAsia="en-US"/>
              </w:rPr>
              <w:t>4</w:t>
            </w:r>
            <w:r w:rsidRPr="001A1701">
              <w:rPr>
                <w:rFonts w:eastAsiaTheme="minorHAnsi"/>
                <w:lang w:eastAsia="en-US"/>
              </w:rPr>
              <w:t>.</w:t>
            </w:r>
          </w:p>
        </w:tc>
        <w:tc>
          <w:tcPr>
            <w:tcW w:w="3686" w:type="dxa"/>
          </w:tcPr>
          <w:p w:rsidR="00A65013" w:rsidRPr="001A1701" w:rsidRDefault="00A65013" w:rsidP="00535C6F">
            <w:pPr>
              <w:rPr>
                <w:rFonts w:eastAsiaTheme="minorHAnsi"/>
                <w:b/>
                <w:lang w:eastAsia="en-US"/>
              </w:rPr>
            </w:pPr>
          </w:p>
          <w:p w:rsidR="00A65013" w:rsidRPr="001A1701" w:rsidRDefault="00A65013" w:rsidP="00535C6F">
            <w:pPr>
              <w:rPr>
                <w:rFonts w:eastAsiaTheme="minorHAnsi"/>
                <w:b/>
                <w:lang w:eastAsia="en-US"/>
              </w:rPr>
            </w:pPr>
            <w:r w:rsidRPr="001A1701">
              <w:rPr>
                <w:rFonts w:eastAsiaTheme="minorHAnsi"/>
                <w:b/>
                <w:lang w:eastAsia="en-US"/>
              </w:rPr>
              <w:t>Wpływa realizacji projektu na realizację wartości docelowej wskaźników</w:t>
            </w:r>
          </w:p>
        </w:tc>
        <w:tc>
          <w:tcPr>
            <w:tcW w:w="6378" w:type="dxa"/>
          </w:tcPr>
          <w:p w:rsidR="00A65013" w:rsidRPr="001A1701" w:rsidRDefault="00A65013" w:rsidP="00535C6F">
            <w:pPr>
              <w:spacing w:after="0" w:line="240" w:lineRule="auto"/>
              <w:jc w:val="both"/>
              <w:rPr>
                <w:rFonts w:eastAsiaTheme="minorHAnsi"/>
                <w:lang w:eastAsia="en-US"/>
              </w:rPr>
            </w:pPr>
            <w:r w:rsidRPr="001A1701">
              <w:rPr>
                <w:rFonts w:eastAsiaTheme="minorHAnsi"/>
                <w:lang w:eastAsia="en-US"/>
              </w:rPr>
              <w:t xml:space="preserve">Weryfikowany będzie poziom wpływu wskaźników zawartych w projekcie na realizację wartości docelowych wskaźników </w:t>
            </w:r>
            <w:r w:rsidR="00143D2E">
              <w:rPr>
                <w:rFonts w:eastAsiaTheme="minorHAnsi"/>
                <w:lang w:eastAsia="en-US"/>
              </w:rPr>
              <w:t>programowych.</w:t>
            </w:r>
          </w:p>
          <w:p w:rsidR="00A65013" w:rsidRPr="001A1701" w:rsidRDefault="00A65013" w:rsidP="00535C6F">
            <w:pPr>
              <w:spacing w:after="0" w:line="240" w:lineRule="auto"/>
              <w:jc w:val="both"/>
              <w:rPr>
                <w:rFonts w:eastAsiaTheme="minorHAnsi"/>
                <w:lang w:eastAsia="en-US"/>
              </w:rPr>
            </w:pPr>
          </w:p>
          <w:p w:rsidR="00A65013" w:rsidRPr="001A1701" w:rsidRDefault="00A65013" w:rsidP="00535C6F">
            <w:pPr>
              <w:spacing w:after="0" w:line="240" w:lineRule="auto"/>
              <w:jc w:val="both"/>
              <w:rPr>
                <w:rFonts w:eastAsiaTheme="minorHAnsi"/>
                <w:lang w:eastAsia="en-US"/>
              </w:rPr>
            </w:pPr>
            <w:r w:rsidRPr="001A1701">
              <w:rPr>
                <w:rFonts w:eastAsiaTheme="minorHAnsi"/>
                <w:lang w:eastAsia="en-US"/>
              </w:rPr>
              <w:t xml:space="preserve">Wartości wskaźników (wyrażona liczbowo) zostanie wskazana w regulaminie konkursu. </w:t>
            </w:r>
          </w:p>
          <w:p w:rsidR="00A65013" w:rsidRPr="001A1701" w:rsidRDefault="00A65013" w:rsidP="00535C6F">
            <w:pPr>
              <w:jc w:val="both"/>
              <w:rPr>
                <w:rFonts w:eastAsiaTheme="minorHAnsi"/>
                <w:lang w:eastAsia="en-US"/>
              </w:rPr>
            </w:pPr>
          </w:p>
        </w:tc>
        <w:tc>
          <w:tcPr>
            <w:tcW w:w="3544" w:type="dxa"/>
          </w:tcPr>
          <w:p w:rsidR="00A65013" w:rsidRDefault="00A65013" w:rsidP="00535C6F">
            <w:pPr>
              <w:spacing w:after="0" w:line="240" w:lineRule="auto"/>
              <w:jc w:val="center"/>
              <w:rPr>
                <w:rFonts w:eastAsiaTheme="minorHAnsi"/>
                <w:lang w:eastAsia="en-US"/>
              </w:rPr>
            </w:pPr>
            <w:r w:rsidRPr="001A1701">
              <w:rPr>
                <w:rFonts w:eastAsiaTheme="minorHAnsi"/>
                <w:lang w:eastAsia="en-US"/>
              </w:rPr>
              <w:t>Kryterium fakultatywne</w:t>
            </w:r>
          </w:p>
          <w:p w:rsidR="00A65013" w:rsidRPr="001A1701" w:rsidRDefault="00A65013" w:rsidP="00535C6F">
            <w:pPr>
              <w:spacing w:after="0" w:line="240" w:lineRule="auto"/>
              <w:jc w:val="center"/>
              <w:rPr>
                <w:rFonts w:eastAsiaTheme="minorHAnsi"/>
                <w:lang w:eastAsia="en-US"/>
              </w:rPr>
            </w:pPr>
          </w:p>
          <w:p w:rsidR="00A65013" w:rsidRDefault="00A65013" w:rsidP="00535C6F">
            <w:pPr>
              <w:spacing w:after="0" w:line="240" w:lineRule="auto"/>
              <w:jc w:val="center"/>
              <w:rPr>
                <w:rFonts w:eastAsiaTheme="minorHAnsi"/>
                <w:lang w:eastAsia="en-US"/>
              </w:rPr>
            </w:pPr>
            <w:r>
              <w:rPr>
                <w:rFonts w:eastAsiaTheme="minorHAnsi"/>
                <w:lang w:eastAsia="en-US"/>
              </w:rPr>
              <w:t xml:space="preserve">0 pkt. -  20 pkt. </w:t>
            </w:r>
          </w:p>
          <w:p w:rsidR="00A65013" w:rsidRDefault="00A65013" w:rsidP="00535C6F">
            <w:pPr>
              <w:spacing w:after="0" w:line="240" w:lineRule="auto"/>
              <w:jc w:val="center"/>
              <w:rPr>
                <w:rFonts w:eastAsiaTheme="minorHAnsi"/>
                <w:lang w:eastAsia="en-US"/>
              </w:rPr>
            </w:pPr>
          </w:p>
          <w:p w:rsidR="00A65013" w:rsidRPr="001A1701" w:rsidRDefault="00A65013" w:rsidP="00535C6F">
            <w:pPr>
              <w:spacing w:after="0" w:line="240" w:lineRule="auto"/>
              <w:jc w:val="center"/>
              <w:rPr>
                <w:rFonts w:eastAsiaTheme="minorHAnsi"/>
                <w:lang w:eastAsia="en-US"/>
              </w:rPr>
            </w:pPr>
            <w:r w:rsidRPr="0029173A">
              <w:rPr>
                <w:rFonts w:eastAsiaTheme="minorHAnsi"/>
                <w:lang w:eastAsia="en-US"/>
              </w:rPr>
              <w:t>(0 punktów w kryterium nie oznacza odrzucenia wniosku)</w:t>
            </w:r>
          </w:p>
        </w:tc>
      </w:tr>
      <w:tr w:rsidR="00A65013" w:rsidRPr="001A1701" w:rsidTr="00535C6F">
        <w:trPr>
          <w:trHeight w:val="670"/>
        </w:trPr>
        <w:tc>
          <w:tcPr>
            <w:tcW w:w="10631" w:type="dxa"/>
            <w:gridSpan w:val="3"/>
            <w:vAlign w:val="center"/>
          </w:tcPr>
          <w:p w:rsidR="00A65013" w:rsidRPr="001A1701" w:rsidRDefault="00A65013" w:rsidP="00535C6F">
            <w:pPr>
              <w:spacing w:after="0" w:line="240" w:lineRule="auto"/>
              <w:jc w:val="right"/>
              <w:rPr>
                <w:rFonts w:eastAsiaTheme="minorHAnsi"/>
                <w:lang w:eastAsia="en-US"/>
              </w:rPr>
            </w:pPr>
            <w:r>
              <w:rPr>
                <w:rFonts w:eastAsiaTheme="minorHAnsi"/>
                <w:lang w:eastAsia="en-US"/>
              </w:rPr>
              <w:t>Suma</w:t>
            </w:r>
          </w:p>
        </w:tc>
        <w:tc>
          <w:tcPr>
            <w:tcW w:w="3544" w:type="dxa"/>
          </w:tcPr>
          <w:p w:rsidR="00A65013" w:rsidRDefault="00A65013" w:rsidP="00535C6F">
            <w:pPr>
              <w:spacing w:after="0" w:line="240" w:lineRule="auto"/>
              <w:jc w:val="center"/>
              <w:rPr>
                <w:rFonts w:eastAsiaTheme="minorHAnsi"/>
                <w:lang w:eastAsia="en-US"/>
              </w:rPr>
            </w:pPr>
          </w:p>
          <w:p w:rsidR="00A65013" w:rsidRPr="001A1701" w:rsidRDefault="00A65013" w:rsidP="00535C6F">
            <w:pPr>
              <w:spacing w:after="0" w:line="240" w:lineRule="auto"/>
              <w:rPr>
                <w:rFonts w:eastAsiaTheme="minorHAnsi"/>
                <w:lang w:eastAsia="en-US"/>
              </w:rPr>
            </w:pPr>
            <w:r>
              <w:rPr>
                <w:rFonts w:eastAsiaTheme="minorHAnsi"/>
                <w:lang w:eastAsia="en-US"/>
              </w:rPr>
              <w:t>50 pkt.</w:t>
            </w:r>
          </w:p>
        </w:tc>
      </w:tr>
    </w:tbl>
    <w:p w:rsidR="001A1701" w:rsidRDefault="001A1701" w:rsidP="001A1701"/>
    <w:p w:rsidR="00E041A4" w:rsidRPr="00163A83" w:rsidRDefault="00C434D1" w:rsidP="001A1701">
      <w:pPr>
        <w:rPr>
          <w:rFonts w:eastAsia="Times New Roman" w:cs="Arial"/>
          <w:b/>
          <w:bCs/>
          <w:iCs/>
          <w:sz w:val="28"/>
          <w:szCs w:val="28"/>
        </w:rPr>
      </w:pPr>
      <w:r w:rsidRPr="00163A83">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C434D1" w:rsidRPr="00C434D1" w:rsidTr="002E0447">
        <w:trPr>
          <w:trHeight w:val="952"/>
        </w:trPr>
        <w:tc>
          <w:tcPr>
            <w:tcW w:w="567" w:type="dxa"/>
            <w:vAlign w:val="center"/>
          </w:tcPr>
          <w:p w:rsidR="00C434D1" w:rsidRPr="00C434D1" w:rsidRDefault="00C434D1" w:rsidP="00C434D1">
            <w:pPr>
              <w:rPr>
                <w:rFonts w:ascii="Calibri" w:eastAsia="Calibri" w:hAnsi="Calibri" w:cs="Times New Roman"/>
                <w:lang w:eastAsia="en-US"/>
              </w:rPr>
            </w:pPr>
          </w:p>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t>1.</w:t>
            </w:r>
          </w:p>
        </w:tc>
        <w:tc>
          <w:tcPr>
            <w:tcW w:w="3686" w:type="dxa"/>
          </w:tcPr>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r w:rsidRPr="00C434D1">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numPr>
                <w:ilvl w:val="0"/>
                <w:numId w:val="131"/>
              </w:numPr>
              <w:contextualSpacing/>
              <w:rPr>
                <w:rFonts w:ascii="Calibri" w:eastAsia="Times New Roman" w:hAnsi="Calibri" w:cs="Times New Roman"/>
              </w:rPr>
            </w:pPr>
            <w:r w:rsidRPr="00C434D1">
              <w:rPr>
                <w:rFonts w:ascii="Calibri" w:eastAsia="Times New Roman" w:hAnsi="Calibri" w:cs="Times New Roman"/>
              </w:rPr>
              <w:t xml:space="preserve">Wartość do 75 % średniej dla </w:t>
            </w:r>
            <w:r w:rsidR="00FC1462">
              <w:rPr>
                <w:rFonts w:ascii="Calibri" w:eastAsia="Times New Roman" w:hAnsi="Calibri" w:cs="Times New Roman"/>
              </w:rPr>
              <w:t>Województwa Dolnośląskiego –   10</w:t>
            </w:r>
            <w:r w:rsidRPr="00C434D1">
              <w:rPr>
                <w:rFonts w:ascii="Calibri" w:eastAsia="Times New Roman" w:hAnsi="Calibri" w:cs="Times New Roman"/>
              </w:rPr>
              <w:t>,2 pkt</w:t>
            </w:r>
          </w:p>
          <w:p w:rsidR="00C434D1" w:rsidRPr="00C434D1" w:rsidRDefault="00C434D1" w:rsidP="00C434D1">
            <w:pPr>
              <w:numPr>
                <w:ilvl w:val="0"/>
                <w:numId w:val="131"/>
              </w:numPr>
              <w:contextualSpacing/>
              <w:rPr>
                <w:rFonts w:ascii="Calibri" w:eastAsia="Times New Roman" w:hAnsi="Calibri" w:cs="Times New Roman"/>
              </w:rPr>
            </w:pPr>
            <w:r w:rsidRPr="00C434D1">
              <w:rPr>
                <w:rFonts w:ascii="Calibri" w:eastAsia="Times New Roman" w:hAnsi="Calibri" w:cs="Times New Roman"/>
              </w:rPr>
              <w:t>Wartość powyżej 75% do 90% średniej dla</w:t>
            </w:r>
            <w:r w:rsidR="00FC1462">
              <w:rPr>
                <w:rFonts w:ascii="Calibri" w:eastAsia="Times New Roman" w:hAnsi="Calibri" w:cs="Times New Roman"/>
              </w:rPr>
              <w:t xml:space="preserve"> Województwa Dolnośląskiego  – 7</w:t>
            </w:r>
            <w:r w:rsidRPr="00C434D1">
              <w:rPr>
                <w:rFonts w:ascii="Calibri" w:eastAsia="Times New Roman" w:hAnsi="Calibri" w:cs="Times New Roman"/>
              </w:rPr>
              <w:t>,7 pkt</w:t>
            </w:r>
          </w:p>
          <w:p w:rsidR="00C434D1" w:rsidRPr="00C434D1" w:rsidRDefault="00C434D1" w:rsidP="00C434D1">
            <w:pPr>
              <w:numPr>
                <w:ilvl w:val="0"/>
                <w:numId w:val="131"/>
              </w:numPr>
              <w:contextualSpacing/>
              <w:rPr>
                <w:rFonts w:ascii="Calibri" w:eastAsia="Times New Roman" w:hAnsi="Calibri" w:cs="Times New Roman"/>
              </w:rPr>
            </w:pPr>
            <w:r w:rsidRPr="00C434D1">
              <w:rPr>
                <w:rFonts w:ascii="Calibri" w:eastAsia="Times New Roman" w:hAnsi="Calibri" w:cs="Times New Roman"/>
              </w:rPr>
              <w:t xml:space="preserve">Wartość powyżej 90 % do 110 % średniej dla </w:t>
            </w:r>
            <w:r w:rsidR="00FC1462">
              <w:rPr>
                <w:rFonts w:ascii="Calibri" w:eastAsia="Times New Roman" w:hAnsi="Calibri" w:cs="Times New Roman"/>
              </w:rPr>
              <w:t>Województwa Dolnośląskiego  –  5</w:t>
            </w:r>
            <w:r w:rsidRPr="00C434D1">
              <w:rPr>
                <w:rFonts w:ascii="Calibri" w:eastAsia="Times New Roman" w:hAnsi="Calibri" w:cs="Times New Roman"/>
              </w:rPr>
              <w:t>,2 pkt</w:t>
            </w:r>
          </w:p>
          <w:p w:rsidR="00C434D1" w:rsidRPr="00C434D1" w:rsidRDefault="00C434D1" w:rsidP="00C434D1">
            <w:pPr>
              <w:numPr>
                <w:ilvl w:val="0"/>
                <w:numId w:val="131"/>
              </w:numPr>
              <w:contextualSpacing/>
              <w:rPr>
                <w:rFonts w:ascii="Calibri" w:eastAsia="Times New Roman" w:hAnsi="Calibri" w:cs="Times New Roman"/>
              </w:rPr>
            </w:pPr>
            <w:r w:rsidRPr="00C434D1">
              <w:rPr>
                <w:rFonts w:ascii="Calibri" w:eastAsia="Times New Roman" w:hAnsi="Calibri" w:cs="Times New Roman"/>
              </w:rPr>
              <w:t>Wartość powyżej 110 % do 140 % średniej dla Województwa Dolnośląskiego  –  2</w:t>
            </w:r>
            <w:r w:rsidR="00FC1462">
              <w:rPr>
                <w:rFonts w:ascii="Calibri" w:eastAsia="Times New Roman" w:hAnsi="Calibri" w:cs="Times New Roman"/>
              </w:rPr>
              <w:t>,5</w:t>
            </w:r>
            <w:r w:rsidRPr="00C434D1">
              <w:rPr>
                <w:rFonts w:ascii="Calibri" w:eastAsia="Times New Roman" w:hAnsi="Calibri" w:cs="Times New Roman"/>
              </w:rPr>
              <w:t xml:space="preserve">  pkt</w:t>
            </w:r>
          </w:p>
          <w:p w:rsidR="00C434D1" w:rsidRPr="00C434D1" w:rsidRDefault="00C434D1" w:rsidP="00C434D1">
            <w:pPr>
              <w:numPr>
                <w:ilvl w:val="0"/>
                <w:numId w:val="131"/>
              </w:numPr>
              <w:contextualSpacing/>
              <w:rPr>
                <w:rFonts w:ascii="Calibri" w:eastAsia="Times New Roman" w:hAnsi="Calibri" w:cs="Times New Roman"/>
              </w:rPr>
            </w:pPr>
            <w:r w:rsidRPr="00C434D1">
              <w:rPr>
                <w:rFonts w:ascii="Calibri" w:eastAsia="Times New Roman" w:hAnsi="Calibri" w:cs="Times New Roman"/>
              </w:rPr>
              <w:t>Wartość powyżej 140 % średniej dla Województwa Dolnośląskiego – 0 pkt</w:t>
            </w:r>
          </w:p>
          <w:p w:rsidR="00C434D1" w:rsidRPr="00C434D1" w:rsidRDefault="00C434D1" w:rsidP="00C434D1">
            <w:pPr>
              <w:ind w:left="720"/>
              <w:contextualSpacing/>
              <w:rPr>
                <w:rFonts w:ascii="Calibri" w:eastAsia="Times New Roman" w:hAnsi="Calibri" w:cs="Times New Roman"/>
              </w:rPr>
            </w:pP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W przypadku projektów partnerskich liczba punktów będzie średnią wyliczoną na podstawie danych dla poszczególnych partnerów.</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Na przykład -  projekt jest realizowany przez dwóch partnerów – powiat X  w którym wartość wydatków wynosi 70 % średniej dla Województwa (</w:t>
            </w:r>
            <w:r w:rsidR="00E567B9">
              <w:rPr>
                <w:rFonts w:ascii="Calibri" w:eastAsia="Times New Roman" w:hAnsi="Calibri" w:cs="Times New Roman"/>
              </w:rPr>
              <w:t>10</w:t>
            </w:r>
            <w:r w:rsidRPr="00C434D1">
              <w:rPr>
                <w:rFonts w:ascii="Calibri" w:eastAsia="Times New Roman" w:hAnsi="Calibri" w:cs="Times New Roman"/>
              </w:rPr>
              <w:t xml:space="preserve">,2 pkt) i powiat Y  w którym wartość wydatków wynosi 150 % średniej dla Województwa (0 pkt) -  w takim przypadku projekt otrzyma </w:t>
            </w:r>
            <w:r w:rsidR="00E567B9">
              <w:rPr>
                <w:rFonts w:ascii="Calibri" w:eastAsia="Times New Roman" w:hAnsi="Calibri" w:cs="Times New Roman"/>
              </w:rPr>
              <w:t>5,1</w:t>
            </w:r>
            <w:r w:rsidRPr="00C434D1">
              <w:rPr>
                <w:rFonts w:ascii="Calibri" w:eastAsia="Times New Roman" w:hAnsi="Calibri" w:cs="Times New Roman"/>
              </w:rPr>
              <w:t xml:space="preserve"> pkt ( </w:t>
            </w:r>
            <w:r w:rsidR="00E567B9">
              <w:rPr>
                <w:rFonts w:ascii="Calibri" w:eastAsia="Times New Roman" w:hAnsi="Calibri" w:cs="Times New Roman"/>
              </w:rPr>
              <w:t>10</w:t>
            </w:r>
            <w:r w:rsidRPr="00C434D1">
              <w:rPr>
                <w:rFonts w:ascii="Calibri" w:eastAsia="Times New Roman" w:hAnsi="Calibri" w:cs="Times New Roman"/>
              </w:rPr>
              <w:t xml:space="preserve">,2+0/2 = </w:t>
            </w:r>
            <w:r w:rsidR="00E567B9">
              <w:rPr>
                <w:rFonts w:ascii="Calibri" w:eastAsia="Times New Roman" w:hAnsi="Calibri" w:cs="Times New Roman"/>
              </w:rPr>
              <w:t>5,1</w:t>
            </w:r>
            <w:r w:rsidRPr="00C434D1">
              <w:rPr>
                <w:rFonts w:ascii="Calibri" w:eastAsia="Times New Roman" w:hAnsi="Calibri" w:cs="Times New Roman"/>
              </w:rPr>
              <w:t>)</w:t>
            </w:r>
          </w:p>
        </w:tc>
        <w:tc>
          <w:tcPr>
            <w:tcW w:w="3544" w:type="dxa"/>
          </w:tcPr>
          <w:p w:rsidR="00C434D1" w:rsidRPr="00C434D1" w:rsidRDefault="00C434D1" w:rsidP="00C434D1">
            <w:pPr>
              <w:snapToGrid w:val="0"/>
              <w:spacing w:after="0" w:line="240" w:lineRule="auto"/>
              <w:jc w:val="center"/>
              <w:rPr>
                <w:rFonts w:ascii="Calibri" w:eastAsia="Calibri" w:hAnsi="Calibri" w:cs="Arial"/>
                <w:lang w:eastAsia="en-US"/>
              </w:rPr>
            </w:pPr>
          </w:p>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Times New Roman"/>
                <w:lang w:eastAsia="en-US"/>
              </w:rPr>
              <w:t>Kryterium fakultatywne</w:t>
            </w:r>
          </w:p>
          <w:p w:rsidR="00C434D1" w:rsidRPr="00C434D1" w:rsidRDefault="00FC1462" w:rsidP="00C434D1">
            <w:pPr>
              <w:jc w:val="center"/>
              <w:rPr>
                <w:rFonts w:ascii="Calibri" w:eastAsia="Calibri" w:hAnsi="Calibri" w:cs="Times New Roman"/>
                <w:lang w:eastAsia="en-US"/>
              </w:rPr>
            </w:pPr>
            <w:r>
              <w:rPr>
                <w:rFonts w:ascii="Calibri" w:eastAsia="Calibri" w:hAnsi="Calibri" w:cs="Times New Roman"/>
                <w:lang w:eastAsia="en-US"/>
              </w:rPr>
              <w:t xml:space="preserve"> 0  pkt – 10</w:t>
            </w:r>
            <w:r w:rsidR="00C434D1" w:rsidRPr="00C434D1">
              <w:rPr>
                <w:rFonts w:ascii="Calibri" w:eastAsia="Calibri" w:hAnsi="Calibri" w:cs="Times New Roman"/>
                <w:lang w:eastAsia="en-US"/>
              </w:rPr>
              <w:t>,2 pkt</w:t>
            </w:r>
          </w:p>
          <w:p w:rsidR="00C434D1" w:rsidRPr="00C434D1" w:rsidRDefault="00C434D1" w:rsidP="00C434D1">
            <w:pPr>
              <w:snapToGrid w:val="0"/>
              <w:spacing w:after="0" w:line="240" w:lineRule="auto"/>
              <w:jc w:val="center"/>
              <w:rPr>
                <w:rFonts w:ascii="Calibri" w:eastAsia="Calibri" w:hAnsi="Calibri" w:cs="Arial"/>
                <w:lang w:eastAsia="en-US"/>
              </w:rPr>
            </w:pPr>
            <w:r w:rsidRPr="00C434D1">
              <w:rPr>
                <w:rFonts w:ascii="Calibri" w:eastAsia="Calibri" w:hAnsi="Calibri" w:cs="Times New Roman"/>
                <w:lang w:eastAsia="en-US"/>
              </w:rPr>
              <w:t xml:space="preserve"> (0 punktów w kryterium nie oznacza odrzucenia wniosku)</w:t>
            </w:r>
          </w:p>
        </w:tc>
      </w:tr>
      <w:tr w:rsidR="00C434D1" w:rsidRPr="00C434D1" w:rsidTr="002E0447">
        <w:trPr>
          <w:trHeight w:val="952"/>
        </w:trPr>
        <w:tc>
          <w:tcPr>
            <w:tcW w:w="567" w:type="dxa"/>
            <w:vAlign w:val="center"/>
          </w:tcPr>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t>2.</w:t>
            </w:r>
          </w:p>
        </w:tc>
        <w:tc>
          <w:tcPr>
            <w:tcW w:w="3686" w:type="dxa"/>
          </w:tcPr>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r w:rsidRPr="00C434D1">
              <w:rPr>
                <w:rFonts w:ascii="Calibri" w:eastAsia="Times New Roman" w:hAnsi="Calibri" w:cs="Times New Roman"/>
                <w:b/>
              </w:rPr>
              <w:t>Udział osób bezrobotnych w wieku 24 lata i mniej w  ogólnej liczbie bezrobotnych zarejestrowanych w  2014 r. (dane BDL, GUS)</w:t>
            </w:r>
          </w:p>
        </w:tc>
        <w:tc>
          <w:tcPr>
            <w:tcW w:w="6378" w:type="dxa"/>
          </w:tcPr>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 ramach kryterium będzie sprawdzana wysokość udziału osób bezrobotnych w wieku 24 lata i mniej w ogólnej liczbie bezrobotnych zarejestrowanych w powiecie w 2014 r:</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125 % średniej dla</w:t>
            </w:r>
            <w:r w:rsidR="00FC1462">
              <w:rPr>
                <w:rFonts w:ascii="Calibri" w:eastAsia="Times New Roman" w:hAnsi="Calibri" w:cs="Times New Roman"/>
              </w:rPr>
              <w:t xml:space="preserve"> Województwa Dolnośląskiego  – 10</w:t>
            </w:r>
            <w:r w:rsidRPr="00C434D1">
              <w:rPr>
                <w:rFonts w:ascii="Calibri" w:eastAsia="Times New Roman" w:hAnsi="Calibri" w:cs="Times New Roman"/>
              </w:rPr>
              <w:t>,2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105 % do 125 % średniej dla</w:t>
            </w:r>
            <w:r w:rsidR="00FC1462">
              <w:rPr>
                <w:rFonts w:ascii="Calibri" w:eastAsia="Times New Roman" w:hAnsi="Calibri" w:cs="Times New Roman"/>
              </w:rPr>
              <w:t xml:space="preserve"> Województwa Dolnośląskiego –  7</w:t>
            </w:r>
            <w:r w:rsidRPr="00C434D1">
              <w:rPr>
                <w:rFonts w:ascii="Calibri" w:eastAsia="Times New Roman" w:hAnsi="Calibri" w:cs="Times New Roman"/>
              </w:rPr>
              <w:t>,7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90 % do 105 % średniej dla</w:t>
            </w:r>
            <w:r w:rsidR="00FC1462">
              <w:rPr>
                <w:rFonts w:ascii="Calibri" w:eastAsia="Times New Roman" w:hAnsi="Calibri" w:cs="Times New Roman"/>
              </w:rPr>
              <w:t xml:space="preserve"> Województwa Dolnośląskiego –  5</w:t>
            </w:r>
            <w:r w:rsidRPr="00C434D1">
              <w:rPr>
                <w:rFonts w:ascii="Calibri" w:eastAsia="Times New Roman" w:hAnsi="Calibri" w:cs="Times New Roman"/>
              </w:rPr>
              <w:t>,2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75 % do 90 % średniej dla Województwa Dolnośląskiego –     2</w:t>
            </w:r>
            <w:r w:rsidR="00FC1462">
              <w:rPr>
                <w:rFonts w:ascii="Calibri" w:eastAsia="Times New Roman" w:hAnsi="Calibri" w:cs="Times New Roman"/>
              </w:rPr>
              <w:t>,5</w:t>
            </w:r>
            <w:r w:rsidRPr="00C434D1">
              <w:rPr>
                <w:rFonts w:ascii="Calibri" w:eastAsia="Times New Roman" w:hAnsi="Calibri" w:cs="Times New Roman"/>
              </w:rPr>
              <w:t xml:space="preserve">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do 75% średniej dla Województwa Dolnośląskiego – 0 pkt</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Przy ocenie tego kryterium będzie brana pod uwagę lokalizacja szkoły w której realizowany jest projekt.</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W przypadku projektów partnerskich liczba punktów będzie średnią wyliczoną na podstawie danych dla poszczególnych partnerów.</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Pr>
                <w:rFonts w:ascii="Calibri" w:eastAsia="Times New Roman" w:hAnsi="Calibri" w:cs="Times New Roman"/>
              </w:rPr>
              <w:t>10</w:t>
            </w:r>
            <w:r w:rsidRPr="00C434D1">
              <w:rPr>
                <w:rFonts w:ascii="Calibri" w:eastAsia="Times New Roman" w:hAnsi="Calibri" w:cs="Times New Roman"/>
              </w:rPr>
              <w:t xml:space="preserve">,2 pkt) i powiat Y w którym udział osób bezrobotnych wynosi 70 % średniej dla Województwa ( 0 pkt) -  w takim przypadku projekt otrzyma </w:t>
            </w:r>
            <w:r w:rsidR="00E567B9">
              <w:rPr>
                <w:rFonts w:ascii="Calibri" w:eastAsia="Times New Roman" w:hAnsi="Calibri" w:cs="Times New Roman"/>
              </w:rPr>
              <w:t>5</w:t>
            </w:r>
            <w:r w:rsidRPr="00C434D1">
              <w:rPr>
                <w:rFonts w:ascii="Calibri" w:eastAsia="Times New Roman" w:hAnsi="Calibri" w:cs="Times New Roman"/>
              </w:rPr>
              <w:t>,</w:t>
            </w:r>
            <w:r w:rsidR="00E567B9">
              <w:rPr>
                <w:rFonts w:ascii="Calibri" w:eastAsia="Times New Roman" w:hAnsi="Calibri" w:cs="Times New Roman"/>
              </w:rPr>
              <w:t>1</w:t>
            </w:r>
            <w:r w:rsidRPr="00C434D1">
              <w:rPr>
                <w:rFonts w:ascii="Calibri" w:eastAsia="Times New Roman" w:hAnsi="Calibri" w:cs="Times New Roman"/>
              </w:rPr>
              <w:t xml:space="preserve"> pkt ( </w:t>
            </w:r>
            <w:r w:rsidR="00E567B9">
              <w:rPr>
                <w:rFonts w:ascii="Calibri" w:eastAsia="Times New Roman" w:hAnsi="Calibri" w:cs="Times New Roman"/>
              </w:rPr>
              <w:t>10</w:t>
            </w:r>
            <w:r w:rsidRPr="00C434D1">
              <w:rPr>
                <w:rFonts w:ascii="Calibri" w:eastAsia="Times New Roman" w:hAnsi="Calibri" w:cs="Times New Roman"/>
              </w:rPr>
              <w:t xml:space="preserve">,2+0/2 = </w:t>
            </w:r>
            <w:r w:rsidR="00E567B9">
              <w:rPr>
                <w:rFonts w:ascii="Calibri" w:eastAsia="Times New Roman" w:hAnsi="Calibri" w:cs="Times New Roman"/>
              </w:rPr>
              <w:t>5,1</w:t>
            </w:r>
            <w:r w:rsidRPr="00C434D1">
              <w:rPr>
                <w:rFonts w:ascii="Calibri" w:eastAsia="Times New Roman" w:hAnsi="Calibri" w:cs="Times New Roman"/>
              </w:rPr>
              <w:t>)</w:t>
            </w:r>
          </w:p>
        </w:tc>
        <w:tc>
          <w:tcPr>
            <w:tcW w:w="3544" w:type="dxa"/>
          </w:tcPr>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Times New Roman"/>
                <w:lang w:eastAsia="en-US"/>
              </w:rPr>
              <w:t>Kryterium fakultatywne</w:t>
            </w:r>
          </w:p>
          <w:p w:rsidR="00C434D1" w:rsidRPr="00C434D1" w:rsidRDefault="00FC1462" w:rsidP="00C434D1">
            <w:pPr>
              <w:jc w:val="center"/>
              <w:rPr>
                <w:rFonts w:ascii="Calibri" w:eastAsia="Calibri" w:hAnsi="Calibri" w:cs="Times New Roman"/>
                <w:lang w:eastAsia="en-US"/>
              </w:rPr>
            </w:pPr>
            <w:r>
              <w:rPr>
                <w:rFonts w:ascii="Calibri" w:eastAsia="Calibri" w:hAnsi="Calibri" w:cs="Times New Roman"/>
                <w:lang w:eastAsia="en-US"/>
              </w:rPr>
              <w:t xml:space="preserve"> 0  pkt – 10</w:t>
            </w:r>
            <w:r w:rsidR="00C434D1" w:rsidRPr="00C434D1">
              <w:rPr>
                <w:rFonts w:ascii="Calibri" w:eastAsia="Calibri" w:hAnsi="Calibri" w:cs="Times New Roman"/>
                <w:lang w:eastAsia="en-US"/>
              </w:rPr>
              <w:t>,2 pkt</w:t>
            </w:r>
          </w:p>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Times New Roman"/>
                <w:lang w:eastAsia="en-US"/>
              </w:rPr>
              <w:t xml:space="preserve"> (0 punktów w kryterium nie oznacza odrzucenia wniosku)</w:t>
            </w:r>
          </w:p>
        </w:tc>
      </w:tr>
      <w:tr w:rsidR="00C434D1" w:rsidRPr="00C434D1" w:rsidTr="002E0447">
        <w:trPr>
          <w:trHeight w:val="952"/>
        </w:trPr>
        <w:tc>
          <w:tcPr>
            <w:tcW w:w="567" w:type="dxa"/>
            <w:vAlign w:val="center"/>
          </w:tcPr>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t>3.</w:t>
            </w:r>
          </w:p>
        </w:tc>
        <w:tc>
          <w:tcPr>
            <w:tcW w:w="3686" w:type="dxa"/>
            <w:vAlign w:val="center"/>
          </w:tcPr>
          <w:p w:rsidR="00C434D1" w:rsidRPr="00C434D1" w:rsidRDefault="00C434D1" w:rsidP="00C434D1">
            <w:pPr>
              <w:spacing w:after="0" w:line="240" w:lineRule="auto"/>
              <w:rPr>
                <w:rFonts w:ascii="Calibri" w:eastAsia="Times New Roman" w:hAnsi="Calibri" w:cs="Times New Roman"/>
                <w:b/>
              </w:rPr>
            </w:pPr>
            <w:r w:rsidRPr="00C434D1">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C434D1" w:rsidRDefault="00C434D1" w:rsidP="00C434D1">
            <w:pPr>
              <w:spacing w:after="0" w:line="240" w:lineRule="auto"/>
              <w:jc w:val="both"/>
              <w:rPr>
                <w:rFonts w:ascii="Calibri" w:eastAsia="Calibri" w:hAnsi="Calibri" w:cs="Times New Roman"/>
                <w:lang w:eastAsia="en-US"/>
              </w:rPr>
            </w:pPr>
            <w:r w:rsidRPr="00C434D1">
              <w:rPr>
                <w:rFonts w:ascii="Calibri" w:eastAsia="Calibri" w:hAnsi="Calibri" w:cs="Times New Roman"/>
                <w:lang w:eastAsia="en-US"/>
              </w:rPr>
              <w:t xml:space="preserve">W ramach tego kryterium weryfikacji </w:t>
            </w:r>
            <w:r w:rsidR="000E3E2C">
              <w:rPr>
                <w:rFonts w:ascii="Calibri" w:eastAsia="Calibri" w:hAnsi="Calibri" w:cs="Times New Roman"/>
                <w:lang w:eastAsia="en-US"/>
              </w:rPr>
              <w:t>będą podlegać kierunki  kształcenia w zawodach (</w:t>
            </w:r>
            <w:r w:rsidRPr="00C434D1">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C434D1" w:rsidRDefault="00C434D1" w:rsidP="00C434D1">
            <w:pPr>
              <w:spacing w:after="0" w:line="240" w:lineRule="auto"/>
              <w:jc w:val="both"/>
              <w:rPr>
                <w:rFonts w:ascii="Calibri" w:eastAsia="Calibri" w:hAnsi="Calibri" w:cs="Times New Roman"/>
                <w:lang w:eastAsia="en-US"/>
              </w:rPr>
            </w:pPr>
          </w:p>
          <w:p w:rsidR="00C434D1" w:rsidRPr="00C434D1" w:rsidRDefault="00C434D1" w:rsidP="00C434D1">
            <w:pPr>
              <w:numPr>
                <w:ilvl w:val="0"/>
                <w:numId w:val="136"/>
              </w:numPr>
              <w:spacing w:after="0" w:line="240" w:lineRule="auto"/>
              <w:contextualSpacing/>
              <w:jc w:val="both"/>
              <w:rPr>
                <w:rFonts w:ascii="Calibri" w:eastAsia="Times New Roman" w:hAnsi="Calibri" w:cs="Times New Roman"/>
              </w:rPr>
            </w:pPr>
            <w:r w:rsidRPr="00C434D1">
              <w:rPr>
                <w:rFonts w:ascii="Calibri" w:eastAsia="Times New Roman" w:hAnsi="Calibri" w:cs="Times New Roman"/>
              </w:rPr>
              <w:t>co najmniej dwa zawody zostały zidentyfikowane jako zgodne z potrzebami  rynku pracy – 2 pkt.;</w:t>
            </w:r>
          </w:p>
          <w:p w:rsidR="00C434D1" w:rsidRPr="00C434D1" w:rsidRDefault="000E3E2C" w:rsidP="000E3E2C">
            <w:pPr>
              <w:numPr>
                <w:ilvl w:val="0"/>
                <w:numId w:val="136"/>
              </w:numPr>
              <w:spacing w:after="0" w:line="240" w:lineRule="auto"/>
              <w:contextualSpacing/>
              <w:jc w:val="both"/>
              <w:rPr>
                <w:rFonts w:ascii="Calibri" w:eastAsia="Times New Roman" w:hAnsi="Calibri" w:cs="Times New Roman"/>
              </w:rPr>
            </w:pPr>
            <w:r w:rsidRPr="000E3E2C">
              <w:rPr>
                <w:rFonts w:ascii="Calibri" w:eastAsia="Times New Roman" w:hAnsi="Calibri" w:cs="Times New Roman"/>
              </w:rPr>
              <w:t xml:space="preserve">co najmniej dwa kierunki kształcenia w zawodach (zawody) </w:t>
            </w:r>
            <w:r w:rsidR="00C434D1" w:rsidRPr="00C434D1">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C434D1">
              <w:rPr>
                <w:rFonts w:ascii="Calibri" w:eastAsia="Times New Roman" w:hAnsi="Calibri" w:cs="Times New Roman"/>
                <w:vertAlign w:val="superscript"/>
              </w:rPr>
              <w:footnoteReference w:id="22"/>
            </w:r>
            <w:r w:rsidR="00C434D1" w:rsidRPr="00C434D1">
              <w:rPr>
                <w:rFonts w:ascii="Calibri" w:eastAsia="Times New Roman" w:hAnsi="Calibri" w:cs="Times New Roman"/>
              </w:rPr>
              <w:t>” jako zawody szkolne referencyjne dla inteligentnych specjalizacji – 5 pkt.;</w:t>
            </w:r>
          </w:p>
          <w:p w:rsidR="00C434D1" w:rsidRPr="00C434D1" w:rsidRDefault="00732801" w:rsidP="00732801">
            <w:pPr>
              <w:numPr>
                <w:ilvl w:val="0"/>
                <w:numId w:val="136"/>
              </w:numPr>
              <w:spacing w:after="0" w:line="240" w:lineRule="auto"/>
              <w:contextualSpacing/>
              <w:jc w:val="both"/>
              <w:rPr>
                <w:rFonts w:ascii="Calibri" w:eastAsia="Times New Roman" w:hAnsi="Calibri" w:cs="Times New Roman"/>
              </w:rPr>
            </w:pPr>
            <w:r w:rsidRPr="00732801">
              <w:rPr>
                <w:rFonts w:ascii="Calibri" w:eastAsia="Times New Roman" w:hAnsi="Calibri" w:cs="Times New Roman"/>
              </w:rPr>
              <w:t xml:space="preserve">co najmniej dwa kierunki kształcenia w zawodach (zawody) </w:t>
            </w:r>
            <w:r w:rsidR="00C434D1" w:rsidRPr="00C434D1">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C434D1" w:rsidRDefault="00732801" w:rsidP="00732801">
            <w:pPr>
              <w:numPr>
                <w:ilvl w:val="0"/>
                <w:numId w:val="136"/>
              </w:numPr>
              <w:spacing w:after="0" w:line="240" w:lineRule="auto"/>
              <w:contextualSpacing/>
              <w:jc w:val="both"/>
              <w:rPr>
                <w:rFonts w:ascii="Calibri" w:eastAsia="Times New Roman" w:hAnsi="Calibri" w:cs="Times New Roman"/>
              </w:rPr>
            </w:pPr>
            <w:r w:rsidRPr="00732801">
              <w:rPr>
                <w:rFonts w:ascii="Calibri" w:eastAsia="Times New Roman" w:hAnsi="Calibri" w:cs="Times New Roman"/>
              </w:rPr>
              <w:t xml:space="preserve">co najmniej dwa kierunki kształcenia w zawodach (zawody) </w:t>
            </w:r>
            <w:r w:rsidR="00C434D1" w:rsidRPr="00C434D1">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Pr>
                <w:rFonts w:ascii="Calibri" w:eastAsia="Times New Roman" w:hAnsi="Calibri" w:cs="Times New Roman"/>
              </w:rPr>
              <w:t>10</w:t>
            </w:r>
            <w:r w:rsidR="00C434D1" w:rsidRPr="00C434D1">
              <w:rPr>
                <w:rFonts w:ascii="Calibri" w:eastAsia="Times New Roman" w:hAnsi="Calibri" w:cs="Times New Roman"/>
              </w:rPr>
              <w:t>,2  pkt.</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spacing w:after="0" w:line="240" w:lineRule="auto"/>
              <w:ind w:left="720"/>
              <w:contextualSpacing/>
              <w:jc w:val="both"/>
              <w:rPr>
                <w:rFonts w:ascii="Calibri" w:eastAsia="Times New Roman" w:hAnsi="Calibri" w:cs="Times New Roman"/>
              </w:rPr>
            </w:pPr>
            <w:r w:rsidRPr="00C434D1">
              <w:rPr>
                <w:rFonts w:ascii="Calibri" w:eastAsia="Times New Roman" w:hAnsi="Calibri" w:cs="Times New Roman"/>
              </w:rPr>
              <w:t>Punkty nie sumują się</w:t>
            </w:r>
          </w:p>
          <w:p w:rsidR="00C434D1" w:rsidRPr="00C434D1" w:rsidRDefault="00C434D1" w:rsidP="00C434D1">
            <w:pPr>
              <w:spacing w:after="0" w:line="240" w:lineRule="auto"/>
              <w:jc w:val="both"/>
              <w:rPr>
                <w:rFonts w:ascii="Calibri" w:eastAsia="Times New Roman" w:hAnsi="Calibri" w:cs="Times New Roman"/>
              </w:rPr>
            </w:pPr>
          </w:p>
        </w:tc>
        <w:tc>
          <w:tcPr>
            <w:tcW w:w="3544" w:type="dxa"/>
          </w:tcPr>
          <w:p w:rsidR="00C434D1" w:rsidRPr="00C434D1" w:rsidRDefault="00C434D1" w:rsidP="00C434D1">
            <w:pPr>
              <w:snapToGrid w:val="0"/>
              <w:spacing w:after="0" w:line="240" w:lineRule="auto"/>
              <w:jc w:val="center"/>
              <w:rPr>
                <w:rFonts w:ascii="Calibri" w:eastAsia="Calibri" w:hAnsi="Calibri" w:cs="Arial"/>
                <w:lang w:eastAsia="en-US"/>
              </w:rPr>
            </w:pPr>
            <w:r w:rsidRPr="00C434D1">
              <w:rPr>
                <w:rFonts w:ascii="Calibri" w:eastAsia="Calibri" w:hAnsi="Calibri" w:cs="Arial"/>
                <w:lang w:eastAsia="en-US"/>
              </w:rPr>
              <w:t>Kryterium fakultatywne</w:t>
            </w:r>
          </w:p>
          <w:p w:rsidR="00C434D1" w:rsidRPr="00C434D1" w:rsidRDefault="00FC1462" w:rsidP="00C434D1">
            <w:pPr>
              <w:snapToGrid w:val="0"/>
              <w:spacing w:after="0" w:line="240" w:lineRule="auto"/>
              <w:jc w:val="center"/>
              <w:rPr>
                <w:rFonts w:ascii="Calibri" w:eastAsia="Calibri" w:hAnsi="Calibri" w:cs="Arial"/>
                <w:lang w:eastAsia="en-US"/>
              </w:rPr>
            </w:pPr>
            <w:r>
              <w:rPr>
                <w:rFonts w:ascii="Calibri" w:eastAsia="Calibri" w:hAnsi="Calibri" w:cs="Arial"/>
                <w:lang w:eastAsia="en-US"/>
              </w:rPr>
              <w:t>0 pkt -10</w:t>
            </w:r>
            <w:r w:rsidR="00C434D1" w:rsidRPr="00C434D1">
              <w:rPr>
                <w:rFonts w:ascii="Calibri" w:eastAsia="Calibri" w:hAnsi="Calibri" w:cs="Arial"/>
                <w:lang w:eastAsia="en-US"/>
              </w:rPr>
              <w:t>,2 pkt</w:t>
            </w:r>
          </w:p>
          <w:p w:rsidR="00C434D1" w:rsidRPr="00C434D1" w:rsidRDefault="00C434D1" w:rsidP="00C434D1">
            <w:pPr>
              <w:snapToGrid w:val="0"/>
              <w:spacing w:after="0" w:line="240" w:lineRule="auto"/>
              <w:jc w:val="center"/>
              <w:rPr>
                <w:rFonts w:ascii="Calibri" w:eastAsia="Calibri" w:hAnsi="Calibri" w:cs="Arial"/>
                <w:lang w:eastAsia="en-US"/>
              </w:rPr>
            </w:pPr>
          </w:p>
          <w:p w:rsidR="00C434D1" w:rsidRPr="00C434D1" w:rsidRDefault="00C434D1" w:rsidP="00C434D1">
            <w:pPr>
              <w:snapToGrid w:val="0"/>
              <w:spacing w:after="0" w:line="240" w:lineRule="auto"/>
              <w:jc w:val="center"/>
              <w:rPr>
                <w:rFonts w:ascii="Calibri" w:eastAsia="Calibri" w:hAnsi="Calibri" w:cs="Arial"/>
                <w:lang w:eastAsia="en-US"/>
              </w:rPr>
            </w:pPr>
            <w:r w:rsidRPr="00C434D1">
              <w:rPr>
                <w:rFonts w:ascii="Calibri" w:eastAsia="Calibri" w:hAnsi="Calibri" w:cs="Arial"/>
                <w:lang w:eastAsia="en-US"/>
              </w:rPr>
              <w:t>(0 punktów w kryterium nie oznacza</w:t>
            </w:r>
          </w:p>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Arial"/>
                <w:lang w:eastAsia="en-US"/>
              </w:rPr>
              <w:t>odrzucenia wniosku)</w:t>
            </w:r>
          </w:p>
        </w:tc>
      </w:tr>
      <w:tr w:rsidR="00C434D1" w:rsidRPr="00C434D1" w:rsidTr="002E0447">
        <w:trPr>
          <w:trHeight w:val="2321"/>
        </w:trPr>
        <w:tc>
          <w:tcPr>
            <w:tcW w:w="567" w:type="dxa"/>
            <w:vAlign w:val="center"/>
          </w:tcPr>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t>4.</w:t>
            </w:r>
          </w:p>
        </w:tc>
        <w:tc>
          <w:tcPr>
            <w:tcW w:w="3686" w:type="dxa"/>
          </w:tcPr>
          <w:p w:rsidR="00C434D1" w:rsidRPr="00C434D1" w:rsidRDefault="00C434D1" w:rsidP="00C434D1">
            <w:pPr>
              <w:rPr>
                <w:rFonts w:ascii="Calibri" w:eastAsia="Calibri" w:hAnsi="Calibri" w:cs="Times New Roman"/>
                <w:b/>
                <w:lang w:eastAsia="en-US"/>
              </w:rPr>
            </w:pPr>
          </w:p>
          <w:p w:rsidR="00C434D1" w:rsidRPr="00C434D1" w:rsidRDefault="00C434D1" w:rsidP="00C434D1">
            <w:pPr>
              <w:rPr>
                <w:rFonts w:ascii="Calibri" w:eastAsia="Calibri" w:hAnsi="Calibri" w:cs="Times New Roman"/>
                <w:b/>
                <w:lang w:eastAsia="en-US"/>
              </w:rPr>
            </w:pPr>
            <w:r w:rsidRPr="00C434D1">
              <w:rPr>
                <w:rFonts w:ascii="Calibri" w:eastAsia="Calibri" w:hAnsi="Calibri" w:cs="Times New Roman"/>
                <w:b/>
                <w:lang w:eastAsia="en-US"/>
              </w:rPr>
              <w:t>Wpływa realizacji projektu na realizację wartości docelowej wskaźników</w:t>
            </w:r>
          </w:p>
        </w:tc>
        <w:tc>
          <w:tcPr>
            <w:tcW w:w="6378" w:type="dxa"/>
          </w:tcPr>
          <w:p w:rsidR="00C434D1" w:rsidRPr="00C434D1" w:rsidRDefault="00C434D1" w:rsidP="00C434D1">
            <w:pPr>
              <w:spacing w:after="0" w:line="240" w:lineRule="auto"/>
              <w:jc w:val="both"/>
              <w:rPr>
                <w:rFonts w:ascii="Calibri" w:eastAsia="Calibri" w:hAnsi="Calibri" w:cs="Times New Roman"/>
                <w:lang w:eastAsia="en-US"/>
              </w:rPr>
            </w:pPr>
            <w:r w:rsidRPr="00C434D1">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C434D1" w:rsidRDefault="00C434D1" w:rsidP="00C434D1">
            <w:pPr>
              <w:spacing w:after="0" w:line="240" w:lineRule="auto"/>
              <w:jc w:val="both"/>
              <w:rPr>
                <w:rFonts w:ascii="Calibri" w:eastAsia="Calibri" w:hAnsi="Calibri" w:cs="Times New Roman"/>
                <w:lang w:eastAsia="en-US"/>
              </w:rPr>
            </w:pPr>
          </w:p>
          <w:p w:rsidR="00C434D1" w:rsidRPr="00C434D1" w:rsidRDefault="00C434D1" w:rsidP="00C434D1">
            <w:pPr>
              <w:spacing w:after="0" w:line="240" w:lineRule="auto"/>
              <w:jc w:val="both"/>
              <w:rPr>
                <w:rFonts w:ascii="Calibri" w:eastAsia="Calibri" w:hAnsi="Calibri" w:cs="Times New Roman"/>
                <w:lang w:eastAsia="en-US"/>
              </w:rPr>
            </w:pPr>
            <w:r w:rsidRPr="00C434D1">
              <w:rPr>
                <w:rFonts w:ascii="Calibri" w:eastAsia="Calibri" w:hAnsi="Calibri" w:cs="Times New Roman"/>
                <w:lang w:eastAsia="en-US"/>
              </w:rPr>
              <w:t xml:space="preserve">Wartości wskaźników (wyrażona liczbowo) zostanie wskazana w regulaminie konkursu. </w:t>
            </w:r>
          </w:p>
          <w:p w:rsidR="00C434D1" w:rsidRPr="00C434D1" w:rsidRDefault="00C434D1" w:rsidP="00C434D1">
            <w:pPr>
              <w:jc w:val="both"/>
              <w:rPr>
                <w:rFonts w:ascii="Calibri" w:eastAsia="Calibri" w:hAnsi="Calibri" w:cs="Times New Roman"/>
                <w:lang w:eastAsia="en-US"/>
              </w:rPr>
            </w:pPr>
          </w:p>
        </w:tc>
        <w:tc>
          <w:tcPr>
            <w:tcW w:w="3544" w:type="dxa"/>
          </w:tcPr>
          <w:p w:rsidR="00C434D1" w:rsidRPr="00C434D1" w:rsidRDefault="00C434D1" w:rsidP="00C434D1">
            <w:pPr>
              <w:spacing w:after="0" w:line="240" w:lineRule="auto"/>
              <w:jc w:val="center"/>
              <w:rPr>
                <w:rFonts w:ascii="Calibri" w:eastAsia="Calibri" w:hAnsi="Calibri" w:cs="Times New Roman"/>
                <w:lang w:eastAsia="en-US"/>
              </w:rPr>
            </w:pPr>
            <w:r w:rsidRPr="00C434D1">
              <w:rPr>
                <w:rFonts w:ascii="Calibri" w:eastAsia="Calibri" w:hAnsi="Calibri" w:cs="Times New Roman"/>
                <w:lang w:eastAsia="en-US"/>
              </w:rPr>
              <w:t>Kryterium fakultatywne</w:t>
            </w:r>
          </w:p>
          <w:p w:rsidR="00C434D1" w:rsidRPr="00C434D1" w:rsidRDefault="00C434D1" w:rsidP="00C434D1">
            <w:pPr>
              <w:spacing w:after="0" w:line="240" w:lineRule="auto"/>
              <w:jc w:val="center"/>
              <w:rPr>
                <w:rFonts w:ascii="Calibri" w:eastAsia="Calibri" w:hAnsi="Calibri" w:cs="Times New Roman"/>
                <w:lang w:eastAsia="en-US"/>
              </w:rPr>
            </w:pPr>
          </w:p>
          <w:p w:rsidR="00C434D1" w:rsidRPr="00C434D1" w:rsidRDefault="000A74D7" w:rsidP="00C434D1">
            <w:pPr>
              <w:spacing w:after="0" w:line="240" w:lineRule="auto"/>
              <w:jc w:val="center"/>
              <w:rPr>
                <w:rFonts w:ascii="Calibri" w:eastAsia="Calibri" w:hAnsi="Calibri" w:cs="Times New Roman"/>
                <w:lang w:eastAsia="en-US"/>
              </w:rPr>
            </w:pPr>
            <w:r>
              <w:rPr>
                <w:rFonts w:ascii="Calibri" w:eastAsia="Calibri" w:hAnsi="Calibri" w:cs="Times New Roman"/>
                <w:lang w:eastAsia="en-US"/>
              </w:rPr>
              <w:t>0 pkt. -  20</w:t>
            </w:r>
            <w:r w:rsidR="00C434D1" w:rsidRPr="00C434D1">
              <w:rPr>
                <w:rFonts w:ascii="Calibri" w:eastAsia="Calibri" w:hAnsi="Calibri" w:cs="Times New Roman"/>
                <w:lang w:eastAsia="en-US"/>
              </w:rPr>
              <w:t xml:space="preserve">,4 pkt. </w:t>
            </w:r>
          </w:p>
          <w:p w:rsidR="00C434D1" w:rsidRPr="00C434D1" w:rsidRDefault="00C434D1" w:rsidP="00C434D1">
            <w:pPr>
              <w:spacing w:after="0" w:line="240" w:lineRule="auto"/>
              <w:jc w:val="center"/>
              <w:rPr>
                <w:rFonts w:ascii="Calibri" w:eastAsia="Calibri" w:hAnsi="Calibri" w:cs="Times New Roman"/>
                <w:lang w:eastAsia="en-US"/>
              </w:rPr>
            </w:pPr>
          </w:p>
          <w:p w:rsidR="00C434D1" w:rsidRPr="00C434D1" w:rsidRDefault="00C434D1" w:rsidP="00C434D1">
            <w:pPr>
              <w:spacing w:after="0" w:line="240" w:lineRule="auto"/>
              <w:jc w:val="center"/>
              <w:rPr>
                <w:rFonts w:ascii="Calibri" w:eastAsia="Calibri" w:hAnsi="Calibri" w:cs="Times New Roman"/>
                <w:lang w:eastAsia="en-US"/>
              </w:rPr>
            </w:pPr>
            <w:r w:rsidRPr="00C434D1">
              <w:rPr>
                <w:rFonts w:ascii="Calibri" w:eastAsia="Calibri" w:hAnsi="Calibri" w:cs="Times New Roman"/>
                <w:lang w:eastAsia="en-US"/>
              </w:rPr>
              <w:t>(0 punktów w kryterium nie oznacza odrzucenia wniosku)</w:t>
            </w:r>
          </w:p>
        </w:tc>
      </w:tr>
      <w:tr w:rsidR="00C434D1" w:rsidRPr="00C434D1" w:rsidTr="002E0447">
        <w:trPr>
          <w:trHeight w:val="670"/>
        </w:trPr>
        <w:tc>
          <w:tcPr>
            <w:tcW w:w="10631" w:type="dxa"/>
            <w:gridSpan w:val="3"/>
            <w:vAlign w:val="center"/>
          </w:tcPr>
          <w:p w:rsidR="00C434D1" w:rsidRPr="00C434D1" w:rsidRDefault="00C434D1" w:rsidP="00C434D1">
            <w:pPr>
              <w:spacing w:after="0" w:line="240" w:lineRule="auto"/>
              <w:jc w:val="right"/>
              <w:rPr>
                <w:rFonts w:ascii="Calibri" w:eastAsia="Calibri" w:hAnsi="Calibri" w:cs="Times New Roman"/>
                <w:lang w:eastAsia="en-US"/>
              </w:rPr>
            </w:pPr>
            <w:r w:rsidRPr="00C434D1">
              <w:rPr>
                <w:rFonts w:ascii="Calibri" w:eastAsia="Calibri" w:hAnsi="Calibri" w:cs="Times New Roman"/>
                <w:lang w:eastAsia="en-US"/>
              </w:rPr>
              <w:t>Suma</w:t>
            </w:r>
          </w:p>
        </w:tc>
        <w:tc>
          <w:tcPr>
            <w:tcW w:w="3544" w:type="dxa"/>
          </w:tcPr>
          <w:p w:rsidR="00C434D1" w:rsidRPr="00C434D1" w:rsidRDefault="00C434D1" w:rsidP="00C434D1">
            <w:pPr>
              <w:spacing w:after="0" w:line="240" w:lineRule="auto"/>
              <w:jc w:val="center"/>
              <w:rPr>
                <w:rFonts w:ascii="Calibri" w:eastAsia="Calibri" w:hAnsi="Calibri" w:cs="Times New Roman"/>
                <w:lang w:eastAsia="en-US"/>
              </w:rPr>
            </w:pPr>
          </w:p>
          <w:p w:rsidR="00C434D1" w:rsidRPr="00C434D1" w:rsidRDefault="000A74D7" w:rsidP="00C434D1">
            <w:pPr>
              <w:spacing w:after="0" w:line="240" w:lineRule="auto"/>
              <w:rPr>
                <w:rFonts w:ascii="Calibri" w:eastAsia="Calibri" w:hAnsi="Calibri" w:cs="Times New Roman"/>
                <w:lang w:eastAsia="en-US"/>
              </w:rPr>
            </w:pPr>
            <w:r>
              <w:rPr>
                <w:rFonts w:ascii="Calibri" w:eastAsia="Calibri" w:hAnsi="Calibri" w:cs="Times New Roman"/>
                <w:lang w:eastAsia="en-US"/>
              </w:rPr>
              <w:t>51</w:t>
            </w:r>
            <w:r w:rsidR="00C434D1" w:rsidRPr="00C434D1">
              <w:rPr>
                <w:rFonts w:ascii="Calibri" w:eastAsia="Calibri" w:hAnsi="Calibri" w:cs="Times New Roman"/>
                <w:lang w:eastAsia="en-US"/>
              </w:rPr>
              <w:t xml:space="preserve"> pkt.</w:t>
            </w:r>
          </w:p>
        </w:tc>
      </w:tr>
    </w:tbl>
    <w:p w:rsidR="00E041A4" w:rsidRPr="000B7175" w:rsidRDefault="00E041A4" w:rsidP="001A1701"/>
    <w:p w:rsidR="00CE5869" w:rsidRDefault="00CE5869">
      <w:pPr>
        <w:pStyle w:val="Nagwek1"/>
        <w:rPr>
          <w:rFonts w:asciiTheme="minorHAnsi" w:eastAsia="Times New Roman" w:hAnsiTheme="minorHAnsi"/>
        </w:rPr>
      </w:pPr>
      <w:bookmarkStart w:id="18" w:name="_Toc430845500"/>
    </w:p>
    <w:p w:rsidR="00CE5869" w:rsidRDefault="00CE5869">
      <w:pPr>
        <w:pStyle w:val="Nagwek1"/>
        <w:rPr>
          <w:rFonts w:asciiTheme="minorHAnsi" w:eastAsia="Times New Roman" w:hAnsiTheme="minorHAnsi"/>
        </w:rPr>
      </w:pPr>
    </w:p>
    <w:p w:rsidR="00CE5869" w:rsidRDefault="00CE5869">
      <w:pPr>
        <w:pStyle w:val="Nagwek1"/>
        <w:rPr>
          <w:rFonts w:asciiTheme="minorHAnsi" w:eastAsia="Times New Roman" w:hAnsiTheme="minorHAnsi"/>
        </w:rPr>
      </w:pPr>
    </w:p>
    <w:p w:rsidR="00CE5869" w:rsidRDefault="00CE5869">
      <w:pPr>
        <w:pStyle w:val="Nagwek1"/>
        <w:rPr>
          <w:rFonts w:asciiTheme="minorHAnsi" w:eastAsia="Times New Roman" w:hAnsiTheme="minorHAnsi"/>
        </w:rPr>
      </w:pPr>
    </w:p>
    <w:p w:rsidR="009320AD" w:rsidRDefault="003622B9">
      <w:pPr>
        <w:pStyle w:val="Nagwek1"/>
        <w:rPr>
          <w:rFonts w:asciiTheme="minorHAnsi" w:eastAsia="Times New Roman" w:hAnsiTheme="minorHAnsi"/>
        </w:rPr>
      </w:pPr>
      <w:bookmarkStart w:id="19" w:name="_Toc450738822"/>
      <w:r w:rsidRPr="00E70ACD">
        <w:rPr>
          <w:rFonts w:asciiTheme="minorHAnsi" w:eastAsia="Times New Roman" w:hAnsiTheme="minorHAnsi"/>
        </w:rPr>
        <w:t xml:space="preserve">Kryteria wyboru projektów w ramach Regionalnego Programu Operacyjnego Województwa Dolnośląskiego 2014-2020 </w:t>
      </w:r>
      <w:r w:rsidRPr="00E70ACD">
        <w:rPr>
          <w:rFonts w:asciiTheme="minorHAnsi" w:eastAsia="Times New Roman" w:hAnsiTheme="minorHAnsi"/>
        </w:rPr>
        <w:br/>
        <w:t>– zakres EFRR – tryb pozakonkursowy</w:t>
      </w:r>
      <w:bookmarkEnd w:id="18"/>
      <w:bookmarkEnd w:id="19"/>
    </w:p>
    <w:p w:rsidR="003622B9" w:rsidRDefault="003622B9" w:rsidP="003622B9">
      <w:pPr>
        <w:pStyle w:val="Nagwek1"/>
        <w:jc w:val="center"/>
        <w:rPr>
          <w:rFonts w:asciiTheme="minorHAnsi" w:eastAsia="Times New Roman" w:hAnsiTheme="minorHAnsi"/>
          <w:sz w:val="40"/>
          <w:szCs w:val="40"/>
        </w:rPr>
      </w:pPr>
    </w:p>
    <w:p w:rsidR="003622B9" w:rsidRDefault="003622B9" w:rsidP="003622B9">
      <w:pPr>
        <w:pStyle w:val="Nagwek1"/>
        <w:jc w:val="center"/>
        <w:rPr>
          <w:rFonts w:asciiTheme="minorHAnsi" w:eastAsia="Times New Roman" w:hAnsiTheme="minorHAnsi"/>
          <w:sz w:val="40"/>
          <w:szCs w:val="40"/>
        </w:rPr>
      </w:pPr>
    </w:p>
    <w:p w:rsidR="003622B9" w:rsidRDefault="003622B9" w:rsidP="003622B9"/>
    <w:p w:rsidR="003622B9" w:rsidRDefault="003622B9" w:rsidP="003622B9"/>
    <w:p w:rsidR="003622B9" w:rsidRDefault="003622B9" w:rsidP="003622B9"/>
    <w:p w:rsidR="003622B9" w:rsidRDefault="003622B9" w:rsidP="003622B9"/>
    <w:p w:rsidR="00937588" w:rsidRDefault="00937588" w:rsidP="00937588">
      <w:pPr>
        <w:autoSpaceDE w:val="0"/>
        <w:autoSpaceDN w:val="0"/>
        <w:adjustRightInd w:val="0"/>
        <w:spacing w:after="0" w:line="240" w:lineRule="auto"/>
        <w:jc w:val="both"/>
        <w:rPr>
          <w:rFonts w:cs="Tahoma-Bold"/>
          <w:b/>
          <w:bCs/>
        </w:rPr>
      </w:pPr>
      <w:bookmarkStart w:id="20" w:name="_Toc427586369"/>
      <w:bookmarkStart w:id="21" w:name="_Toc430845501"/>
    </w:p>
    <w:p w:rsidR="00937588" w:rsidRDefault="00937588" w:rsidP="00937588">
      <w:pPr>
        <w:autoSpaceDE w:val="0"/>
        <w:autoSpaceDN w:val="0"/>
        <w:adjustRightInd w:val="0"/>
        <w:spacing w:after="0" w:line="240" w:lineRule="auto"/>
        <w:jc w:val="both"/>
        <w:rPr>
          <w:rFonts w:cs="Tahoma-Bold"/>
          <w:b/>
          <w:bCs/>
        </w:rPr>
      </w:pPr>
    </w:p>
    <w:p w:rsidR="00937588" w:rsidRDefault="00937588" w:rsidP="00937588">
      <w:pPr>
        <w:autoSpaceDE w:val="0"/>
        <w:autoSpaceDN w:val="0"/>
        <w:adjustRightInd w:val="0"/>
        <w:spacing w:after="0" w:line="240" w:lineRule="auto"/>
        <w:jc w:val="both"/>
        <w:rPr>
          <w:rFonts w:cs="Tahoma-Bold"/>
          <w:b/>
          <w:bCs/>
        </w:rPr>
      </w:pPr>
      <w:r w:rsidRPr="00DB4FBC">
        <w:rPr>
          <w:rFonts w:cs="Tahoma-Bold"/>
          <w:b/>
          <w:bCs/>
        </w:rPr>
        <w:t>Podział kryteriów wyboru projektów:</w:t>
      </w:r>
    </w:p>
    <w:p w:rsidR="00937588" w:rsidRDefault="00937588" w:rsidP="00937588">
      <w:pPr>
        <w:autoSpaceDE w:val="0"/>
        <w:autoSpaceDN w:val="0"/>
        <w:adjustRightInd w:val="0"/>
        <w:spacing w:after="0" w:line="240" w:lineRule="auto"/>
        <w:jc w:val="both"/>
        <w:rPr>
          <w:rFonts w:cs="Tahoma-Bold"/>
          <w:b/>
          <w:bCs/>
        </w:rPr>
      </w:pPr>
    </w:p>
    <w:p w:rsidR="00937588" w:rsidRDefault="00937588" w:rsidP="00937588">
      <w:pPr>
        <w:autoSpaceDE w:val="0"/>
        <w:autoSpaceDN w:val="0"/>
        <w:adjustRightInd w:val="0"/>
        <w:spacing w:after="0" w:line="240" w:lineRule="auto"/>
        <w:jc w:val="both"/>
        <w:rPr>
          <w:rFonts w:cs="Tahoma"/>
        </w:rPr>
      </w:pPr>
      <w:r w:rsidRPr="004633CC">
        <w:rPr>
          <w:rFonts w:cs="Tahoma-Bold"/>
          <w:b/>
          <w:bCs/>
        </w:rPr>
        <w:t>1. Kryteria formalne</w:t>
      </w:r>
      <w:r w:rsidRPr="00A23C5F">
        <w:t>:</w:t>
      </w:r>
    </w:p>
    <w:p w:rsidR="00937588" w:rsidRDefault="00937588" w:rsidP="00937588">
      <w:pPr>
        <w:autoSpaceDE w:val="0"/>
        <w:autoSpaceDN w:val="0"/>
        <w:adjustRightInd w:val="0"/>
        <w:spacing w:after="0" w:line="240" w:lineRule="auto"/>
        <w:jc w:val="both"/>
        <w:rPr>
          <w:rFonts w:cs="Tahoma"/>
        </w:rPr>
      </w:pPr>
    </w:p>
    <w:p w:rsidR="00937588" w:rsidRPr="004633CC" w:rsidRDefault="00937588" w:rsidP="00937588">
      <w:pPr>
        <w:autoSpaceDE w:val="0"/>
        <w:autoSpaceDN w:val="0"/>
        <w:adjustRightInd w:val="0"/>
        <w:spacing w:after="0" w:line="240" w:lineRule="auto"/>
        <w:jc w:val="both"/>
        <w:rPr>
          <w:rFonts w:cs="Tahoma-Bold"/>
          <w:b/>
          <w:bCs/>
        </w:rPr>
      </w:pPr>
      <w:r>
        <w:rPr>
          <w:rFonts w:cs="Tahoma-Bold"/>
          <w:b/>
          <w:bCs/>
        </w:rPr>
        <w:t xml:space="preserve">1.1 </w:t>
      </w:r>
      <w:r w:rsidRPr="004633CC">
        <w:rPr>
          <w:rFonts w:cs="Tahoma-Bold"/>
          <w:b/>
          <w:bCs/>
        </w:rPr>
        <w:t xml:space="preserve">Kryteria formalne ogólne – dla wszystkich osi priorytetowych </w:t>
      </w:r>
      <w:r>
        <w:rPr>
          <w:rFonts w:cs="Tahoma-Bold"/>
          <w:b/>
          <w:bCs/>
        </w:rPr>
        <w:t xml:space="preserve">RPO WD 2014-2020 </w:t>
      </w:r>
    </w:p>
    <w:p w:rsidR="00937588" w:rsidRDefault="00937588" w:rsidP="00937588">
      <w:pPr>
        <w:autoSpaceDE w:val="0"/>
        <w:autoSpaceDN w:val="0"/>
        <w:adjustRightInd w:val="0"/>
        <w:spacing w:after="0" w:line="240" w:lineRule="auto"/>
        <w:jc w:val="both"/>
        <w:rPr>
          <w:rFonts w:cs="Tahoma-Bold"/>
          <w:b/>
          <w:bCs/>
        </w:rPr>
      </w:pPr>
      <w:r>
        <w:rPr>
          <w:rFonts w:cs="Tahoma-Bold"/>
          <w:b/>
          <w:bCs/>
        </w:rPr>
        <w:t xml:space="preserve">1.2 </w:t>
      </w:r>
      <w:r w:rsidRPr="004633CC">
        <w:rPr>
          <w:rFonts w:cs="Tahoma-Bold"/>
          <w:b/>
          <w:bCs/>
        </w:rPr>
        <w:t>Kryteria formalne specyficzne – dla poszczególnych działań R</w:t>
      </w:r>
      <w:r>
        <w:rPr>
          <w:rFonts w:cs="Tahoma-Bold"/>
          <w:b/>
          <w:bCs/>
        </w:rPr>
        <w:t>PO WD 2014-2020</w:t>
      </w:r>
    </w:p>
    <w:p w:rsidR="00937588" w:rsidRPr="004633CC" w:rsidRDefault="00937588" w:rsidP="00937588">
      <w:pPr>
        <w:autoSpaceDE w:val="0"/>
        <w:autoSpaceDN w:val="0"/>
        <w:adjustRightInd w:val="0"/>
        <w:spacing w:after="0" w:line="240" w:lineRule="auto"/>
        <w:jc w:val="both"/>
        <w:rPr>
          <w:rFonts w:cs="Tahoma-Bold"/>
          <w:b/>
          <w:bCs/>
        </w:rPr>
      </w:pPr>
    </w:p>
    <w:p w:rsidR="00937588" w:rsidRDefault="00312C00" w:rsidP="00937588">
      <w:pPr>
        <w:autoSpaceDE w:val="0"/>
        <w:autoSpaceDN w:val="0"/>
        <w:adjustRightInd w:val="0"/>
        <w:spacing w:after="0" w:line="240" w:lineRule="auto"/>
        <w:jc w:val="both"/>
        <w:rPr>
          <w:rFonts w:cs="Tahoma-Bold"/>
          <w:b/>
          <w:bCs/>
        </w:rPr>
      </w:pPr>
      <w:r>
        <w:rPr>
          <w:rFonts w:cs="Tahoma-Bold"/>
          <w:b/>
          <w:bCs/>
        </w:rPr>
        <w:t>2. Kryteria merytoryczne</w:t>
      </w:r>
      <w:r w:rsidR="00937588" w:rsidRPr="00AD1B29">
        <w:rPr>
          <w:rFonts w:cs="Tahoma-Bold"/>
          <w:b/>
          <w:bCs/>
        </w:rPr>
        <w:t>:</w:t>
      </w:r>
    </w:p>
    <w:p w:rsidR="00937588" w:rsidRPr="004633CC" w:rsidRDefault="00937588" w:rsidP="00937588">
      <w:pPr>
        <w:autoSpaceDE w:val="0"/>
        <w:autoSpaceDN w:val="0"/>
        <w:adjustRightInd w:val="0"/>
        <w:spacing w:after="0" w:line="240" w:lineRule="auto"/>
        <w:jc w:val="both"/>
        <w:rPr>
          <w:rFonts w:cs="Tahoma-Bold"/>
          <w:b/>
          <w:bCs/>
        </w:rPr>
      </w:pPr>
    </w:p>
    <w:p w:rsidR="00937588" w:rsidRPr="004633CC" w:rsidRDefault="00937588" w:rsidP="00937588">
      <w:pPr>
        <w:autoSpaceDE w:val="0"/>
        <w:autoSpaceDN w:val="0"/>
        <w:adjustRightInd w:val="0"/>
        <w:spacing w:after="0" w:line="240" w:lineRule="auto"/>
        <w:jc w:val="both"/>
        <w:rPr>
          <w:rFonts w:cs="Tahoma-Bold"/>
          <w:b/>
          <w:bCs/>
        </w:rPr>
      </w:pPr>
      <w:r>
        <w:rPr>
          <w:rFonts w:cs="Tahoma-Bold"/>
          <w:b/>
          <w:bCs/>
        </w:rPr>
        <w:t xml:space="preserve">2.1 </w:t>
      </w:r>
      <w:r w:rsidRPr="004633CC">
        <w:rPr>
          <w:rFonts w:cs="Tahoma-Bold"/>
          <w:b/>
          <w:bCs/>
        </w:rPr>
        <w:t xml:space="preserve"> Kryteria merytoryczne ogólne dla wszystkich osi priorytetowych RPO WD 2014-2020 </w:t>
      </w:r>
    </w:p>
    <w:p w:rsidR="00937588" w:rsidRPr="00DB4FBC" w:rsidRDefault="00937588" w:rsidP="00937588">
      <w:pPr>
        <w:autoSpaceDE w:val="0"/>
        <w:autoSpaceDN w:val="0"/>
        <w:adjustRightInd w:val="0"/>
        <w:spacing w:after="0" w:line="240" w:lineRule="auto"/>
        <w:jc w:val="both"/>
        <w:rPr>
          <w:rFonts w:cs="Tahoma-Bold"/>
          <w:b/>
          <w:bCs/>
        </w:rPr>
      </w:pPr>
      <w:r>
        <w:rPr>
          <w:rFonts w:cs="Tahoma-Bold"/>
          <w:b/>
          <w:bCs/>
        </w:rPr>
        <w:t xml:space="preserve">2.2 </w:t>
      </w:r>
      <w:r w:rsidRPr="004633CC">
        <w:rPr>
          <w:rFonts w:cs="Tahoma-Bold"/>
          <w:b/>
          <w:bCs/>
        </w:rPr>
        <w:t xml:space="preserve">Kryteria merytoryczne specyficzne – dla poszczególnych działań RPO WD 2014-2020 </w:t>
      </w:r>
    </w:p>
    <w:p w:rsidR="00937588" w:rsidRDefault="00937588" w:rsidP="00937588">
      <w:pPr>
        <w:autoSpaceDE w:val="0"/>
        <w:autoSpaceDN w:val="0"/>
        <w:adjustRightInd w:val="0"/>
        <w:spacing w:after="0" w:line="240" w:lineRule="auto"/>
        <w:jc w:val="both"/>
        <w:rPr>
          <w:rFonts w:cs="Arial"/>
        </w:rPr>
      </w:pPr>
    </w:p>
    <w:p w:rsidR="00937588" w:rsidRPr="000B2D3D" w:rsidRDefault="00937588" w:rsidP="00937588">
      <w:pPr>
        <w:autoSpaceDE w:val="0"/>
        <w:autoSpaceDN w:val="0"/>
        <w:adjustRightInd w:val="0"/>
        <w:spacing w:after="0" w:line="240" w:lineRule="auto"/>
        <w:jc w:val="both"/>
        <w:rPr>
          <w:rFonts w:cs="Arial"/>
          <w:b/>
        </w:rPr>
      </w:pPr>
      <w:r w:rsidRPr="000B2D3D">
        <w:rPr>
          <w:rFonts w:cs="Arial"/>
          <w:b/>
        </w:rPr>
        <w:t>Rodzaje kryteriów:</w:t>
      </w:r>
    </w:p>
    <w:p w:rsidR="00937588" w:rsidRPr="00DB4FBC"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Obligatoryjne </w:t>
      </w:r>
      <w:r w:rsidRPr="00DB4FBC">
        <w:rPr>
          <w:rFonts w:cs="Arial"/>
        </w:rPr>
        <w:t>- spełnienie kryterium obligatoryjnego jest niezbędne dla możliwości otrzymania dofinansowania</w:t>
      </w:r>
    </w:p>
    <w:p w:rsidR="00937588" w:rsidRPr="00DB4FBC"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Fakultatywne </w:t>
      </w:r>
      <w:r>
        <w:rPr>
          <w:rFonts w:cs="Tahoma-Bold"/>
          <w:bCs/>
        </w:rPr>
        <w:t>–premiujące-</w:t>
      </w:r>
      <w:r w:rsidRPr="00DB4FBC">
        <w:rPr>
          <w:rFonts w:cs="Tahoma-Bold"/>
          <w:bCs/>
        </w:rPr>
        <w:t xml:space="preserve"> speł</w:t>
      </w:r>
      <w:r w:rsidRPr="00DB4FBC">
        <w:rPr>
          <w:rFonts w:cs="Arial"/>
        </w:rPr>
        <w:t xml:space="preserve">nienie kryterium fakultatywnych </w:t>
      </w:r>
      <w:r>
        <w:rPr>
          <w:rFonts w:cs="Arial"/>
        </w:rPr>
        <w:t>-premiujących</w:t>
      </w:r>
      <w:r w:rsidRPr="00DB4FBC">
        <w:rPr>
          <w:rFonts w:cs="Arial"/>
        </w:rPr>
        <w:t xml:space="preserve"> nie jest niezbędne dla możliwości otrzymania dofinansowania</w:t>
      </w:r>
    </w:p>
    <w:p w:rsidR="00937588" w:rsidRPr="00DB4FBC" w:rsidRDefault="00937588" w:rsidP="00937588">
      <w:pPr>
        <w:autoSpaceDE w:val="0"/>
        <w:autoSpaceDN w:val="0"/>
        <w:adjustRightInd w:val="0"/>
        <w:spacing w:after="0" w:line="240" w:lineRule="auto"/>
        <w:ind w:left="357"/>
        <w:jc w:val="both"/>
        <w:rPr>
          <w:rFonts w:cs="Arial"/>
        </w:rPr>
      </w:pPr>
    </w:p>
    <w:p w:rsidR="00937588" w:rsidRDefault="00937588" w:rsidP="00937588">
      <w:pPr>
        <w:autoSpaceDE w:val="0"/>
        <w:autoSpaceDN w:val="0"/>
        <w:adjustRightInd w:val="0"/>
        <w:spacing w:after="0" w:line="240" w:lineRule="auto"/>
        <w:jc w:val="both"/>
        <w:rPr>
          <w:rFonts w:cs="Arial"/>
        </w:rPr>
      </w:pPr>
      <w:r w:rsidRPr="00DB4FBC">
        <w:rPr>
          <w:rFonts w:cs="Tahoma-Bold"/>
          <w:b/>
          <w:bCs/>
        </w:rPr>
        <w:t>Zasada ogólna -</w:t>
      </w:r>
      <w:r w:rsidRPr="00DB4FBC">
        <w:rPr>
          <w:rFonts w:cs="Tahoma"/>
        </w:rPr>
        <w:t xml:space="preserve"> </w:t>
      </w:r>
      <w:r w:rsidRPr="00DB4FBC">
        <w:rPr>
          <w:rFonts w:cs="Arial"/>
        </w:rPr>
        <w:t>do dofinansowania wybierane będą projekty które</w:t>
      </w:r>
      <w:r>
        <w:rPr>
          <w:rFonts w:cs="Arial"/>
        </w:rPr>
        <w:t xml:space="preserve">, </w:t>
      </w:r>
      <w:r w:rsidRPr="007C09F8">
        <w:rPr>
          <w:rFonts w:cs="Arial"/>
        </w:rPr>
        <w:t xml:space="preserve">spełnią kryteria wyboru projektów,  uzyskają nie mniej niż 15% punktów możliwych do zdobycia na podstawie  kryteriów merytorycznych ogólnych dla wszystkich osi priorytetowych </w:t>
      </w:r>
      <w:r w:rsidR="008C0B6B">
        <w:rPr>
          <w:rFonts w:cs="Arial"/>
        </w:rPr>
        <w:t>RPO WD 2014-2020 – zakres EFRR</w:t>
      </w:r>
    </w:p>
    <w:p w:rsidR="00CE38E0" w:rsidRDefault="00CE38E0">
      <w:pPr>
        <w:rPr>
          <w:rFonts w:eastAsia="Times New Roman" w:cstheme="majorBidi"/>
          <w:bCs/>
          <w:color w:val="000000" w:themeColor="text1"/>
          <w:sz w:val="28"/>
          <w:szCs w:val="28"/>
        </w:rPr>
      </w:pPr>
      <w:r>
        <w:rPr>
          <w:rFonts w:eastAsia="Times New Roman" w:cstheme="majorBidi"/>
          <w:bCs/>
          <w:color w:val="000000" w:themeColor="text1"/>
          <w:sz w:val="28"/>
          <w:szCs w:val="28"/>
        </w:rPr>
        <w:br w:type="page"/>
      </w:r>
    </w:p>
    <w:p w:rsidR="003622B9" w:rsidRPr="008241C5" w:rsidRDefault="003622B9" w:rsidP="003622B9">
      <w:pPr>
        <w:keepNext/>
        <w:keepLines/>
        <w:spacing w:before="40" w:after="0"/>
        <w:outlineLvl w:val="1"/>
        <w:rPr>
          <w:rFonts w:eastAsia="Times New Roman" w:cstheme="majorBidi"/>
          <w:bCs/>
          <w:color w:val="000000" w:themeColor="text1"/>
          <w:sz w:val="28"/>
          <w:szCs w:val="28"/>
        </w:rPr>
      </w:pPr>
      <w:bookmarkStart w:id="22" w:name="_Toc450738823"/>
      <w:r w:rsidRPr="008241C5">
        <w:rPr>
          <w:rFonts w:eastAsia="Times New Roman" w:cstheme="majorBidi"/>
          <w:bCs/>
          <w:color w:val="000000" w:themeColor="text1"/>
          <w:sz w:val="28"/>
          <w:szCs w:val="28"/>
        </w:rPr>
        <w:t xml:space="preserve">1. Kryteria formalne dla wszystkich osi priorytetowych RPO WD 2014-2020 – zakres EFRR </w:t>
      </w:r>
      <w:r w:rsidRPr="008241C5">
        <w:rPr>
          <w:rFonts w:eastAsia="Times New Roman" w:cs="Tahoma"/>
          <w:bCs/>
          <w:color w:val="000000" w:themeColor="text1"/>
          <w:kern w:val="1"/>
          <w:sz w:val="28"/>
          <w:szCs w:val="28"/>
        </w:rPr>
        <w:t>– tryb pozakonkursowy</w:t>
      </w:r>
      <w:bookmarkEnd w:id="20"/>
      <w:bookmarkEnd w:id="21"/>
      <w:bookmarkEnd w:id="22"/>
    </w:p>
    <w:p w:rsidR="003622B9" w:rsidRPr="008241C5" w:rsidRDefault="003622B9" w:rsidP="003622B9">
      <w:pPr>
        <w:spacing w:after="120" w:line="240" w:lineRule="auto"/>
        <w:contextualSpacing/>
        <w:jc w:val="center"/>
        <w:rPr>
          <w:rFonts w:eastAsia="Times New Roman" w:cs="Tahoma"/>
          <w:b/>
          <w:kern w:val="1"/>
          <w:sz w:val="28"/>
          <w:szCs w:val="28"/>
        </w:rPr>
      </w:pPr>
    </w:p>
    <w:p w:rsidR="003622B9" w:rsidRPr="008241C5" w:rsidRDefault="003622B9" w:rsidP="003622B9">
      <w:pPr>
        <w:keepNext/>
        <w:keepLines/>
        <w:spacing w:before="200" w:after="0"/>
        <w:outlineLvl w:val="2"/>
        <w:rPr>
          <w:rFonts w:asciiTheme="majorHAnsi" w:eastAsia="Times New Roman" w:hAnsiTheme="majorHAnsi" w:cstheme="majorBidi"/>
          <w:color w:val="000000" w:themeColor="text1"/>
          <w:spacing w:val="15"/>
          <w:sz w:val="28"/>
          <w:u w:val="single"/>
        </w:rPr>
      </w:pPr>
      <w:bookmarkStart w:id="23" w:name="_Toc422916719"/>
      <w:bookmarkStart w:id="24" w:name="_Toc427586370"/>
      <w:bookmarkStart w:id="25" w:name="_Toc430845502"/>
      <w:bookmarkStart w:id="26" w:name="_Toc450738824"/>
      <w:r w:rsidRPr="008241C5">
        <w:rPr>
          <w:rFonts w:asciiTheme="majorHAnsi" w:eastAsia="Times New Roman" w:hAnsiTheme="majorHAnsi" w:cstheme="majorBidi"/>
          <w:color w:val="000000" w:themeColor="text1"/>
          <w:spacing w:val="15"/>
          <w:sz w:val="28"/>
          <w:u w:val="single"/>
        </w:rPr>
        <w:t>a. Kryteria formalne ogólne – dla wszystkich osi priorytetowych RPO WD 2014-2020 – zakres EFRR</w:t>
      </w:r>
      <w:bookmarkEnd w:id="23"/>
      <w:bookmarkEnd w:id="24"/>
      <w:bookmarkEnd w:id="25"/>
      <w:bookmarkEnd w:id="26"/>
      <w:r w:rsidRPr="008241C5">
        <w:rPr>
          <w:rFonts w:asciiTheme="majorHAnsi" w:eastAsia="Times New Roman" w:hAnsiTheme="majorHAnsi" w:cstheme="majorBidi"/>
          <w:color w:val="000000" w:themeColor="text1"/>
          <w:spacing w:val="15"/>
          <w:sz w:val="28"/>
          <w:u w:val="single"/>
        </w:rPr>
        <w:t xml:space="preserve"> </w:t>
      </w:r>
    </w:p>
    <w:p w:rsidR="003622B9" w:rsidRPr="008241C5" w:rsidRDefault="003622B9" w:rsidP="003622B9">
      <w:pPr>
        <w:spacing w:after="120" w:line="240" w:lineRule="auto"/>
        <w:contextualSpacing/>
        <w:rPr>
          <w:rFonts w:eastAsia="Times New Roman" w:cs="Tahoma"/>
          <w:b/>
          <w:kern w:val="1"/>
          <w:sz w:val="28"/>
          <w:szCs w:val="28"/>
        </w:rPr>
      </w:pPr>
    </w:p>
    <w:p w:rsidR="003622B9" w:rsidRPr="008241C5" w:rsidRDefault="003622B9" w:rsidP="003622B9">
      <w:pPr>
        <w:autoSpaceDE w:val="0"/>
        <w:autoSpaceDN w:val="0"/>
        <w:adjustRightInd w:val="0"/>
        <w:spacing w:after="0" w:line="240" w:lineRule="auto"/>
        <w:jc w:val="center"/>
        <w:rPr>
          <w:rFonts w:cs="Arial"/>
          <w:i/>
          <w:iCs/>
        </w:rPr>
      </w:pPr>
      <w:r w:rsidRPr="008241C5">
        <w:rPr>
          <w:rFonts w:cs="Arial"/>
          <w:i/>
          <w:iCs/>
        </w:rPr>
        <w:t>(Do oceny formalnej zostan</w:t>
      </w:r>
      <w:r w:rsidRPr="008241C5">
        <w:rPr>
          <w:rFonts w:cs="Arial,Italic"/>
          <w:i/>
          <w:iCs/>
        </w:rPr>
        <w:t xml:space="preserve">ą </w:t>
      </w:r>
      <w:r w:rsidRPr="008241C5">
        <w:rPr>
          <w:rFonts w:cs="Arial"/>
          <w:i/>
          <w:iCs/>
        </w:rPr>
        <w:t>dopuszczone wnioski o dofinansowanie, które wpłyn</w:t>
      </w:r>
      <w:r w:rsidRPr="008241C5">
        <w:rPr>
          <w:rFonts w:cs="Arial,Italic"/>
          <w:i/>
          <w:iCs/>
        </w:rPr>
        <w:t>ę</w:t>
      </w:r>
      <w:r w:rsidRPr="008241C5">
        <w:rPr>
          <w:rFonts w:cs="Arial"/>
          <w:i/>
          <w:iCs/>
        </w:rPr>
        <w:t>ły do Instytucji oceniającej wnioski w terminie określonym w wezwaniu do złożenia wniosku o dofinansowanie</w:t>
      </w:r>
      <w:r w:rsidRPr="008241C5">
        <w:rPr>
          <w:rFonts w:cs="Arial"/>
          <w:i/>
          <w:iCs/>
          <w:vertAlign w:val="superscript"/>
        </w:rPr>
        <w:footnoteReference w:id="23"/>
      </w:r>
      <w:r w:rsidRPr="008241C5">
        <w:rPr>
          <w:rFonts w:cs="Arial"/>
          <w:i/>
          <w:iCs/>
        </w:rPr>
        <w:t>)</w:t>
      </w:r>
    </w:p>
    <w:p w:rsidR="003622B9" w:rsidRPr="008241C5"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firstRow="1" w:lastRow="0" w:firstColumn="1" w:lastColumn="0" w:noHBand="0" w:noVBand="1"/>
      </w:tblPr>
      <w:tblGrid>
        <w:gridCol w:w="904"/>
        <w:gridCol w:w="3512"/>
        <w:gridCol w:w="6112"/>
        <w:gridCol w:w="3614"/>
      </w:tblGrid>
      <w:tr w:rsidR="003622B9" w:rsidRPr="008241C5" w:rsidTr="003F659B">
        <w:trPr>
          <w:trHeight w:val="432"/>
        </w:trPr>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Lp.</w:t>
            </w:r>
          </w:p>
        </w:tc>
        <w:tc>
          <w:tcPr>
            <w:tcW w:w="3512"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Nazwa kryterium</w:t>
            </w:r>
          </w:p>
        </w:tc>
        <w:tc>
          <w:tcPr>
            <w:tcW w:w="6112"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Definicja kryterium</w:t>
            </w:r>
          </w:p>
        </w:tc>
        <w:tc>
          <w:tcPr>
            <w:tcW w:w="3614" w:type="dxa"/>
          </w:tcPr>
          <w:p w:rsidR="003622B9" w:rsidRPr="008241C5" w:rsidRDefault="003622B9" w:rsidP="009320AD">
            <w:pPr>
              <w:spacing w:after="120"/>
              <w:jc w:val="center"/>
              <w:rPr>
                <w:rFonts w:eastAsiaTheme="minorHAnsi" w:cs="Tahoma"/>
                <w:kern w:val="1"/>
                <w:sz w:val="54"/>
                <w:szCs w:val="32"/>
                <w:lang w:eastAsia="en-US"/>
              </w:rPr>
            </w:pPr>
            <w:r w:rsidRPr="008241C5">
              <w:rPr>
                <w:rFonts w:eastAsiaTheme="minorHAnsi" w:cs="Arial"/>
                <w:kern w:val="1"/>
                <w:lang w:eastAsia="en-US"/>
              </w:rPr>
              <w:t>Opis znaczenia kryterium</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1.</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Złożenie wniosku o dofinansowanie projektu na formularzu wskazanym w wezwaniu do złożenia wniosku o dofinansowanie</w:t>
            </w:r>
          </w:p>
        </w:tc>
        <w:tc>
          <w:tcPr>
            <w:tcW w:w="6112" w:type="dxa"/>
          </w:tcPr>
          <w:p w:rsidR="003622B9" w:rsidRPr="008241C5" w:rsidRDefault="003622B9" w:rsidP="009320AD">
            <w:pPr>
              <w:jc w:val="both"/>
              <w:rPr>
                <w:rFonts w:eastAsiaTheme="minorHAnsi" w:cs="Arial"/>
                <w:kern w:val="1"/>
                <w:lang w:eastAsia="en-US"/>
              </w:rPr>
            </w:pPr>
            <w:r w:rsidRPr="008241C5">
              <w:rPr>
                <w:rFonts w:eastAsiaTheme="minorHAnsi" w:cs="Arial"/>
                <w:kern w:val="1"/>
                <w:lang w:eastAsia="en-US"/>
              </w:rPr>
              <w:t xml:space="preserve">W ramach tego kryterium weryfikowane jest czy wniosek </w:t>
            </w:r>
            <w:r w:rsidRPr="008241C5">
              <w:rPr>
                <w:rFonts w:eastAsiaTheme="minorHAnsi" w:cs="Arial"/>
                <w:kern w:val="1"/>
                <w:lang w:eastAsia="en-US"/>
              </w:rPr>
              <w:br/>
              <w:t>o dofinansowanie projektu został złożony na formularzu wskazanym w wezwaniu do złożenia wniosku o dofinansowanie.</w:t>
            </w:r>
            <w:r w:rsidRPr="008241C5">
              <w:rPr>
                <w:rFonts w:eastAsiaTheme="minorHAnsi" w:cs="Arial"/>
                <w:kern w:val="1"/>
                <w:lang w:eastAsia="en-US"/>
              </w:rPr>
              <w:br/>
            </w:r>
          </w:p>
          <w:p w:rsidR="003622B9" w:rsidRPr="008241C5" w:rsidRDefault="003622B9" w:rsidP="009320AD">
            <w:pPr>
              <w:jc w:val="both"/>
              <w:rPr>
                <w:rFonts w:eastAsiaTheme="minorHAnsi" w:cs="Arial"/>
                <w:kern w:val="1"/>
                <w:lang w:eastAsia="en-US"/>
              </w:rPr>
            </w:pPr>
          </w:p>
          <w:p w:rsidR="003622B9" w:rsidRPr="008241C5" w:rsidRDefault="003622B9" w:rsidP="009320AD">
            <w:pPr>
              <w:jc w:val="both"/>
              <w:rPr>
                <w:rFonts w:eastAsiaTheme="minorHAnsi" w:cs="Arial"/>
                <w:kern w:val="1"/>
                <w:sz w:val="16"/>
                <w:szCs w:val="16"/>
                <w:lang w:eastAsia="en-US"/>
              </w:rPr>
            </w:pPr>
          </w:p>
        </w:tc>
        <w:tc>
          <w:tcPr>
            <w:tcW w:w="361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jc w:val="center"/>
              <w:rPr>
                <w:rFonts w:eastAsiaTheme="minorHAnsi" w:cs="Arial"/>
                <w:kern w:val="1"/>
                <w:lang w:eastAsia="en-US"/>
              </w:rPr>
            </w:pPr>
          </w:p>
          <w:p w:rsidR="003622B9" w:rsidRPr="008241C5" w:rsidRDefault="003622B9" w:rsidP="009320AD">
            <w:pPr>
              <w:jc w:val="both"/>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jc w:val="both"/>
              <w:rPr>
                <w:rFonts w:eastAsiaTheme="minorHAnsi" w:cs="Arial"/>
                <w:kern w:val="1"/>
                <w:lang w:eastAsia="en-US"/>
              </w:rPr>
            </w:pPr>
          </w:p>
          <w:p w:rsidR="003622B9" w:rsidRPr="008241C5" w:rsidRDefault="003622B9" w:rsidP="009320AD">
            <w:pPr>
              <w:jc w:val="center"/>
              <w:rPr>
                <w:rFonts w:eastAsiaTheme="minorHAnsi" w:cs="Arial"/>
                <w:kern w:val="1"/>
                <w:lang w:eastAsia="en-US"/>
              </w:rPr>
            </w:pPr>
            <w:r w:rsidRPr="008241C5">
              <w:rPr>
                <w:rFonts w:eastAsiaTheme="minorHAnsi" w:cs="Arial"/>
                <w:kern w:val="1"/>
                <w:lang w:eastAsia="en-US"/>
              </w:rPr>
              <w:t>Możliwości 2-krotnej korekty</w:t>
            </w:r>
          </w:p>
          <w:p w:rsidR="003622B9" w:rsidRPr="008241C5" w:rsidRDefault="003622B9" w:rsidP="009320AD">
            <w:pPr>
              <w:spacing w:after="120"/>
              <w:jc w:val="center"/>
              <w:rPr>
                <w:rFonts w:eastAsiaTheme="minorHAnsi" w:cs="Arial"/>
                <w:kern w:val="1"/>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2.</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 xml:space="preserve">Poprawność wypełnienia złożonego wniosku </w:t>
            </w:r>
          </w:p>
        </w:tc>
        <w:tc>
          <w:tcPr>
            <w:tcW w:w="6112" w:type="dxa"/>
          </w:tcPr>
          <w:p w:rsidR="003622B9" w:rsidRPr="008241C5" w:rsidRDefault="003622B9" w:rsidP="009320AD">
            <w:pPr>
              <w:jc w:val="both"/>
              <w:rPr>
                <w:rFonts w:eastAsiaTheme="minorHAnsi" w:cs="Tahoma"/>
                <w:sz w:val="16"/>
                <w:szCs w:val="16"/>
                <w:lang w:eastAsia="en-US"/>
              </w:rPr>
            </w:pPr>
            <w:r w:rsidRPr="008241C5">
              <w:rPr>
                <w:rFonts w:eastAsiaTheme="minorHAnsi" w:cs="Arial"/>
                <w:kern w:val="1"/>
                <w:lang w:eastAsia="en-US"/>
              </w:rPr>
              <w:t>W ramach tego kryterium weryfikowane jest, czy wszystkie pola we wniosku o dofinansowanie zostały wypełnione zgodnie z instrukcją wypełnienia wniosku o dofinansowanie oraz  zapisami wezwania do złożenia wniosku o dofinansowanie oraz czy załączniki do wniosku są aktualne i zostały wypełnione poprawnie.</w:t>
            </w:r>
          </w:p>
          <w:p w:rsidR="003622B9" w:rsidRPr="008241C5" w:rsidRDefault="003622B9" w:rsidP="009320AD">
            <w:pPr>
              <w:rPr>
                <w:rFonts w:eastAsiaTheme="minorHAnsi" w:cs="Arial"/>
                <w:kern w:val="1"/>
                <w:lang w:eastAsia="en-US"/>
              </w:rPr>
            </w:pPr>
          </w:p>
        </w:tc>
        <w:tc>
          <w:tcPr>
            <w:tcW w:w="3614" w:type="dxa"/>
          </w:tcPr>
          <w:p w:rsidR="003622B9" w:rsidRPr="008241C5" w:rsidRDefault="003622B9" w:rsidP="009320AD">
            <w:pPr>
              <w:jc w:val="center"/>
              <w:rPr>
                <w:rFonts w:eastAsiaTheme="minorHAnsi" w:cs="Arial"/>
                <w:kern w:val="1"/>
                <w:lang w:eastAsia="en-US"/>
              </w:rPr>
            </w:pPr>
          </w:p>
          <w:p w:rsidR="003622B9" w:rsidRPr="008241C5" w:rsidRDefault="003622B9" w:rsidP="009320AD">
            <w:pPr>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jc w:val="center"/>
              <w:rPr>
                <w:rFonts w:eastAsiaTheme="minorHAnsi" w:cs="Arial"/>
                <w:kern w:val="1"/>
                <w:lang w:eastAsia="en-US"/>
              </w:rPr>
            </w:pPr>
          </w:p>
          <w:p w:rsidR="003622B9" w:rsidRPr="008241C5" w:rsidRDefault="003622B9" w:rsidP="009320AD">
            <w:pPr>
              <w:spacing w:after="120"/>
              <w:jc w:val="both"/>
              <w:rPr>
                <w:rFonts w:eastAsiaTheme="minorHAnsi" w:cs="Arial"/>
                <w:lang w:eastAsia="en-US"/>
              </w:rPr>
            </w:pPr>
            <w:r w:rsidRPr="008241C5">
              <w:rPr>
                <w:rFonts w:eastAsiaTheme="minorHAnsi" w:cs="Arial"/>
                <w:lang w:eastAsia="en-US"/>
              </w:rPr>
              <w:t>Kryterium obligatoryjne (spełnienie jest niezbędne dla możliwości otrzymania dofinansowania). Niespełnienie kryterium oznacza odrzucenie wniosku</w:t>
            </w:r>
          </w:p>
          <w:p w:rsidR="003622B9" w:rsidRPr="008241C5" w:rsidRDefault="003622B9" w:rsidP="009320AD">
            <w:pPr>
              <w:spacing w:after="12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rPr>
          <w:trHeight w:val="2522"/>
        </w:trPr>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3.</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Wnioskodawca wybrał wszystkie wskaźniki obligatoryjne dla danego typu projektu</w:t>
            </w:r>
          </w:p>
          <w:p w:rsidR="003622B9" w:rsidRPr="008241C5" w:rsidRDefault="003622B9" w:rsidP="009320AD">
            <w:pPr>
              <w:spacing w:after="120"/>
              <w:rPr>
                <w:rFonts w:eastAsiaTheme="minorHAnsi" w:cs="Arial"/>
                <w:kern w:val="1"/>
                <w:lang w:eastAsia="en-US"/>
              </w:rPr>
            </w:pPr>
          </w:p>
        </w:tc>
        <w:tc>
          <w:tcPr>
            <w:tcW w:w="6112" w:type="dxa"/>
          </w:tcPr>
          <w:p w:rsidR="003622B9" w:rsidRPr="008241C5" w:rsidRDefault="003622B9" w:rsidP="009320AD">
            <w:pPr>
              <w:jc w:val="both"/>
              <w:rPr>
                <w:rFonts w:eastAsiaTheme="minorHAnsi" w:cs="Arial"/>
                <w:kern w:val="1"/>
                <w:lang w:eastAsia="en-US"/>
              </w:rPr>
            </w:pPr>
            <w:r w:rsidRPr="008241C5">
              <w:rPr>
                <w:rFonts w:eastAsiaTheme="minorHAnsi" w:cs="Arial"/>
                <w:kern w:val="1"/>
                <w:lang w:eastAsia="en-US"/>
              </w:rPr>
              <w:t xml:space="preserve">W ramach tego kryterium weryfikowane jest czy wniosek </w:t>
            </w:r>
            <w:r w:rsidRPr="008241C5">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8241C5">
              <w:rPr>
                <w:rFonts w:eastAsiaTheme="minorHAnsi"/>
                <w:lang w:eastAsia="en-US"/>
              </w:rPr>
              <w:t xml:space="preserve"> </w:t>
            </w:r>
            <w:r w:rsidRPr="008241C5">
              <w:rPr>
                <w:rFonts w:eastAsiaTheme="minorHAnsi" w:cs="Arial"/>
                <w:kern w:val="1"/>
                <w:lang w:eastAsia="en-US"/>
              </w:rPr>
              <w:t>stanowiącego załącznik do Szczegółowego opisu osi priorytetowych RPO WD 2014-2020.</w:t>
            </w:r>
          </w:p>
          <w:p w:rsidR="003622B9" w:rsidRPr="008241C5" w:rsidRDefault="003622B9" w:rsidP="009320AD">
            <w:pPr>
              <w:jc w:val="both"/>
              <w:rPr>
                <w:rFonts w:eastAsiaTheme="minorHAnsi" w:cs="Arial"/>
                <w:kern w:val="1"/>
                <w:lang w:eastAsia="en-US"/>
              </w:rPr>
            </w:pPr>
          </w:p>
          <w:p w:rsidR="003622B9" w:rsidRPr="008241C5" w:rsidRDefault="003622B9" w:rsidP="009320AD">
            <w:pPr>
              <w:jc w:val="both"/>
              <w:rPr>
                <w:rFonts w:eastAsiaTheme="minorHAnsi" w:cs="Arial"/>
                <w:kern w:val="1"/>
                <w:lang w:eastAsia="en-US"/>
              </w:rPr>
            </w:pPr>
          </w:p>
          <w:p w:rsidR="003622B9" w:rsidRPr="008241C5" w:rsidRDefault="003622B9" w:rsidP="009320AD">
            <w:pPr>
              <w:spacing w:after="120"/>
              <w:jc w:val="both"/>
              <w:rPr>
                <w:rFonts w:eastAsiaTheme="minorHAnsi" w:cs="Arial"/>
                <w:kern w:val="1"/>
                <w:lang w:eastAsia="en-US"/>
              </w:rPr>
            </w:pPr>
          </w:p>
        </w:tc>
        <w:tc>
          <w:tcPr>
            <w:tcW w:w="361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w:t>
            </w:r>
            <w:r w:rsidRPr="008241C5">
              <w:rPr>
                <w:rFonts w:eastAsiaTheme="minorHAnsi" w:cs="Arial"/>
                <w:lang w:eastAsia="en-US"/>
              </w:rPr>
              <w:br/>
              <w:t xml:space="preserve">(spełnienie jest niezbędne dla możliwości otrzymania dofinansowania). </w:t>
            </w:r>
            <w:r w:rsidRPr="008241C5">
              <w:rPr>
                <w:rFonts w:eastAsiaTheme="minorHAnsi" w:cs="Arial"/>
                <w:lang w:eastAsia="en-US"/>
              </w:rPr>
              <w:b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rPr>
          <w:trHeight w:val="426"/>
        </w:trPr>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4.</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Zgodność z limitami</w:t>
            </w:r>
            <w:r w:rsidRPr="008241C5">
              <w:rPr>
                <w:rFonts w:eastAsiaTheme="minorHAnsi"/>
                <w:lang w:eastAsia="en-US"/>
              </w:rPr>
              <w:t xml:space="preserve"> </w:t>
            </w:r>
            <w:r w:rsidRPr="008241C5">
              <w:rPr>
                <w:rFonts w:eastAsiaTheme="minorHAnsi" w:cs="Arial"/>
                <w:kern w:val="1"/>
                <w:lang w:eastAsia="en-US"/>
              </w:rPr>
              <w:t>dla określonych kategorii kosztów</w:t>
            </w:r>
          </w:p>
        </w:tc>
        <w:tc>
          <w:tcPr>
            <w:tcW w:w="6112" w:type="dxa"/>
          </w:tcPr>
          <w:p w:rsidR="003622B9" w:rsidRPr="008241C5" w:rsidRDefault="003622B9" w:rsidP="009320AD">
            <w:pPr>
              <w:jc w:val="both"/>
              <w:rPr>
                <w:rFonts w:eastAsiaTheme="minorHAnsi" w:cs="Arial"/>
                <w:kern w:val="1"/>
                <w:lang w:eastAsia="en-US"/>
              </w:rPr>
            </w:pPr>
            <w:r w:rsidRPr="008241C5">
              <w:rPr>
                <w:rFonts w:eastAsiaTheme="minorHAnsi" w:cs="Arial"/>
                <w:kern w:val="1"/>
                <w:lang w:eastAsia="en-US"/>
              </w:rPr>
              <w:t>W ramach tego kryterium weryfikowane jest, czy we wniosku o dofinansowanie nie przekroczono limitów dla określonych kategorii kosztów.</w:t>
            </w:r>
          </w:p>
          <w:p w:rsidR="003622B9" w:rsidRPr="008241C5" w:rsidRDefault="003622B9" w:rsidP="009320AD">
            <w:pPr>
              <w:rPr>
                <w:rFonts w:eastAsiaTheme="minorHAnsi" w:cs="Arial"/>
                <w:kern w:val="1"/>
                <w:lang w:eastAsia="en-US"/>
              </w:rPr>
            </w:pPr>
          </w:p>
          <w:p w:rsidR="003622B9" w:rsidRPr="008241C5" w:rsidRDefault="003622B9" w:rsidP="009320AD">
            <w:pPr>
              <w:jc w:val="both"/>
              <w:rPr>
                <w:rFonts w:eastAsiaTheme="minorHAnsi" w:cs="Tahoma"/>
                <w:sz w:val="16"/>
                <w:szCs w:val="16"/>
                <w:lang w:eastAsia="en-US"/>
              </w:rPr>
            </w:pPr>
            <w:r w:rsidRPr="008241C5">
              <w:rPr>
                <w:rFonts w:eastAsiaTheme="minorHAnsi" w:cs="Tahoma"/>
                <w:sz w:val="16"/>
                <w:szCs w:val="16"/>
                <w:lang w:eastAsia="en-US"/>
              </w:rPr>
              <w:t xml:space="preserve">W ramach tego kryterium weryfikowane będzie, czy wszystkie typy wydatków przedstawione do dofinansowania  w ramach projektu nie przekraczają określonych limitów, zgodnie z właściwymi przepisami UE, krajowymi i IZ RPO (np. określonymi w załączniku nr 6 do SZOOP). </w:t>
            </w:r>
          </w:p>
          <w:p w:rsidR="003622B9" w:rsidRPr="008241C5" w:rsidRDefault="003622B9" w:rsidP="009320AD">
            <w:pPr>
              <w:rPr>
                <w:rFonts w:eastAsiaTheme="minorHAnsi" w:cs="Tahoma"/>
                <w:sz w:val="16"/>
                <w:szCs w:val="16"/>
                <w:lang w:eastAsia="en-US"/>
              </w:rPr>
            </w:pPr>
          </w:p>
          <w:p w:rsidR="003622B9" w:rsidRPr="008241C5" w:rsidRDefault="003622B9" w:rsidP="009320AD">
            <w:pPr>
              <w:rPr>
                <w:rFonts w:eastAsiaTheme="minorHAnsi" w:cs="Arial"/>
                <w:kern w:val="1"/>
                <w:lang w:eastAsia="en-US"/>
              </w:rPr>
            </w:pPr>
          </w:p>
        </w:tc>
        <w:tc>
          <w:tcPr>
            <w:tcW w:w="361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(spełnienie jest niezbędne dla możliwości otrzymania dofinansowania). </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Możliwości 2-krotnej korekty </w:t>
            </w:r>
          </w:p>
          <w:p w:rsidR="003622B9" w:rsidRPr="008241C5" w:rsidRDefault="003622B9" w:rsidP="009320AD">
            <w:pPr>
              <w:autoSpaceDE w:val="0"/>
              <w:autoSpaceDN w:val="0"/>
              <w:adjustRightInd w:val="0"/>
              <w:jc w:val="center"/>
              <w:rPr>
                <w:rFonts w:eastAsiaTheme="minorHAnsi" w:cs="Arial"/>
                <w:kern w:val="1"/>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5.</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Kwalifikowalność projektu</w:t>
            </w:r>
          </w:p>
          <w:p w:rsidR="003622B9" w:rsidRPr="008241C5" w:rsidRDefault="003622B9" w:rsidP="009320AD">
            <w:pPr>
              <w:spacing w:after="120"/>
              <w:rPr>
                <w:rFonts w:eastAsiaTheme="minorHAnsi" w:cs="Arial"/>
                <w:kern w:val="1"/>
                <w:lang w:eastAsia="en-US"/>
              </w:rPr>
            </w:pPr>
          </w:p>
        </w:tc>
        <w:tc>
          <w:tcPr>
            <w:tcW w:w="6112" w:type="dxa"/>
          </w:tcPr>
          <w:p w:rsidR="003622B9" w:rsidRPr="008241C5" w:rsidRDefault="003622B9" w:rsidP="009320AD">
            <w:pPr>
              <w:spacing w:after="120"/>
              <w:jc w:val="both"/>
              <w:rPr>
                <w:rFonts w:eastAsiaTheme="minorHAnsi" w:cs="Arial"/>
                <w:kern w:val="1"/>
                <w:lang w:eastAsia="en-US"/>
              </w:rPr>
            </w:pPr>
            <w:r w:rsidRPr="008241C5">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tc>
        <w:tc>
          <w:tcPr>
            <w:tcW w:w="361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Kryterium obligatoryjne (spełnienie jest niezbędne dla możliwości otrzymania dofinansowania). Niespełnienie kryterium oznacza odrzucenie wniosku</w:t>
            </w: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Brak możliwości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6.</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Kwalifikowalność typu projektu</w:t>
            </w:r>
          </w:p>
        </w:tc>
        <w:tc>
          <w:tcPr>
            <w:tcW w:w="6112" w:type="dxa"/>
          </w:tcPr>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W ramach tego kryterium sprawdzane będzie czy projekt jest zgodny z typem projektów określonym w SZOOP dla danego działania/poddziałania.</w:t>
            </w:r>
          </w:p>
          <w:p w:rsidR="003622B9" w:rsidRPr="008241C5" w:rsidRDefault="003622B9" w:rsidP="009320AD">
            <w:pPr>
              <w:autoSpaceDE w:val="0"/>
              <w:autoSpaceDN w:val="0"/>
              <w:adjustRightInd w:val="0"/>
              <w:rPr>
                <w:rFonts w:eastAsiaTheme="minorHAnsi" w:cs="Arial"/>
                <w:kern w:val="1"/>
                <w:sz w:val="16"/>
                <w:szCs w:val="16"/>
                <w:lang w:eastAsia="en-US"/>
              </w:rPr>
            </w:pPr>
          </w:p>
          <w:p w:rsidR="003622B9" w:rsidRPr="008241C5" w:rsidRDefault="003622B9" w:rsidP="009320AD">
            <w:pPr>
              <w:autoSpaceDE w:val="0"/>
              <w:autoSpaceDN w:val="0"/>
              <w:adjustRightIn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Możliwości 2-krotnej korekty</w:t>
            </w:r>
          </w:p>
          <w:p w:rsidR="003622B9" w:rsidRPr="008241C5" w:rsidRDefault="003622B9" w:rsidP="009320AD">
            <w:pPr>
              <w:autoSpaceDE w:val="0"/>
              <w:autoSpaceDN w:val="0"/>
              <w:adjustRightInd w:val="0"/>
              <w:rPr>
                <w:rFonts w:eastAsiaTheme="minorHAnsi" w:cs="Arial"/>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7.</w:t>
            </w:r>
          </w:p>
        </w:tc>
        <w:tc>
          <w:tcPr>
            <w:tcW w:w="3512" w:type="dxa"/>
          </w:tcPr>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Kwalifikowalność wnioskodawcy</w:t>
            </w:r>
          </w:p>
          <w:p w:rsidR="003622B9" w:rsidRPr="008241C5" w:rsidRDefault="003622B9" w:rsidP="009320AD">
            <w:pPr>
              <w:spacing w:after="120"/>
              <w:rPr>
                <w:rFonts w:eastAsiaTheme="minorHAnsi" w:cs="Arial"/>
                <w:kern w:val="1"/>
                <w:lang w:eastAsia="en-US"/>
              </w:rPr>
            </w:pPr>
          </w:p>
        </w:tc>
        <w:tc>
          <w:tcPr>
            <w:tcW w:w="6112" w:type="dxa"/>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1. W ramach tego kryterium sprawdzane będzie czy: </w:t>
            </w:r>
            <w:r w:rsidRPr="008241C5">
              <w:rPr>
                <w:rFonts w:eastAsiaTheme="minorHAnsi" w:cs="Arial"/>
                <w:kern w:val="1"/>
                <w:lang w:eastAsia="en-US"/>
              </w:rPr>
              <w:br/>
              <w:t>-  Wnioskodawca</w:t>
            </w:r>
            <w:r w:rsidRPr="008241C5">
              <w:rPr>
                <w:rFonts w:eastAsiaTheme="minorHAnsi"/>
                <w:lang w:eastAsia="en-US"/>
              </w:rPr>
              <w:t xml:space="preserve"> </w:t>
            </w:r>
            <w:r w:rsidRPr="008241C5">
              <w:rPr>
                <w:rFonts w:eastAsiaTheme="minorHAnsi" w:cs="Arial"/>
                <w:kern w:val="1"/>
                <w:lang w:eastAsia="en-US"/>
              </w:rPr>
              <w:t>oraz partnerzy (jeśli dotyczy)  są uprawnieni do ubiegania się o wsparcie w ramach działania/poddziałania, w ramach którego złożono wniosek o dofinansowanie.</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 xml:space="preserve">- Podmiot składający wniosek o dofinansowanie jest podmiotem określonym w wezwaniu do złożenia wniosku </w:t>
            </w:r>
            <w:r w:rsidRPr="008241C5">
              <w:rPr>
                <w:rFonts w:eastAsiaTheme="minorHAnsi" w:cs="Arial"/>
                <w:kern w:val="1"/>
                <w:lang w:eastAsia="en-US"/>
              </w:rPr>
              <w:br/>
              <w:t>o dofinansowanie/</w:t>
            </w:r>
            <w:proofErr w:type="spellStart"/>
            <w:r w:rsidRPr="008241C5">
              <w:rPr>
                <w:rFonts w:eastAsiaTheme="minorHAnsi" w:cs="Arial"/>
                <w:kern w:val="1"/>
                <w:lang w:eastAsia="en-US"/>
              </w:rPr>
              <w:t>preumowie</w:t>
            </w:r>
            <w:proofErr w:type="spellEnd"/>
            <w:r w:rsidRPr="008241C5">
              <w:rPr>
                <w:rFonts w:eastAsiaTheme="minorHAnsi" w:cs="Arial"/>
                <w:kern w:val="1"/>
                <w:lang w:eastAsia="en-US"/>
              </w:rPr>
              <w:t>/</w:t>
            </w:r>
            <w:proofErr w:type="spellStart"/>
            <w:r w:rsidRPr="008241C5">
              <w:rPr>
                <w:rFonts w:eastAsiaTheme="minorHAnsi" w:cs="Arial"/>
                <w:kern w:val="1"/>
                <w:lang w:eastAsia="en-US"/>
              </w:rPr>
              <w:t>preuchwale</w:t>
            </w:r>
            <w:proofErr w:type="spellEnd"/>
            <w:r w:rsidRPr="008241C5">
              <w:rPr>
                <w:rFonts w:eastAsiaTheme="minorHAnsi" w:cs="Arial"/>
                <w:kern w:val="1"/>
                <w:vertAlign w:val="superscript"/>
                <w:lang w:eastAsia="en-US"/>
              </w:rPr>
              <w:footnoteReference w:id="24"/>
            </w:r>
            <w:r w:rsidRPr="008241C5">
              <w:rPr>
                <w:rFonts w:eastAsiaTheme="minorHAnsi" w:cs="Arial"/>
                <w:kern w:val="1"/>
                <w:lang w:eastAsia="en-US"/>
              </w:rPr>
              <w:t>.</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Obydwa warunki muszą być spełnione łącznie.</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3. W ramach tego kryterium sprawdzana będzie w przypadku projektów partnerskich prawidłowość wyboru partnerów w projekcie (weryfikowanie tego aspektu nastąpi na podstawie podpisanego oświadczenia Wnioskodawcy).</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Brak możliwości korekty</w:t>
            </w:r>
          </w:p>
          <w:p w:rsidR="003622B9" w:rsidRPr="008241C5" w:rsidRDefault="003622B9" w:rsidP="009320AD">
            <w:pPr>
              <w:autoSpaceDE w:val="0"/>
              <w:autoSpaceDN w:val="0"/>
              <w:adjustRightInd w:val="0"/>
              <w:jc w:val="center"/>
              <w:rPr>
                <w:rFonts w:eastAsiaTheme="minorHAnsi" w:cs="Arial"/>
                <w:kern w:val="1"/>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8.</w:t>
            </w:r>
          </w:p>
        </w:tc>
        <w:tc>
          <w:tcPr>
            <w:tcW w:w="3512" w:type="dxa"/>
            <w:vAlign w:val="center"/>
          </w:tcPr>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Kwalifikowalność  wydatków w ramach projektu</w:t>
            </w:r>
          </w:p>
        </w:tc>
        <w:tc>
          <w:tcPr>
            <w:tcW w:w="6112" w:type="dxa"/>
            <w:vAlign w:val="center"/>
          </w:tcPr>
          <w:p w:rsidR="003622B9" w:rsidRPr="008241C5" w:rsidRDefault="003622B9" w:rsidP="009320AD">
            <w:pPr>
              <w:autoSpaceDE w:val="0"/>
              <w:autoSpaceDN w:val="0"/>
              <w:adjustRightInd w:val="0"/>
              <w:rPr>
                <w:rFonts w:eastAsiaTheme="minorHAnsi" w:cs="Arial"/>
                <w:kern w:val="1"/>
                <w:lang w:eastAsia="en-US"/>
              </w:rPr>
            </w:pPr>
            <w:r w:rsidRPr="008241C5">
              <w:rPr>
                <w:rFonts w:eastAsiaTheme="minorHAnsi" w:cs="Arial"/>
                <w:kern w:val="1"/>
                <w:lang w:eastAsia="en-US"/>
              </w:rPr>
              <w:t>Wszystkie  typy wydatków przedstawione do dofinansowania  w ramach projektu są kwalifikowane.</w:t>
            </w:r>
          </w:p>
          <w:p w:rsidR="003622B9" w:rsidRPr="008241C5" w:rsidRDefault="003622B9" w:rsidP="009320AD">
            <w:pPr>
              <w:autoSpaceDE w:val="0"/>
              <w:autoSpaceDN w:val="0"/>
              <w:adjustRightInd w:val="0"/>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lang w:eastAsia="en-US"/>
              </w:rPr>
            </w:pPr>
            <w:r w:rsidRPr="008241C5">
              <w:rPr>
                <w:rFonts w:eastAsiaTheme="minorHAnsi" w:cs="Tahoma"/>
                <w:sz w:val="16"/>
                <w:szCs w:val="16"/>
                <w:lang w:eastAsia="en-US"/>
              </w:rPr>
              <w:t xml:space="preserve">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 oraz, czy kwota wydatków kwalifikowalnych we wniosku o dofinansowanie nie jest wyższa niż kwota podana w </w:t>
            </w:r>
            <w:proofErr w:type="spellStart"/>
            <w:r w:rsidRPr="008241C5">
              <w:rPr>
                <w:rFonts w:eastAsiaTheme="minorHAnsi" w:cs="Tahoma"/>
                <w:sz w:val="16"/>
                <w:szCs w:val="16"/>
                <w:lang w:eastAsia="en-US"/>
              </w:rPr>
              <w:t>preumowie</w:t>
            </w:r>
            <w:proofErr w:type="spellEnd"/>
            <w:r w:rsidRPr="008241C5">
              <w:rPr>
                <w:rFonts w:eastAsiaTheme="minorHAnsi" w:cs="Tahoma"/>
                <w:sz w:val="16"/>
                <w:szCs w:val="16"/>
                <w:lang w:eastAsia="en-US"/>
              </w:rPr>
              <w:t>/</w:t>
            </w:r>
            <w:proofErr w:type="spellStart"/>
            <w:r w:rsidRPr="008241C5">
              <w:rPr>
                <w:rFonts w:eastAsiaTheme="minorHAnsi" w:cs="Tahoma"/>
                <w:sz w:val="16"/>
                <w:szCs w:val="16"/>
                <w:lang w:eastAsia="en-US"/>
              </w:rPr>
              <w:t>preuchwale</w:t>
            </w:r>
            <w:proofErr w:type="spellEnd"/>
            <w:r w:rsidRPr="008241C5">
              <w:rPr>
                <w:rFonts w:eastAsiaTheme="minorHAnsi" w:cs="Tahoma"/>
                <w:sz w:val="16"/>
                <w:szCs w:val="16"/>
                <w:lang w:eastAsia="en-US"/>
              </w:rPr>
              <w:t>/wykazie projektów zidentyfikowanych przez IZ RPO WD w ramach trybu pozakonkursowego RPO WD 2014-2020</w:t>
            </w:r>
            <w:r w:rsidRPr="008241C5">
              <w:rPr>
                <w:rFonts w:eastAsiaTheme="minorHAnsi" w:cs="Arial"/>
                <w:vertAlign w:val="superscript"/>
                <w:lang w:eastAsia="en-US"/>
              </w:rPr>
              <w:footnoteReference w:id="25"/>
            </w:r>
          </w:p>
          <w:p w:rsidR="003622B9" w:rsidRPr="008241C5" w:rsidRDefault="003622B9" w:rsidP="009320AD">
            <w:pPr>
              <w:autoSpaceDE w:val="0"/>
              <w:autoSpaceDN w:val="0"/>
              <w:adjustRightInd w:val="0"/>
              <w:jc w:val="both"/>
              <w:rPr>
                <w:rFonts w:eastAsiaTheme="minorHAnsi" w:cs="Arial"/>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9.</w:t>
            </w:r>
          </w:p>
        </w:tc>
        <w:tc>
          <w:tcPr>
            <w:tcW w:w="3512" w:type="dxa"/>
          </w:tcPr>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Zgodność z przepisami</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art. 65 ust. 6 i art. 125</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ust. 3 lit. e) i f)</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Rozporządzenia</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Parlamentu</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Europejskiego i Rady</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(UE) nr 1303/2013 z dnia</w:t>
            </w: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17 grudnia 2013 r.</w:t>
            </w:r>
          </w:p>
        </w:tc>
        <w:tc>
          <w:tcPr>
            <w:tcW w:w="6112" w:type="dxa"/>
          </w:tcPr>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 xml:space="preserve">W ramach tego kryterium będzie weryfikowane czy: </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u w:val="single"/>
                <w:lang w:eastAsia="en-US"/>
              </w:rPr>
            </w:pPr>
            <w:r w:rsidRPr="008241C5">
              <w:rPr>
                <w:rFonts w:eastAsiaTheme="minorHAnsi" w:cs="Arial"/>
                <w:kern w:val="1"/>
                <w:u w:val="single"/>
                <w:lang w:eastAsia="en-US"/>
              </w:rPr>
              <w:t>- projekt nie został zakończony w rozumieniu art. 65 ust. 6,</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8241C5" w:rsidRDefault="003622B9" w:rsidP="009320AD">
            <w:pPr>
              <w:tabs>
                <w:tab w:val="left" w:pos="1236"/>
              </w:tabs>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ab/>
            </w:r>
          </w:p>
          <w:p w:rsidR="003622B9" w:rsidRPr="008241C5" w:rsidRDefault="003622B9" w:rsidP="009320AD">
            <w:pPr>
              <w:autoSpaceDE w:val="0"/>
              <w:autoSpaceDN w:val="0"/>
              <w:adjustRightInd w:val="0"/>
              <w:jc w:val="both"/>
              <w:rPr>
                <w:rFonts w:eastAsiaTheme="minorHAnsi" w:cs="Arial"/>
                <w:kern w:val="1"/>
                <w:u w:val="single"/>
                <w:lang w:eastAsia="en-US"/>
              </w:rPr>
            </w:pPr>
            <w:r w:rsidRPr="008241C5">
              <w:rPr>
                <w:rFonts w:eastAsiaTheme="minorHAnsi" w:cs="Arial"/>
                <w:kern w:val="1"/>
                <w:u w:val="single"/>
                <w:lang w:eastAsia="en-US"/>
              </w:rPr>
              <w:t>- projekt jest zgodny z właściwymi przepisami prawa wspólnotowego i krajowego, w tym dotyczącymi zamówień publicznych (m.in.</w:t>
            </w:r>
            <w:r w:rsidRPr="008241C5">
              <w:rPr>
                <w:rFonts w:eastAsiaTheme="minorHAnsi" w:cs="Arial"/>
                <w:u w:val="single"/>
                <w:lang w:eastAsia="en-US"/>
              </w:rPr>
              <w:t xml:space="preserve"> jeśli realizacja projektu zgłoszonego do objęcia</w:t>
            </w:r>
            <w:r w:rsidRPr="008241C5">
              <w:rPr>
                <w:rFonts w:eastAsiaTheme="minorHAnsi" w:cs="Arial"/>
                <w:kern w:val="1"/>
                <w:u w:val="single"/>
                <w:lang w:eastAsia="en-US"/>
              </w:rPr>
              <w:t xml:space="preserve"> </w:t>
            </w:r>
            <w:r w:rsidRPr="008241C5">
              <w:rPr>
                <w:rFonts w:eastAsiaTheme="minorHAnsi" w:cs="Arial"/>
                <w:u w:val="single"/>
                <w:lang w:eastAsia="en-US"/>
              </w:rPr>
              <w:t>dofinansowaniem rozpoczęła się przed dniem złożenia wniosku o dofinansowanie,</w:t>
            </w:r>
            <w:r w:rsidRPr="008241C5">
              <w:rPr>
                <w:rFonts w:eastAsiaTheme="minorHAnsi" w:cs="Arial"/>
                <w:kern w:val="1"/>
                <w:u w:val="single"/>
                <w:lang w:eastAsia="en-US"/>
              </w:rPr>
              <w:t xml:space="preserve"> </w:t>
            </w:r>
            <w:r w:rsidRPr="008241C5">
              <w:rPr>
                <w:rFonts w:eastAsiaTheme="minorHAnsi" w:cs="Arial"/>
                <w:u w:val="single"/>
                <w:lang w:eastAsia="en-US"/>
              </w:rPr>
              <w:t>w okresie tym przy jego realizacji przestrzegano przepisów prawa),</w:t>
            </w:r>
            <w:r w:rsidRPr="008241C5">
              <w:rPr>
                <w:rFonts w:eastAsiaTheme="minorHAnsi"/>
                <w:lang w:eastAsia="en-US"/>
              </w:rPr>
              <w:t xml:space="preserve"> </w:t>
            </w:r>
            <w:r w:rsidRPr="008241C5">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622B9" w:rsidRPr="008241C5" w:rsidRDefault="003622B9" w:rsidP="009320AD">
            <w:pPr>
              <w:autoSpaceDE w:val="0"/>
              <w:autoSpaceDN w:val="0"/>
              <w:adjustRightInd w:val="0"/>
              <w:jc w:val="both"/>
              <w:rPr>
                <w:rFonts w:eastAsiaTheme="minorHAnsi" w:cs="Arial"/>
                <w:kern w:val="1"/>
                <w:u w:val="single"/>
                <w:lang w:eastAsia="en-US"/>
              </w:rPr>
            </w:pPr>
          </w:p>
          <w:p w:rsidR="003622B9" w:rsidRPr="008241C5" w:rsidRDefault="003622B9" w:rsidP="009320AD">
            <w:pPr>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Zgodnie z zapisami art. 125 ust. 3 lit. e) Rozporządzenia Parlamentu Europejskiego i Rady (UE) nr 1303/2013 z dnia 17 grudnia 2013 r.</w:t>
            </w:r>
            <w:r w:rsidRPr="008241C5">
              <w:rPr>
                <w:rFonts w:eastAsiaTheme="minorHAnsi"/>
                <w:lang w:eastAsia="en-US"/>
              </w:rPr>
              <w:t xml:space="preserve"> </w:t>
            </w:r>
            <w:r w:rsidRPr="008241C5">
              <w:rPr>
                <w:rFonts w:eastAsiaTheme="minorHAnsi" w:cs="Arial"/>
                <w:kern w:val="1"/>
                <w:sz w:val="18"/>
                <w:szCs w:val="18"/>
                <w:lang w:eastAsia="en-US"/>
              </w:rPr>
              <w:t>instytucja zarządzająca</w:t>
            </w:r>
            <w:r w:rsidRPr="008241C5">
              <w:rPr>
                <w:rFonts w:eastAsiaTheme="minorHAnsi"/>
                <w:lang w:eastAsia="en-US"/>
              </w:rPr>
              <w:t xml:space="preserve"> </w:t>
            </w:r>
            <w:r w:rsidRPr="008241C5">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u w:val="single"/>
                <w:lang w:eastAsia="en-US"/>
              </w:rPr>
            </w:pPr>
            <w:r w:rsidRPr="008241C5">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8241C5" w:rsidRDefault="003622B9" w:rsidP="009320AD">
            <w:pPr>
              <w:autoSpaceDE w:val="0"/>
              <w:autoSpaceDN w:val="0"/>
              <w:adjustRightInd w:val="0"/>
              <w:jc w:val="both"/>
              <w:rPr>
                <w:rFonts w:eastAsiaTheme="minorHAnsi" w:cs="Arial"/>
                <w:kern w:val="1"/>
                <w:u w:val="single"/>
                <w:lang w:eastAsia="en-US"/>
              </w:rPr>
            </w:pPr>
          </w:p>
          <w:p w:rsidR="003622B9" w:rsidRPr="008241C5" w:rsidRDefault="003622B9" w:rsidP="009320AD">
            <w:pPr>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8241C5" w:rsidRDefault="003622B9" w:rsidP="009320AD">
            <w:pPr>
              <w:autoSpaceDE w:val="0"/>
              <w:autoSpaceDN w:val="0"/>
              <w:adjustRightInd w:val="0"/>
              <w:jc w:val="both"/>
              <w:rPr>
                <w:rFonts w:eastAsiaTheme="minorHAnsi" w:cs="Arial"/>
                <w:kern w:val="1"/>
                <w:sz w:val="18"/>
                <w:szCs w:val="18"/>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Spełnienie kryterium jest weryfikowane na podstawie podpisanych oświadczeń Wnioskodawcy</w:t>
            </w: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Brak możliwości korekty</w:t>
            </w:r>
            <w:r w:rsidRPr="008241C5">
              <w:rPr>
                <w:rFonts w:eastAsiaTheme="minorHAnsi" w:cs="Arial"/>
                <w:kern w:val="1"/>
                <w:lang w:eastAsia="en-US"/>
              </w:rPr>
              <w:t xml:space="preserve"> </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10.</w:t>
            </w:r>
          </w:p>
          <w:p w:rsidR="003622B9" w:rsidRPr="008241C5" w:rsidRDefault="003622B9" w:rsidP="009320AD">
            <w:pPr>
              <w:spacing w:after="120"/>
              <w:jc w:val="center"/>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Zakaz podwójnego finansowania</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Brak możliwości korekty</w:t>
            </w:r>
            <w:r w:rsidRPr="008241C5">
              <w:rPr>
                <w:rFonts w:eastAsiaTheme="minorHAnsi" w:cs="Arial"/>
                <w:lang w:eastAsia="en-US"/>
              </w:rPr>
              <w:tab/>
            </w:r>
          </w:p>
        </w:tc>
      </w:tr>
      <w:tr w:rsidR="003622B9" w:rsidRPr="008241C5" w:rsidTr="003F659B">
        <w:tc>
          <w:tcPr>
            <w:tcW w:w="904" w:type="dxa"/>
          </w:tcPr>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11.</w:t>
            </w:r>
          </w:p>
        </w:tc>
        <w:tc>
          <w:tcPr>
            <w:tcW w:w="3512" w:type="dxa"/>
            <w:vAlign w:val="center"/>
          </w:tcPr>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Maksymalny limit dofinansowania</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sprawdzane jest czy:</w:t>
            </w: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poziom dofinansowania projektu wyrażony w procentach  nie przekracza maksymalnych limitów przewidzianych w SZOOP dla danego działania/poddziałania;</w:t>
            </w: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 kwota dofinansowania we wniosku o dofinansowanie nie jest wyższa niż kwota podana w </w:t>
            </w:r>
            <w:proofErr w:type="spellStart"/>
            <w:r w:rsidRPr="008241C5">
              <w:rPr>
                <w:rFonts w:eastAsiaTheme="minorHAnsi" w:cs="Arial"/>
                <w:kern w:val="1"/>
                <w:lang w:eastAsia="en-US"/>
              </w:rPr>
              <w:t>preumowie</w:t>
            </w:r>
            <w:proofErr w:type="spellEnd"/>
            <w:r w:rsidRPr="008241C5">
              <w:rPr>
                <w:rFonts w:eastAsiaTheme="minorHAnsi" w:cs="Arial"/>
                <w:kern w:val="1"/>
                <w:lang w:eastAsia="en-US"/>
              </w:rPr>
              <w:t>/</w:t>
            </w:r>
            <w:proofErr w:type="spellStart"/>
            <w:r w:rsidRPr="008241C5">
              <w:rPr>
                <w:rFonts w:eastAsiaTheme="minorHAnsi" w:cs="Arial"/>
                <w:kern w:val="1"/>
                <w:lang w:eastAsia="en-US"/>
              </w:rPr>
              <w:t>preuchwale</w:t>
            </w:r>
            <w:proofErr w:type="spellEnd"/>
            <w:r w:rsidRPr="008241C5">
              <w:rPr>
                <w:rFonts w:eastAsiaTheme="minorHAnsi" w:cs="Arial"/>
                <w:kern w:val="1"/>
                <w:lang w:eastAsia="en-US"/>
              </w:rPr>
              <w:t>/wykazie projektów zidentyfikowanych przez IZ RPO WD w ramach trybu pozakonkursowego RPO WD 2014-2020</w:t>
            </w:r>
            <w:r w:rsidRPr="008241C5">
              <w:rPr>
                <w:rFonts w:eastAsiaTheme="minorHAnsi" w:cs="Arial"/>
                <w:kern w:val="1"/>
                <w:vertAlign w:val="superscript"/>
                <w:lang w:eastAsia="en-US"/>
              </w:rPr>
              <w:footnoteReference w:id="26"/>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12.</w:t>
            </w: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Wartość projektu</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3622B9" w:rsidRPr="008241C5" w:rsidRDefault="003622B9" w:rsidP="009320AD">
            <w:pPr>
              <w:snapToGrid w:val="0"/>
              <w:jc w:val="both"/>
              <w:rPr>
                <w:rFonts w:eastAsiaTheme="minorHAnsi" w:cs="Arial"/>
                <w:kern w:val="1"/>
                <w:lang w:eastAsia="en-US"/>
              </w:rPr>
            </w:pPr>
          </w:p>
        </w:tc>
        <w:tc>
          <w:tcPr>
            <w:tcW w:w="3614" w:type="dxa"/>
            <w:vAlign w:val="center"/>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Tak/Nie/Nie dotyczy</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Kryterium obligatoryjne</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13.</w:t>
            </w:r>
          </w:p>
          <w:p w:rsidR="003622B9" w:rsidRPr="008241C5" w:rsidRDefault="003622B9" w:rsidP="009320AD">
            <w:pPr>
              <w:spacing w:after="120"/>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 xml:space="preserve">Ocena występowania pomocy publicznej/pomocy de </w:t>
            </w:r>
            <w:proofErr w:type="spellStart"/>
            <w:r w:rsidRPr="008241C5">
              <w:rPr>
                <w:rFonts w:eastAsiaTheme="minorHAnsi" w:cs="Arial"/>
                <w:kern w:val="1"/>
                <w:lang w:eastAsia="en-US"/>
              </w:rPr>
              <w:t>minimis</w:t>
            </w:r>
            <w:proofErr w:type="spellEnd"/>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W ramach tego kryterium będzie weryfikowane czy Wnioskodawca prawidłowo zakwalifikował projekt pod kątem występowania pomocy publicznej/ pomocy de </w:t>
            </w:r>
            <w:proofErr w:type="spellStart"/>
            <w:r w:rsidRPr="008241C5">
              <w:rPr>
                <w:rFonts w:eastAsiaTheme="minorHAnsi" w:cs="Arial"/>
                <w:kern w:val="1"/>
                <w:lang w:eastAsia="en-US"/>
              </w:rPr>
              <w:t>minimis</w:t>
            </w:r>
            <w:proofErr w:type="spellEnd"/>
            <w:r w:rsidRPr="008241C5">
              <w:rPr>
                <w:rFonts w:eastAsiaTheme="minorHAnsi" w:cs="Arial"/>
                <w:kern w:val="1"/>
                <w:lang w:eastAsia="en-US"/>
              </w:rPr>
              <w:t xml:space="preserve"> oraz czy kwalifikacja projektu jest zgodna z Wezwaniem do złożenia wniosku o dofinansowanie.</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Kryterium niespełnione jeśli:</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 Wnioskodawca nieprawidłowo zakwalifikował projekt pod kątem występowania pomocy publicznej/ de </w:t>
            </w:r>
            <w:proofErr w:type="spellStart"/>
            <w:r w:rsidRPr="008241C5">
              <w:rPr>
                <w:rFonts w:eastAsiaTheme="minorHAnsi" w:cs="Arial"/>
                <w:kern w:val="1"/>
                <w:lang w:eastAsia="en-US"/>
              </w:rPr>
              <w:t>minimis</w:t>
            </w:r>
            <w:proofErr w:type="spellEnd"/>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 W projekcie występuje pomoc publiczna/ pomoc de </w:t>
            </w:r>
            <w:proofErr w:type="spellStart"/>
            <w:r w:rsidRPr="008241C5">
              <w:rPr>
                <w:rFonts w:eastAsiaTheme="minorHAnsi" w:cs="Arial"/>
                <w:kern w:val="1"/>
                <w:lang w:eastAsia="en-US"/>
              </w:rPr>
              <w:t>minimis</w:t>
            </w:r>
            <w:proofErr w:type="spellEnd"/>
            <w:r w:rsidRPr="008241C5">
              <w:rPr>
                <w:rFonts w:eastAsiaTheme="minorHAnsi" w:cs="Arial"/>
                <w:kern w:val="1"/>
                <w:lang w:eastAsia="en-US"/>
              </w:rPr>
              <w:t xml:space="preserve">, a w wezwaniu do złożenia wniosku o dofinansowanie wskazano, że nie przewiduje się udzielania dofinansowania w formie pomocy publicznej/ pomocy de </w:t>
            </w:r>
            <w:proofErr w:type="spellStart"/>
            <w:r w:rsidRPr="008241C5">
              <w:rPr>
                <w:rFonts w:eastAsiaTheme="minorHAnsi" w:cs="Arial"/>
                <w:kern w:val="1"/>
                <w:lang w:eastAsia="en-US"/>
              </w:rPr>
              <w:t>minimis</w:t>
            </w:r>
            <w:proofErr w:type="spellEnd"/>
            <w:r w:rsidRPr="008241C5">
              <w:rPr>
                <w:rFonts w:eastAsiaTheme="minorHAnsi" w:cs="Arial"/>
                <w:kern w:val="1"/>
                <w:lang w:eastAsia="en-US"/>
              </w:rPr>
              <w:t xml:space="preserve">, </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przypadku projektów objętych pomocą publiczną w ramach tego kryterium będzie weryfikowane dodatkowo czy projekt nie rozpoczął się przed złożeniem wniosku o dofinansowanie (jeżeli dotyczy)</w:t>
            </w:r>
          </w:p>
        </w:tc>
        <w:tc>
          <w:tcPr>
            <w:tcW w:w="3614" w:type="dxa"/>
            <w:vAlign w:val="center"/>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Możliwości 2-krotnej korekty w zakresie prawidłowości zakwalifikowania projektu pod kątem występowania pomocy publicznej/ pomocy de </w:t>
            </w:r>
            <w:proofErr w:type="spellStart"/>
            <w:r w:rsidRPr="008241C5">
              <w:rPr>
                <w:rFonts w:eastAsiaTheme="minorHAnsi" w:cs="Arial"/>
                <w:kern w:val="1"/>
                <w:lang w:eastAsia="en-US"/>
              </w:rPr>
              <w:t>minimis</w:t>
            </w:r>
            <w:proofErr w:type="spellEnd"/>
            <w:r w:rsidRPr="008241C5">
              <w:rPr>
                <w:rFonts w:eastAsiaTheme="minorHAnsi" w:cs="Arial"/>
                <w:kern w:val="1"/>
                <w:lang w:eastAsia="en-US"/>
              </w:rPr>
              <w:t xml:space="preserve">  oraz zgodności kwalifikacji projektu z Wezwaniem do złożenia wniosku o dofinansowanie.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Brak możliwości korekty w zakresie weryfikowania czy projekt nie rozpoczął się przed złożeniem wniosku </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o dofinansowanie</w:t>
            </w:r>
          </w:p>
        </w:tc>
      </w:tr>
      <w:tr w:rsidR="003622B9" w:rsidRPr="008241C5" w:rsidTr="003F659B">
        <w:trPr>
          <w:trHeight w:val="4855"/>
        </w:trPr>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14.</w:t>
            </w: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 xml:space="preserve"> </w:t>
            </w: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 xml:space="preserve">Dochód generowany przez projekt </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będzie weryfikowane czy prawidłowo zastosowano zasady/przepisy dotyczące dochodu generowanego przez projekt</w:t>
            </w: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W ramach kryterium sprawdzane jest:</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1. Czy podano prawidłowy kurs euro</w:t>
            </w:r>
            <w:r w:rsidRPr="008241C5">
              <w:rPr>
                <w:rFonts w:eastAsiaTheme="minorHAnsi" w:cs="Tahoma"/>
                <w:sz w:val="16"/>
                <w:szCs w:val="16"/>
                <w:vertAlign w:val="superscript"/>
                <w:lang w:eastAsia="en-US"/>
              </w:rPr>
              <w:footnoteReference w:id="27"/>
            </w: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 xml:space="preserve">2. Czy wybór opcji w polu „Projekt generujący dochód” jest prawidłowy, </w:t>
            </w:r>
            <w:proofErr w:type="spellStart"/>
            <w:r w:rsidRPr="008241C5">
              <w:rPr>
                <w:rFonts w:eastAsiaTheme="minorHAnsi" w:cs="Tahoma"/>
                <w:sz w:val="16"/>
                <w:szCs w:val="16"/>
                <w:lang w:eastAsia="en-US"/>
              </w:rPr>
              <w:t>tj</w:t>
            </w:r>
            <w:proofErr w:type="spellEnd"/>
            <w:r w:rsidRPr="008241C5">
              <w:rPr>
                <w:rFonts w:eastAsiaTheme="minorHAnsi" w:cs="Tahoma"/>
                <w:sz w:val="16"/>
                <w:szCs w:val="16"/>
                <w:lang w:eastAsia="en-US"/>
              </w:rPr>
              <w:t xml:space="preserve">:  </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numPr>
                <w:ilvl w:val="0"/>
                <w:numId w:val="1"/>
              </w:numPr>
              <w:snapToGrid w:val="0"/>
              <w:contextualSpacing/>
              <w:jc w:val="both"/>
              <w:rPr>
                <w:rFonts w:eastAsiaTheme="minorHAnsi" w:cs="Tahoma"/>
                <w:sz w:val="16"/>
                <w:szCs w:val="16"/>
                <w:lang w:eastAsia="en-US"/>
              </w:rPr>
            </w:pPr>
            <w:r w:rsidRPr="008241C5">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8241C5" w:rsidRDefault="003622B9" w:rsidP="009320AD">
            <w:pPr>
              <w:numPr>
                <w:ilvl w:val="0"/>
                <w:numId w:val="1"/>
              </w:numPr>
              <w:snapToGrid w:val="0"/>
              <w:contextualSpacing/>
              <w:jc w:val="both"/>
              <w:rPr>
                <w:rFonts w:eastAsiaTheme="minorHAnsi" w:cs="Tahoma"/>
                <w:sz w:val="16"/>
                <w:szCs w:val="16"/>
                <w:lang w:eastAsia="en-US"/>
              </w:rPr>
            </w:pPr>
            <w:r w:rsidRPr="008241C5">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8241C5" w:rsidRDefault="003622B9" w:rsidP="009320AD">
            <w:pPr>
              <w:numPr>
                <w:ilvl w:val="0"/>
                <w:numId w:val="1"/>
              </w:numPr>
              <w:snapToGrid w:val="0"/>
              <w:contextualSpacing/>
              <w:jc w:val="both"/>
              <w:rPr>
                <w:rFonts w:eastAsiaTheme="minorHAnsi" w:cs="Tahoma"/>
                <w:sz w:val="16"/>
                <w:szCs w:val="16"/>
                <w:lang w:eastAsia="en-US"/>
              </w:rPr>
            </w:pPr>
            <w:r w:rsidRPr="008241C5">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8241C5">
              <w:rPr>
                <w:rFonts w:eastAsiaTheme="minorHAnsi" w:cs="Tahoma"/>
                <w:sz w:val="16"/>
                <w:szCs w:val="16"/>
                <w:vertAlign w:val="superscript"/>
                <w:lang w:eastAsia="en-US"/>
              </w:rPr>
              <w:footnoteReference w:id="28"/>
            </w:r>
            <w:r w:rsidRPr="008241C5">
              <w:rPr>
                <w:rFonts w:eastAsiaTheme="minorHAnsi" w:cs="Tahoma"/>
                <w:sz w:val="16"/>
                <w:szCs w:val="16"/>
                <w:lang w:eastAsia="en-US"/>
              </w:rPr>
              <w:t xml:space="preserve"> </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3. Czy wartość wygenerowanego dochodu wskazana we wniosku o dofinansowanie odpowiada wartości uzyskanej w  analizie finansowej .</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snapToGrid w:val="0"/>
              <w:jc w:val="both"/>
              <w:rPr>
                <w:rFonts w:eastAsiaTheme="minorHAnsi" w:cs="Tahoma"/>
                <w:sz w:val="16"/>
                <w:szCs w:val="16"/>
                <w:lang w:eastAsia="en-US"/>
              </w:rPr>
            </w:pPr>
          </w:p>
        </w:tc>
        <w:tc>
          <w:tcPr>
            <w:tcW w:w="3614" w:type="dxa"/>
            <w:vAlign w:val="center"/>
          </w:tcPr>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snapToGrid w:val="0"/>
              <w:jc w:val="center"/>
              <w:rPr>
                <w:rFonts w:eastAsiaTheme="minorHAnsi" w:cs="Arial"/>
                <w:kern w:val="1"/>
                <w:lang w:eastAsia="en-US"/>
              </w:rPr>
            </w:pPr>
          </w:p>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snapToGri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Możliwości 2-krotnej korekty</w:t>
            </w:r>
          </w:p>
          <w:p w:rsidR="003622B9" w:rsidRPr="008241C5" w:rsidRDefault="003622B9" w:rsidP="009320AD">
            <w:pPr>
              <w:autoSpaceDE w:val="0"/>
              <w:autoSpaceDN w:val="0"/>
              <w:adjustRightInd w:val="0"/>
              <w:jc w:val="center"/>
              <w:rPr>
                <w:rFonts w:eastAsiaTheme="minorHAnsi" w:cs="Arial"/>
                <w:kern w:val="1"/>
                <w:lang w:eastAsia="en-US"/>
              </w:rPr>
            </w:pPr>
          </w:p>
        </w:tc>
      </w:tr>
      <w:tr w:rsidR="003622B9" w:rsidRPr="008241C5" w:rsidTr="003F659B">
        <w:trPr>
          <w:trHeight w:val="2551"/>
        </w:trPr>
        <w:tc>
          <w:tcPr>
            <w:tcW w:w="904" w:type="dxa"/>
          </w:tcPr>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15.</w:t>
            </w: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Okres realizacji projektu</w:t>
            </w:r>
          </w:p>
        </w:tc>
        <w:tc>
          <w:tcPr>
            <w:tcW w:w="6112" w:type="dxa"/>
            <w:vAlign w:val="center"/>
          </w:tcPr>
          <w:p w:rsidR="003622B9" w:rsidRPr="008241C5" w:rsidRDefault="003622B9" w:rsidP="009320AD">
            <w:pPr>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sprawdzane jest czy okres realizacji projektu jest zgodny z podanym w Wykazie projektów zidentyfikowanych przez IZ RPO WD w ramach trybu pozakonkursowego RPO WD 2014-2020/</w:t>
            </w:r>
            <w:proofErr w:type="spellStart"/>
            <w:r w:rsidRPr="008241C5">
              <w:rPr>
                <w:rFonts w:eastAsiaTheme="minorHAnsi" w:cs="Arial"/>
                <w:kern w:val="1"/>
                <w:lang w:eastAsia="en-US"/>
              </w:rPr>
              <w:t>preumowie</w:t>
            </w:r>
            <w:proofErr w:type="spellEnd"/>
            <w:r w:rsidRPr="008241C5">
              <w:rPr>
                <w:rFonts w:eastAsiaTheme="minorHAnsi" w:cs="Arial"/>
                <w:kern w:val="1"/>
                <w:lang w:eastAsia="en-US"/>
              </w:rPr>
              <w:t>/</w:t>
            </w:r>
            <w:proofErr w:type="spellStart"/>
            <w:r w:rsidRPr="008241C5">
              <w:rPr>
                <w:rFonts w:eastAsiaTheme="minorHAnsi" w:cs="Arial"/>
                <w:kern w:val="1"/>
                <w:lang w:eastAsia="en-US"/>
              </w:rPr>
              <w:t>preuchwale</w:t>
            </w:r>
            <w:proofErr w:type="spellEnd"/>
            <w:r w:rsidRPr="008241C5">
              <w:rPr>
                <w:rFonts w:eastAsiaTheme="minorHAnsi" w:cs="Arial"/>
                <w:kern w:val="1"/>
                <w:vertAlign w:val="superscript"/>
                <w:lang w:eastAsia="en-US"/>
              </w:rPr>
              <w:footnoteReference w:id="29"/>
            </w:r>
            <w:r w:rsidRPr="008241C5" w:rsidDel="00A110D9">
              <w:rPr>
                <w:rFonts w:eastAsiaTheme="minorHAnsi" w:cs="Arial"/>
                <w:kern w:val="1"/>
                <w:lang w:eastAsia="en-US"/>
              </w:rPr>
              <w:t xml:space="preserve"> </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rPr>
                <w:rFonts w:eastAsiaTheme="minorHAnsi" w:cs="Tahoma"/>
                <w:sz w:val="16"/>
                <w:szCs w:val="16"/>
                <w:lang w:eastAsia="en-US"/>
              </w:rPr>
            </w:pPr>
            <w:r w:rsidRPr="008241C5">
              <w:rPr>
                <w:rFonts w:eastAsiaTheme="minorHAnsi" w:cs="Tahoma"/>
                <w:sz w:val="16"/>
                <w:szCs w:val="16"/>
                <w:lang w:eastAsia="en-US"/>
              </w:rPr>
              <w:t xml:space="preserve"> </w:t>
            </w:r>
          </w:p>
          <w:p w:rsidR="003622B9" w:rsidRPr="008241C5" w:rsidRDefault="003622B9" w:rsidP="009320AD">
            <w:pPr>
              <w:rPr>
                <w:rFonts w:eastAsiaTheme="minorHAnsi" w:cs="Tahoma"/>
                <w:sz w:val="16"/>
                <w:szCs w:val="16"/>
                <w:lang w:eastAsia="en-US"/>
              </w:rPr>
            </w:pPr>
          </w:p>
          <w:p w:rsidR="003622B9" w:rsidRPr="008241C5" w:rsidRDefault="003622B9" w:rsidP="009320AD">
            <w:pPr>
              <w:snapToGri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Możliwości 2-krotnej korekty</w:t>
            </w:r>
          </w:p>
          <w:p w:rsidR="003622B9" w:rsidRPr="008241C5" w:rsidRDefault="003622B9" w:rsidP="009320AD">
            <w:pPr>
              <w:autoSpaceDE w:val="0"/>
              <w:autoSpaceDN w:val="0"/>
              <w:adjustRightInd w:val="0"/>
              <w:jc w:val="center"/>
              <w:rPr>
                <w:rFonts w:eastAsiaTheme="minorHAnsi" w:cs="Arial"/>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 xml:space="preserve"> 16.</w:t>
            </w: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Miejsce realizacji projektu</w:t>
            </w:r>
          </w:p>
        </w:tc>
        <w:tc>
          <w:tcPr>
            <w:tcW w:w="6112" w:type="dxa"/>
            <w:vAlign w:val="center"/>
          </w:tcPr>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będzie weryfikowane czy miejsce realizacji projektu jest zgodne z zapisami SZOOP</w:t>
            </w:r>
            <w:r w:rsidRPr="008241C5">
              <w:rPr>
                <w:rFonts w:eastAsiaTheme="minorHAnsi" w:cs="Arial"/>
                <w:kern w:val="1"/>
                <w:sz w:val="16"/>
                <w:szCs w:val="16"/>
                <w:lang w:eastAsia="en-US"/>
              </w:rPr>
              <w:t xml:space="preserve"> </w:t>
            </w:r>
          </w:p>
          <w:p w:rsidR="003622B9" w:rsidRPr="008241C5" w:rsidRDefault="003622B9" w:rsidP="009320AD">
            <w:pPr>
              <w:jc w:val="both"/>
              <w:rPr>
                <w:rFonts w:eastAsiaTheme="minorHAnsi" w:cs="Arial"/>
                <w:kern w:val="1"/>
                <w:lang w:eastAsia="en-US"/>
              </w:rPr>
            </w:pPr>
          </w:p>
          <w:p w:rsidR="003622B9" w:rsidRPr="008241C5" w:rsidRDefault="003622B9" w:rsidP="009320AD">
            <w:pPr>
              <w:jc w:val="both"/>
              <w:rPr>
                <w:rFonts w:eastAsiaTheme="minorHAnsi" w:cs="Arial"/>
                <w:kern w:val="2"/>
                <w:sz w:val="16"/>
                <w:szCs w:val="16"/>
                <w:lang w:eastAsia="en-US"/>
              </w:rPr>
            </w:pPr>
          </w:p>
          <w:p w:rsidR="003622B9" w:rsidRPr="008241C5" w:rsidRDefault="003622B9" w:rsidP="009320AD">
            <w:pPr>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17.</w:t>
            </w:r>
          </w:p>
        </w:tc>
        <w:tc>
          <w:tcPr>
            <w:tcW w:w="3512" w:type="dxa"/>
          </w:tcPr>
          <w:p w:rsidR="003622B9" w:rsidRPr="008241C5" w:rsidRDefault="003622B9" w:rsidP="009320AD">
            <w:pPr>
              <w:spacing w:after="120"/>
              <w:jc w:val="both"/>
              <w:rPr>
                <w:rFonts w:eastAsiaTheme="minorHAnsi" w:cs="Arial"/>
                <w:kern w:val="2"/>
                <w:lang w:eastAsia="en-US"/>
              </w:rPr>
            </w:pPr>
          </w:p>
          <w:p w:rsidR="003622B9" w:rsidRPr="008241C5" w:rsidRDefault="003622B9" w:rsidP="009320AD">
            <w:pPr>
              <w:spacing w:after="120"/>
              <w:jc w:val="both"/>
              <w:rPr>
                <w:rFonts w:eastAsiaTheme="minorHAnsi" w:cs="Arial"/>
                <w:kern w:val="2"/>
                <w:lang w:eastAsia="en-US"/>
              </w:rPr>
            </w:pPr>
            <w:r w:rsidRPr="008241C5">
              <w:rPr>
                <w:rFonts w:eastAsiaTheme="minorHAnsi" w:cs="Arial"/>
                <w:kern w:val="2"/>
                <w:lang w:eastAsia="en-US"/>
              </w:rPr>
              <w:t>Ocena oddziaływania projektu na środowisko</w:t>
            </w:r>
          </w:p>
        </w:tc>
        <w:tc>
          <w:tcPr>
            <w:tcW w:w="6112" w:type="dxa"/>
          </w:tcPr>
          <w:p w:rsidR="003622B9" w:rsidRPr="008241C5" w:rsidRDefault="003622B9" w:rsidP="009320AD">
            <w:pPr>
              <w:spacing w:after="120"/>
              <w:jc w:val="both"/>
              <w:rPr>
                <w:rFonts w:eastAsiaTheme="minorHAnsi" w:cs="Arial"/>
                <w:kern w:val="2"/>
                <w:lang w:eastAsia="en-US"/>
              </w:rPr>
            </w:pPr>
            <w:r w:rsidRPr="008241C5">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8241C5">
              <w:rPr>
                <w:rFonts w:eastAsiaTheme="minorHAnsi" w:cs="Arial"/>
                <w:kern w:val="2"/>
                <w:vertAlign w:val="superscript"/>
                <w:lang w:eastAsia="en-US"/>
              </w:rPr>
              <w:footnoteReference w:id="30"/>
            </w:r>
            <w:r w:rsidRPr="008241C5">
              <w:rPr>
                <w:rFonts w:eastAsiaTheme="minorHAnsi" w:cs="Arial"/>
                <w:kern w:val="2"/>
                <w:lang w:eastAsia="en-US"/>
              </w:rPr>
              <w:t>,</w:t>
            </w:r>
            <w:r w:rsidRPr="008241C5">
              <w:rPr>
                <w:rFonts w:eastAsiaTheme="minorHAnsi"/>
                <w:lang w:eastAsia="en-US"/>
              </w:rPr>
              <w:t xml:space="preserve"> </w:t>
            </w:r>
            <w:r w:rsidRPr="008241C5">
              <w:rPr>
                <w:rFonts w:eastAsiaTheme="minorHAnsi" w:cs="Arial"/>
                <w:kern w:val="2"/>
                <w:lang w:eastAsia="en-US"/>
              </w:rPr>
              <w:t>Dyrektywy Siedliskowej oraz rozporządzenia Rady Ministrów w sprawie przedsięwzięć mogących znacząco oddziaływać na środowisko.</w:t>
            </w:r>
          </w:p>
          <w:p w:rsidR="003622B9" w:rsidRPr="008241C5" w:rsidRDefault="003622B9" w:rsidP="009320AD">
            <w:pPr>
              <w:jc w:val="both"/>
              <w:rPr>
                <w:rFonts w:eastAsiaTheme="minorHAnsi" w:cs="Arial"/>
                <w:kern w:val="2"/>
                <w:sz w:val="16"/>
                <w:szCs w:val="16"/>
                <w:u w:val="single"/>
                <w:lang w:eastAsia="en-US"/>
              </w:rPr>
            </w:pPr>
            <w:r w:rsidRPr="008241C5">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8241C5">
              <w:rPr>
                <w:rFonts w:eastAsiaTheme="minorHAnsi" w:cs="Arial"/>
                <w:kern w:val="2"/>
                <w:sz w:val="16"/>
                <w:szCs w:val="16"/>
                <w:u w:val="single"/>
                <w:lang w:eastAsia="en-US"/>
              </w:rPr>
              <w:t>w ramach działań 1.2, 1.4, 1.5 RPO WD</w:t>
            </w:r>
          </w:p>
          <w:p w:rsidR="003622B9" w:rsidRPr="008241C5" w:rsidRDefault="003622B9" w:rsidP="009320AD">
            <w:pPr>
              <w:keepNext/>
              <w:keepLines/>
              <w:spacing w:before="200"/>
              <w:jc w:val="both"/>
              <w:outlineLvl w:val="8"/>
              <w:rPr>
                <w:rFonts w:eastAsiaTheme="minorHAnsi" w:cs="Arial"/>
                <w:iCs/>
                <w:color w:val="404040" w:themeColor="text1" w:themeTint="BF"/>
                <w:sz w:val="18"/>
                <w:szCs w:val="18"/>
                <w:lang w:eastAsia="en-US"/>
              </w:rPr>
            </w:pPr>
          </w:p>
        </w:tc>
        <w:tc>
          <w:tcPr>
            <w:tcW w:w="3614" w:type="dxa"/>
          </w:tcPr>
          <w:p w:rsidR="003622B9" w:rsidRPr="008241C5" w:rsidRDefault="003622B9" w:rsidP="009320AD">
            <w:pPr>
              <w:spacing w:after="120"/>
              <w:jc w:val="center"/>
              <w:rPr>
                <w:rFonts w:eastAsiaTheme="minorHAnsi" w:cs="Arial"/>
                <w:kern w:val="2"/>
                <w:lang w:eastAsia="en-US"/>
              </w:rPr>
            </w:pPr>
            <w:r w:rsidRPr="008241C5">
              <w:rPr>
                <w:rFonts w:eastAsiaTheme="minorHAnsi" w:cs="Arial"/>
                <w:kern w:val="2"/>
                <w:lang w:eastAsia="en-US"/>
              </w:rPr>
              <w:t xml:space="preserve">  </w:t>
            </w:r>
          </w:p>
          <w:p w:rsidR="003622B9" w:rsidRPr="008241C5" w:rsidRDefault="003622B9" w:rsidP="009320AD">
            <w:pPr>
              <w:spacing w:after="120"/>
              <w:jc w:val="center"/>
              <w:rPr>
                <w:rFonts w:eastAsiaTheme="minorHAnsi" w:cs="Arial"/>
                <w:kern w:val="2"/>
                <w:lang w:eastAsia="en-US"/>
              </w:rPr>
            </w:pPr>
            <w:r w:rsidRPr="008241C5">
              <w:rPr>
                <w:rFonts w:eastAsiaTheme="minorHAnsi" w:cs="Arial"/>
                <w:kern w:val="2"/>
                <w:lang w:eastAsia="en-US"/>
              </w:rPr>
              <w:t xml:space="preserve">Tak/Nie/Nie dotyczy </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spacing w:after="120"/>
              <w:jc w:val="center"/>
              <w:rPr>
                <w:rFonts w:eastAsiaTheme="minorHAnsi" w:cs="Arial"/>
                <w:lang w:eastAsia="en-US"/>
              </w:rPr>
            </w:pPr>
          </w:p>
          <w:p w:rsidR="003622B9" w:rsidRPr="008241C5" w:rsidRDefault="003622B9" w:rsidP="009320AD">
            <w:pPr>
              <w:spacing w:after="120"/>
              <w:jc w:val="center"/>
              <w:rPr>
                <w:rFonts w:eastAsiaTheme="minorHAnsi" w:cs="Arial"/>
                <w:kern w:val="2"/>
                <w:lang w:eastAsia="en-US"/>
              </w:rPr>
            </w:pPr>
            <w:r w:rsidRPr="008241C5">
              <w:rPr>
                <w:rFonts w:eastAsiaTheme="minorHAnsi" w:cs="Arial"/>
                <w:lang w:eastAsia="en-US"/>
              </w:rPr>
              <w:t>Możliwości 2-krotnej korekty</w:t>
            </w:r>
          </w:p>
        </w:tc>
      </w:tr>
    </w:tbl>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keepNext/>
        <w:keepLines/>
        <w:spacing w:before="40" w:after="0"/>
        <w:jc w:val="center"/>
        <w:outlineLvl w:val="1"/>
        <w:rPr>
          <w:rFonts w:ascii="Calibri" w:eastAsia="Times New Roman" w:hAnsi="Calibri" w:cs="Arial"/>
          <w:bCs/>
          <w:color w:val="000000" w:themeColor="text1"/>
          <w:sz w:val="28"/>
          <w:szCs w:val="28"/>
        </w:rPr>
      </w:pPr>
      <w:bookmarkStart w:id="27" w:name="_Toc422916721"/>
      <w:bookmarkStart w:id="28" w:name="_Toc427586371"/>
      <w:bookmarkStart w:id="29" w:name="_Toc430845503"/>
      <w:bookmarkStart w:id="30" w:name="_Toc450738825"/>
      <w:r w:rsidRPr="008241C5">
        <w:rPr>
          <w:rFonts w:ascii="Calibri" w:eastAsia="Times New Roman" w:hAnsi="Calibri" w:cs="Arial"/>
          <w:bCs/>
          <w:color w:val="000000" w:themeColor="text1"/>
          <w:sz w:val="28"/>
          <w:szCs w:val="28"/>
        </w:rPr>
        <w:t xml:space="preserve">2. Kryteria merytoryczne dla wszystkich osi priorytetowych RPO WD 2014-2020 – zakres EFRR </w:t>
      </w:r>
      <w:r w:rsidRPr="008241C5">
        <w:rPr>
          <w:rFonts w:ascii="Calibri" w:eastAsia="Times New Roman" w:hAnsi="Calibri" w:cs="Arial"/>
          <w:bCs/>
          <w:color w:val="000000" w:themeColor="text1"/>
          <w:kern w:val="1"/>
          <w:sz w:val="28"/>
          <w:szCs w:val="28"/>
        </w:rPr>
        <w:t>– tryb pozakonkursowy</w:t>
      </w:r>
      <w:bookmarkEnd w:id="27"/>
      <w:bookmarkEnd w:id="28"/>
      <w:bookmarkEnd w:id="29"/>
      <w:bookmarkEnd w:id="30"/>
    </w:p>
    <w:p w:rsidR="003622B9" w:rsidRPr="008241C5" w:rsidRDefault="003622B9" w:rsidP="003622B9">
      <w:pPr>
        <w:spacing w:after="120" w:line="240" w:lineRule="auto"/>
        <w:contextualSpacing/>
        <w:rPr>
          <w:rFonts w:eastAsia="Times New Roman" w:cs="Arial"/>
          <w:b/>
          <w:kern w:val="1"/>
          <w:sz w:val="32"/>
          <w:szCs w:val="32"/>
        </w:rPr>
      </w:pPr>
    </w:p>
    <w:p w:rsidR="003622B9" w:rsidRPr="008241C5" w:rsidRDefault="003622B9" w:rsidP="003622B9">
      <w:pPr>
        <w:keepNext/>
        <w:keepLines/>
        <w:spacing w:before="200" w:after="0"/>
        <w:outlineLvl w:val="2"/>
        <w:rPr>
          <w:rFonts w:asciiTheme="majorHAnsi" w:eastAsia="Times New Roman" w:hAnsiTheme="majorHAnsi" w:cs="Arial"/>
          <w:color w:val="000000" w:themeColor="text1"/>
          <w:spacing w:val="15"/>
          <w:sz w:val="28"/>
          <w:u w:val="single"/>
        </w:rPr>
      </w:pPr>
      <w:bookmarkStart w:id="31" w:name="_Toc422916722"/>
      <w:bookmarkStart w:id="32" w:name="_Toc427586372"/>
      <w:bookmarkStart w:id="33" w:name="_Toc430845504"/>
      <w:bookmarkStart w:id="34" w:name="_Toc450738826"/>
      <w:r w:rsidRPr="008241C5">
        <w:rPr>
          <w:rFonts w:asciiTheme="majorHAnsi" w:eastAsia="Times New Roman" w:hAnsiTheme="majorHAnsi" w:cs="Arial"/>
          <w:color w:val="000000" w:themeColor="text1"/>
          <w:spacing w:val="15"/>
          <w:sz w:val="28"/>
          <w:u w:val="single"/>
        </w:rPr>
        <w:t>a. Kryteria merytoryczne ogólne dla wszystkich osi priorytetowych RPO WD 2014-2020 – zakres EFRR</w:t>
      </w:r>
      <w:bookmarkEnd w:id="31"/>
      <w:bookmarkEnd w:id="32"/>
      <w:bookmarkEnd w:id="33"/>
      <w:bookmarkEnd w:id="34"/>
    </w:p>
    <w:p w:rsidR="003622B9" w:rsidRPr="008241C5" w:rsidRDefault="003622B9" w:rsidP="003622B9">
      <w:pPr>
        <w:jc w:val="center"/>
        <w:rPr>
          <w:rFonts w:cs="Arial"/>
          <w:b/>
          <w:sz w:val="24"/>
          <w:szCs w:val="24"/>
          <w:u w:val="single"/>
        </w:rPr>
      </w:pPr>
    </w:p>
    <w:p w:rsidR="003622B9" w:rsidRPr="008241C5" w:rsidRDefault="003622B9" w:rsidP="003622B9">
      <w:pPr>
        <w:jc w:val="center"/>
        <w:rPr>
          <w:rFonts w:cs="Arial"/>
          <w:b/>
          <w:sz w:val="24"/>
          <w:szCs w:val="24"/>
          <w:u w:val="single"/>
        </w:rPr>
      </w:pPr>
      <w:r w:rsidRPr="008241C5">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8241C5" w:rsidTr="003F659B">
        <w:trPr>
          <w:trHeight w:val="499"/>
          <w:tblHeader/>
        </w:trPr>
        <w:tc>
          <w:tcPr>
            <w:tcW w:w="567" w:type="dxa"/>
            <w:shd w:val="clear" w:color="auto" w:fill="auto"/>
            <w:vAlign w:val="center"/>
          </w:tcPr>
          <w:p w:rsidR="003622B9" w:rsidRPr="008241C5" w:rsidRDefault="003622B9" w:rsidP="009320AD">
            <w:pPr>
              <w:snapToGrid w:val="0"/>
              <w:rPr>
                <w:rFonts w:eastAsia="Times New Roman" w:cs="Arial"/>
                <w:b/>
                <w:kern w:val="1"/>
                <w:sz w:val="20"/>
                <w:szCs w:val="20"/>
              </w:rPr>
            </w:pPr>
            <w:r w:rsidRPr="008241C5">
              <w:rPr>
                <w:rFonts w:eastAsia="Times New Roman" w:cs="Arial"/>
                <w:b/>
                <w:kern w:val="1"/>
                <w:sz w:val="20"/>
                <w:szCs w:val="20"/>
              </w:rPr>
              <w:t>Lp.</w:t>
            </w:r>
          </w:p>
        </w:tc>
        <w:tc>
          <w:tcPr>
            <w:tcW w:w="3686" w:type="dxa"/>
            <w:shd w:val="clear" w:color="auto" w:fill="auto"/>
            <w:vAlign w:val="center"/>
          </w:tcPr>
          <w:p w:rsidR="003622B9" w:rsidRPr="008241C5" w:rsidRDefault="003622B9" w:rsidP="009320AD">
            <w:pPr>
              <w:snapToGrid w:val="0"/>
              <w:rPr>
                <w:rFonts w:eastAsia="Times New Roman" w:cs="Arial"/>
                <w:b/>
                <w:kern w:val="1"/>
              </w:rPr>
            </w:pPr>
            <w:r w:rsidRPr="008241C5">
              <w:rPr>
                <w:rFonts w:eastAsia="Times New Roman" w:cs="Arial"/>
                <w:b/>
                <w:kern w:val="1"/>
              </w:rPr>
              <w:t>Nazwa kryterium</w:t>
            </w:r>
          </w:p>
        </w:tc>
        <w:tc>
          <w:tcPr>
            <w:tcW w:w="6378" w:type="dxa"/>
            <w:shd w:val="clear" w:color="auto" w:fill="auto"/>
            <w:vAlign w:val="center"/>
          </w:tcPr>
          <w:p w:rsidR="003622B9" w:rsidRPr="008241C5" w:rsidRDefault="003622B9" w:rsidP="009320AD">
            <w:pPr>
              <w:snapToGrid w:val="0"/>
              <w:rPr>
                <w:rFonts w:cs="Tahoma"/>
                <w:sz w:val="16"/>
                <w:szCs w:val="16"/>
              </w:rPr>
            </w:pPr>
            <w:r w:rsidRPr="008241C5">
              <w:rPr>
                <w:rFonts w:eastAsia="Times New Roman" w:cs="Arial"/>
                <w:b/>
                <w:kern w:val="1"/>
              </w:rPr>
              <w:t>Definicja kryterium</w:t>
            </w:r>
          </w:p>
        </w:tc>
        <w:tc>
          <w:tcPr>
            <w:tcW w:w="3544" w:type="dxa"/>
            <w:shd w:val="clear" w:color="auto" w:fill="auto"/>
            <w:vAlign w:val="center"/>
          </w:tcPr>
          <w:p w:rsidR="003622B9" w:rsidRPr="008241C5" w:rsidRDefault="003622B9" w:rsidP="009320AD">
            <w:pPr>
              <w:snapToGrid w:val="0"/>
              <w:jc w:val="center"/>
              <w:rPr>
                <w:rFonts w:cs="Tahoma"/>
                <w:sz w:val="16"/>
                <w:szCs w:val="16"/>
              </w:rPr>
            </w:pPr>
            <w:r w:rsidRPr="008241C5">
              <w:rPr>
                <w:rFonts w:eastAsia="Times New Roman" w:cs="Arial"/>
                <w:b/>
                <w:kern w:val="1"/>
              </w:rPr>
              <w:t>Opis znaczenia kryterium</w:t>
            </w:r>
          </w:p>
        </w:tc>
      </w:tr>
      <w:tr w:rsidR="003622B9" w:rsidRPr="008241C5" w:rsidTr="003F659B">
        <w:trPr>
          <w:trHeight w:val="952"/>
        </w:trPr>
        <w:tc>
          <w:tcPr>
            <w:tcW w:w="567" w:type="dxa"/>
            <w:vAlign w:val="center"/>
          </w:tcPr>
          <w:p w:rsidR="003622B9" w:rsidRPr="008241C5" w:rsidRDefault="003622B9" w:rsidP="009320AD">
            <w:pPr>
              <w:snapToGrid w:val="0"/>
              <w:rPr>
                <w:rFonts w:cs="Arial"/>
              </w:rPr>
            </w:pPr>
            <w:r w:rsidRPr="008241C5">
              <w:rPr>
                <w:rFonts w:cs="Arial"/>
              </w:rPr>
              <w:t>1.</w:t>
            </w:r>
          </w:p>
        </w:tc>
        <w:tc>
          <w:tcPr>
            <w:tcW w:w="3686" w:type="dxa"/>
            <w:vAlign w:val="center"/>
          </w:tcPr>
          <w:p w:rsidR="003622B9" w:rsidRPr="008241C5" w:rsidRDefault="003622B9" w:rsidP="009320AD">
            <w:pPr>
              <w:snapToGrid w:val="0"/>
              <w:spacing w:after="0" w:line="240" w:lineRule="auto"/>
              <w:rPr>
                <w:rFonts w:cs="Arial"/>
                <w:b/>
              </w:rPr>
            </w:pPr>
            <w:r w:rsidRPr="008241C5">
              <w:rPr>
                <w:rFonts w:cs="Arial"/>
                <w:b/>
              </w:rPr>
              <w:t xml:space="preserve">Sytuacja finansowa </w:t>
            </w:r>
          </w:p>
          <w:p w:rsidR="003622B9" w:rsidRPr="008241C5" w:rsidRDefault="003622B9" w:rsidP="009320AD">
            <w:pPr>
              <w:spacing w:after="0" w:line="240" w:lineRule="auto"/>
              <w:rPr>
                <w:rFonts w:cs="Arial"/>
                <w:b/>
              </w:rPr>
            </w:pPr>
            <w:r w:rsidRPr="008241C5">
              <w:rPr>
                <w:rFonts w:cs="Arial"/>
                <w:b/>
              </w:rPr>
              <w:t>Wnioskodawcy</w:t>
            </w:r>
          </w:p>
        </w:tc>
        <w:tc>
          <w:tcPr>
            <w:tcW w:w="6378" w:type="dxa"/>
            <w:vAlign w:val="center"/>
          </w:tcPr>
          <w:p w:rsidR="003622B9" w:rsidRPr="008241C5" w:rsidRDefault="003622B9" w:rsidP="009320AD">
            <w:pPr>
              <w:snapToGrid w:val="0"/>
              <w:spacing w:after="0" w:line="240" w:lineRule="auto"/>
              <w:jc w:val="both"/>
              <w:rPr>
                <w:rFonts w:cs="Arial"/>
              </w:rPr>
            </w:pPr>
            <w:r w:rsidRPr="008241C5">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Tak</w:t>
            </w:r>
            <w:r w:rsidRPr="008241C5">
              <w:rPr>
                <w:rFonts w:cs="Arial"/>
                <w:vertAlign w:val="superscript"/>
              </w:rPr>
              <w:footnoteReference w:id="31"/>
            </w:r>
            <w:r w:rsidRPr="008241C5">
              <w:rPr>
                <w:rFonts w:cs="Arial"/>
              </w:rPr>
              <w:t>/Nie</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jc w:val="center"/>
              <w:rPr>
                <w:rFonts w:cs="Arial"/>
                <w:b/>
              </w:rPr>
            </w:pPr>
            <w:r w:rsidRPr="008241C5">
              <w:rPr>
                <w:rFonts w:cs="Arial"/>
                <w:b/>
              </w:rPr>
              <w:t>Brak możliwości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t>2.</w:t>
            </w:r>
          </w:p>
        </w:tc>
        <w:tc>
          <w:tcPr>
            <w:tcW w:w="3686" w:type="dxa"/>
            <w:vAlign w:val="center"/>
          </w:tcPr>
          <w:p w:rsidR="003622B9" w:rsidRPr="008241C5" w:rsidRDefault="003622B9" w:rsidP="009320AD">
            <w:pPr>
              <w:snapToGrid w:val="0"/>
              <w:rPr>
                <w:rFonts w:cs="Arial"/>
                <w:b/>
              </w:rPr>
            </w:pPr>
            <w:r w:rsidRPr="008241C5">
              <w:rPr>
                <w:rFonts w:cs="Arial"/>
                <w:b/>
              </w:rPr>
              <w:t>Plan finansowy</w:t>
            </w:r>
          </w:p>
        </w:tc>
        <w:tc>
          <w:tcPr>
            <w:tcW w:w="6378" w:type="dxa"/>
            <w:vAlign w:val="center"/>
          </w:tcPr>
          <w:p w:rsidR="003622B9" w:rsidRPr="008241C5" w:rsidRDefault="003622B9" w:rsidP="009320AD">
            <w:pPr>
              <w:spacing w:after="0" w:line="240" w:lineRule="auto"/>
              <w:jc w:val="both"/>
              <w:rPr>
                <w:rFonts w:cs="Arial"/>
              </w:rPr>
            </w:pPr>
            <w:r w:rsidRPr="008241C5">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Tak/Nie</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Niespełnienie kryterium oznacza odrzucenie wniosku</w:t>
            </w:r>
          </w:p>
          <w:p w:rsidR="003622B9" w:rsidRPr="008241C5" w:rsidRDefault="003622B9" w:rsidP="009320AD">
            <w:pPr>
              <w:snapToGrid w:val="0"/>
              <w:jc w:val="center"/>
              <w:rPr>
                <w:rFonts w:cs="Arial"/>
              </w:rPr>
            </w:pPr>
            <w:r w:rsidRPr="008241C5">
              <w:rPr>
                <w:rFonts w:cs="Arial"/>
                <w:b/>
              </w:rPr>
              <w:t>Możliwości 2-krotnej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t>3.</w:t>
            </w:r>
          </w:p>
        </w:tc>
        <w:tc>
          <w:tcPr>
            <w:tcW w:w="3686" w:type="dxa"/>
            <w:vAlign w:val="center"/>
          </w:tcPr>
          <w:p w:rsidR="003622B9" w:rsidRPr="008241C5" w:rsidRDefault="003622B9" w:rsidP="009320AD">
            <w:pPr>
              <w:snapToGrid w:val="0"/>
              <w:rPr>
                <w:rFonts w:cs="Arial"/>
                <w:b/>
              </w:rPr>
            </w:pPr>
            <w:r w:rsidRPr="008241C5">
              <w:rPr>
                <w:rFonts w:cs="Arial"/>
                <w:b/>
              </w:rPr>
              <w:t xml:space="preserve">Zachowanie trwałości </w:t>
            </w:r>
          </w:p>
        </w:tc>
        <w:tc>
          <w:tcPr>
            <w:tcW w:w="6378" w:type="dxa"/>
            <w:vAlign w:val="center"/>
          </w:tcPr>
          <w:p w:rsidR="003622B9" w:rsidRPr="008241C5" w:rsidRDefault="003622B9" w:rsidP="009320AD">
            <w:pPr>
              <w:spacing w:after="0" w:line="240" w:lineRule="auto"/>
              <w:jc w:val="both"/>
              <w:rPr>
                <w:rFonts w:cs="Arial"/>
              </w:rPr>
            </w:pPr>
            <w:r w:rsidRPr="008241C5">
              <w:rPr>
                <w:rFonts w:cs="Arial"/>
              </w:rPr>
              <w:t xml:space="preserve">W ramach kryterium będzie sprawdzane czy posiadane przez Wnioskodawcę zasoby finansowe zapewniają utrzymanie projektu w okresie trwałości i przyjętym horyzoncie czasowym (nieujemny skumulowany </w:t>
            </w:r>
            <w:proofErr w:type="spellStart"/>
            <w:r w:rsidRPr="008241C5">
              <w:rPr>
                <w:rFonts w:cs="Arial"/>
              </w:rPr>
              <w:t>cash-flow</w:t>
            </w:r>
            <w:proofErr w:type="spellEnd"/>
            <w:r w:rsidRPr="008241C5">
              <w:rPr>
                <w:rFonts w:cs="Arial"/>
              </w:rPr>
              <w:t xml:space="preserve"> w każdym roku okresu odniesienia).</w:t>
            </w:r>
          </w:p>
          <w:p w:rsidR="003622B9" w:rsidRPr="008241C5" w:rsidRDefault="003622B9" w:rsidP="009320AD">
            <w:pPr>
              <w:spacing w:after="0" w:line="240" w:lineRule="auto"/>
              <w:jc w:val="both"/>
              <w:rPr>
                <w:rFonts w:cs="Arial"/>
              </w:rPr>
            </w:pPr>
          </w:p>
          <w:p w:rsidR="003622B9" w:rsidRPr="008241C5" w:rsidRDefault="003622B9" w:rsidP="009320AD">
            <w:pPr>
              <w:spacing w:after="0" w:line="240" w:lineRule="auto"/>
              <w:jc w:val="both"/>
              <w:rPr>
                <w:rFonts w:cs="Arial"/>
              </w:rPr>
            </w:pPr>
            <w:r w:rsidRPr="008241C5">
              <w:rPr>
                <w:rFonts w:cs="Arial"/>
              </w:rPr>
              <w:t>Kryterium dotyczy projektów inwestycyjnych.</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Tak/Nie/Nie dotyczy</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t>4.</w:t>
            </w:r>
          </w:p>
        </w:tc>
        <w:tc>
          <w:tcPr>
            <w:tcW w:w="3686" w:type="dxa"/>
            <w:vAlign w:val="center"/>
          </w:tcPr>
          <w:p w:rsidR="003622B9" w:rsidRPr="008241C5" w:rsidRDefault="003622B9" w:rsidP="009320AD">
            <w:pPr>
              <w:tabs>
                <w:tab w:val="left" w:pos="369"/>
              </w:tabs>
              <w:snapToGrid w:val="0"/>
              <w:rPr>
                <w:rFonts w:cs="Arial"/>
                <w:b/>
              </w:rPr>
            </w:pPr>
            <w:r w:rsidRPr="008241C5">
              <w:rPr>
                <w:rFonts w:cs="Arial"/>
                <w:b/>
              </w:rPr>
              <w:t>Prawidłowość zastosowania metodologii</w:t>
            </w:r>
          </w:p>
        </w:tc>
        <w:tc>
          <w:tcPr>
            <w:tcW w:w="6378" w:type="dxa"/>
            <w:vAlign w:val="center"/>
          </w:tcPr>
          <w:p w:rsidR="003622B9" w:rsidRPr="008241C5" w:rsidRDefault="003622B9" w:rsidP="009320AD">
            <w:pPr>
              <w:snapToGrid w:val="0"/>
              <w:spacing w:after="0" w:line="240" w:lineRule="auto"/>
              <w:jc w:val="both"/>
              <w:rPr>
                <w:rFonts w:cs="Arial"/>
              </w:rPr>
            </w:pPr>
            <w:r w:rsidRPr="008241C5">
              <w:rPr>
                <w:rFonts w:cs="Arial"/>
              </w:rPr>
              <w:t>W ramach kryterium będzie sprawdzane czy metodologia analizy finansowej i/lub ekonomicznej  została zastosowana prawidłowo.</w:t>
            </w:r>
          </w:p>
          <w:p w:rsidR="003622B9" w:rsidRPr="008241C5" w:rsidRDefault="003622B9" w:rsidP="009320AD">
            <w:pPr>
              <w:snapToGrid w:val="0"/>
              <w:spacing w:after="0" w:line="240" w:lineRule="auto"/>
              <w:jc w:val="both"/>
              <w:rPr>
                <w:rFonts w:cs="Arial"/>
              </w:rPr>
            </w:pPr>
          </w:p>
          <w:p w:rsidR="003622B9" w:rsidRPr="008241C5" w:rsidRDefault="003622B9" w:rsidP="009320AD">
            <w:pPr>
              <w:snapToGrid w:val="0"/>
              <w:spacing w:after="0" w:line="240" w:lineRule="auto"/>
              <w:jc w:val="both"/>
              <w:rPr>
                <w:rFonts w:cs="Arial"/>
              </w:rPr>
            </w:pPr>
            <w:r w:rsidRPr="008241C5">
              <w:rPr>
                <w:rFonts w:cs="Arial"/>
              </w:rPr>
              <w:t>W ramach tego kryterium przeanalizowana zostanie:</w:t>
            </w:r>
          </w:p>
          <w:p w:rsidR="003622B9" w:rsidRPr="008241C5" w:rsidRDefault="003622B9" w:rsidP="009320AD">
            <w:pPr>
              <w:snapToGrid w:val="0"/>
              <w:spacing w:after="0" w:line="240" w:lineRule="auto"/>
              <w:jc w:val="both"/>
              <w:rPr>
                <w:rFonts w:cs="Arial"/>
              </w:rPr>
            </w:pP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poprawności założeń do prognoz finansowych i ekonomicznych;</w:t>
            </w: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poprawność przyjęcia okresu odniesienia;</w:t>
            </w: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 xml:space="preserve">poprawności wyliczenia poziomu dofinansowania, w tym luki finansowej (jeśli dotyczy); </w:t>
            </w: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poprawności wyliczenia wskaźników efektywności finansowej i ekonomicznej (jeśli dotyczy).</w:t>
            </w:r>
          </w:p>
          <w:p w:rsidR="003622B9" w:rsidRPr="008241C5" w:rsidRDefault="003622B9" w:rsidP="009320AD">
            <w:pPr>
              <w:snapToGrid w:val="0"/>
              <w:spacing w:after="0" w:line="240" w:lineRule="auto"/>
              <w:jc w:val="both"/>
              <w:rPr>
                <w:rFonts w:cs="Arial"/>
              </w:rPr>
            </w:pPr>
          </w:p>
          <w:p w:rsidR="003622B9" w:rsidRPr="008241C5" w:rsidRDefault="003622B9" w:rsidP="009320AD">
            <w:pPr>
              <w:snapToGrid w:val="0"/>
              <w:spacing w:after="0" w:line="240" w:lineRule="auto"/>
              <w:jc w:val="both"/>
              <w:rPr>
                <w:rFonts w:cs="Arial"/>
              </w:rPr>
            </w:pPr>
            <w:r w:rsidRPr="008241C5">
              <w:rPr>
                <w:rFonts w:cs="Arial"/>
              </w:rPr>
              <w:t xml:space="preserve">Badanie zgodności założeń i metodologii z Wytycznymi </w:t>
            </w:r>
            <w:proofErr w:type="spellStart"/>
            <w:r w:rsidRPr="008241C5">
              <w:rPr>
                <w:rFonts w:cs="Arial"/>
              </w:rPr>
              <w:t>MIiR</w:t>
            </w:r>
            <w:proofErr w:type="spellEnd"/>
            <w:r w:rsidRPr="008241C5">
              <w:rPr>
                <w:rFonts w:cs="Arial"/>
              </w:rPr>
              <w:t xml:space="preserve"> i wymogami IZ RPO, w tym m.in. zastosowanie zasady „zanieczyszczający płaci”</w:t>
            </w:r>
            <w:r w:rsidRPr="008241C5">
              <w:t xml:space="preserve"> </w:t>
            </w:r>
            <w:r w:rsidRPr="008241C5">
              <w:rPr>
                <w:rFonts w:cs="Arial"/>
              </w:rPr>
              <w:t>oraz zapisami instrukcji wypełniania wniosku o dofinansowania (w zależności od zapisów regulaminu naboru).</w:t>
            </w:r>
          </w:p>
          <w:p w:rsidR="003622B9" w:rsidRPr="008241C5" w:rsidRDefault="003622B9" w:rsidP="009320AD">
            <w:pPr>
              <w:snapToGrid w:val="0"/>
              <w:spacing w:after="0" w:line="240" w:lineRule="auto"/>
              <w:jc w:val="both"/>
              <w:rPr>
                <w:rFonts w:cs="Arial"/>
              </w:rPr>
            </w:pPr>
          </w:p>
          <w:p w:rsidR="003622B9" w:rsidRPr="008241C5" w:rsidRDefault="003622B9" w:rsidP="009320AD">
            <w:pPr>
              <w:snapToGrid w:val="0"/>
              <w:spacing w:after="0" w:line="240" w:lineRule="auto"/>
              <w:jc w:val="both"/>
              <w:rPr>
                <w:rFonts w:cs="Arial"/>
              </w:rPr>
            </w:pPr>
            <w:r w:rsidRPr="008241C5">
              <w:rPr>
                <w:rFonts w:cs="Arial"/>
              </w:rPr>
              <w:t>Nie dotyczy projektów z zakresu doradztwa oraz internacjonalizacji i promocji.</w:t>
            </w:r>
          </w:p>
          <w:p w:rsidR="003622B9" w:rsidRPr="008241C5" w:rsidRDefault="003622B9" w:rsidP="009320AD">
            <w:pPr>
              <w:snapToGrid w:val="0"/>
              <w:spacing w:after="0" w:line="240" w:lineRule="auto"/>
              <w:jc w:val="both"/>
              <w:rPr>
                <w:rFonts w:cs="Arial"/>
              </w:rPr>
            </w:pPr>
          </w:p>
        </w:tc>
        <w:tc>
          <w:tcPr>
            <w:tcW w:w="3544" w:type="dxa"/>
            <w:vAlign w:val="center"/>
          </w:tcPr>
          <w:p w:rsidR="003622B9" w:rsidRPr="008241C5" w:rsidRDefault="003622B9" w:rsidP="009320AD">
            <w:pPr>
              <w:snapToGrid w:val="0"/>
              <w:jc w:val="center"/>
              <w:rPr>
                <w:rFonts w:cs="Arial"/>
              </w:rPr>
            </w:pPr>
            <w:r w:rsidRPr="008241C5">
              <w:rPr>
                <w:rFonts w:cs="Arial"/>
              </w:rPr>
              <w:t>Tak/Nie/Nie dotyczy</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 xml:space="preserve">Niespełnienie kryterium oznacza odrzucenie wniosku </w:t>
            </w:r>
          </w:p>
          <w:p w:rsidR="003622B9" w:rsidRPr="008241C5" w:rsidRDefault="003622B9" w:rsidP="009320AD">
            <w:pPr>
              <w:snapToGrid w:val="0"/>
              <w:jc w:val="center"/>
              <w:rPr>
                <w:rFonts w:cs="Arial"/>
                <w:b/>
              </w:rPr>
            </w:pPr>
            <w:r w:rsidRPr="008241C5">
              <w:rPr>
                <w:rFonts w:cs="Arial"/>
                <w:b/>
              </w:rPr>
              <w:t>Możliwości 2-krotnej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t>5.</w:t>
            </w:r>
          </w:p>
        </w:tc>
        <w:tc>
          <w:tcPr>
            <w:tcW w:w="3686" w:type="dxa"/>
            <w:vAlign w:val="center"/>
          </w:tcPr>
          <w:p w:rsidR="003622B9" w:rsidRPr="008241C5" w:rsidRDefault="003622B9" w:rsidP="009320AD">
            <w:pPr>
              <w:snapToGrid w:val="0"/>
              <w:rPr>
                <w:rFonts w:cs="Arial"/>
                <w:b/>
              </w:rPr>
            </w:pPr>
            <w:r w:rsidRPr="008241C5">
              <w:rPr>
                <w:rFonts w:cs="Arial"/>
                <w:b/>
              </w:rPr>
              <w:t>Analiza opcji (rozwiązań alternatywnych)</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spodziewane rezultaty można uzyskać niższym kosztem:</w:t>
            </w:r>
          </w:p>
          <w:p w:rsidR="003622B9" w:rsidRPr="008241C5" w:rsidRDefault="003622B9" w:rsidP="009320AD">
            <w:pPr>
              <w:numPr>
                <w:ilvl w:val="0"/>
                <w:numId w:val="2"/>
              </w:numPr>
              <w:suppressAutoHyphens/>
              <w:spacing w:after="0" w:line="240" w:lineRule="auto"/>
              <w:rPr>
                <w:rFonts w:cs="Arial"/>
              </w:rPr>
            </w:pPr>
            <w:r w:rsidRPr="008241C5">
              <w:rPr>
                <w:rFonts w:cs="Arial"/>
              </w:rPr>
              <w:t>nie przedstawiono innych  opcji realizacji inwestycji, (0 pkt.)</w:t>
            </w:r>
          </w:p>
          <w:p w:rsidR="003622B9" w:rsidRPr="008241C5" w:rsidRDefault="003622B9" w:rsidP="009320AD">
            <w:pPr>
              <w:numPr>
                <w:ilvl w:val="0"/>
                <w:numId w:val="2"/>
              </w:numPr>
              <w:suppressAutoHyphens/>
              <w:spacing w:after="0" w:line="240" w:lineRule="auto"/>
              <w:rPr>
                <w:rFonts w:cs="Arial"/>
              </w:rPr>
            </w:pPr>
            <w:r w:rsidRPr="008241C5">
              <w:rPr>
                <w:rFonts w:cs="Arial"/>
              </w:rPr>
              <w:t>przedstawiono inne opcje, lecz nie uzasadniono, że wybrana  opcja jest optymalna, (1 pkt.)</w:t>
            </w:r>
          </w:p>
          <w:p w:rsidR="003622B9" w:rsidRPr="008241C5" w:rsidRDefault="003622B9" w:rsidP="009320AD">
            <w:pPr>
              <w:numPr>
                <w:ilvl w:val="0"/>
                <w:numId w:val="2"/>
              </w:numPr>
              <w:suppressAutoHyphens/>
              <w:spacing w:after="0" w:line="240" w:lineRule="auto"/>
              <w:rPr>
                <w:rFonts w:cs="Arial"/>
              </w:rPr>
            </w:pPr>
            <w:r w:rsidRPr="008241C5">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0-3pkt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tabs>
                <w:tab w:val="left" w:pos="720"/>
              </w:tabs>
              <w:suppressAutoHyphens/>
              <w:spacing w:after="0" w:line="240" w:lineRule="auto"/>
              <w:rPr>
                <w:rFonts w:cs="Arial"/>
              </w:rPr>
            </w:pPr>
            <w:r w:rsidRPr="008241C5">
              <w:rPr>
                <w:rFonts w:cs="Arial"/>
              </w:rPr>
              <w:t>odrzucenia wniosku)</w:t>
            </w:r>
          </w:p>
        </w:tc>
      </w:tr>
      <w:tr w:rsidR="003622B9" w:rsidRPr="008241C5" w:rsidTr="003F659B">
        <w:trPr>
          <w:trHeight w:val="1467"/>
        </w:trPr>
        <w:tc>
          <w:tcPr>
            <w:tcW w:w="567" w:type="dxa"/>
            <w:vAlign w:val="center"/>
          </w:tcPr>
          <w:p w:rsidR="003622B9" w:rsidRPr="008241C5" w:rsidRDefault="003622B9" w:rsidP="009320AD">
            <w:pPr>
              <w:snapToGrid w:val="0"/>
              <w:rPr>
                <w:rFonts w:cs="Arial"/>
              </w:rPr>
            </w:pPr>
            <w:r w:rsidRPr="008241C5">
              <w:rPr>
                <w:rFonts w:cs="Arial"/>
              </w:rPr>
              <w:t>6.</w:t>
            </w:r>
          </w:p>
        </w:tc>
        <w:tc>
          <w:tcPr>
            <w:tcW w:w="3686" w:type="dxa"/>
            <w:vAlign w:val="center"/>
          </w:tcPr>
          <w:p w:rsidR="003622B9" w:rsidRPr="008241C5" w:rsidRDefault="003622B9" w:rsidP="009320AD">
            <w:pPr>
              <w:snapToGrid w:val="0"/>
              <w:rPr>
                <w:rFonts w:cs="Arial"/>
                <w:b/>
              </w:rPr>
            </w:pPr>
            <w:r w:rsidRPr="008241C5">
              <w:rPr>
                <w:rFonts w:cs="Arial"/>
                <w:b/>
              </w:rPr>
              <w:t>Efektywność ekonomiczno-społeczna  projektu</w:t>
            </w:r>
          </w:p>
        </w:tc>
        <w:tc>
          <w:tcPr>
            <w:tcW w:w="6378" w:type="dxa"/>
            <w:vAlign w:val="center"/>
          </w:tcPr>
          <w:p w:rsidR="003622B9" w:rsidRPr="008241C5" w:rsidRDefault="003622B9" w:rsidP="009320AD">
            <w:pPr>
              <w:suppressAutoHyphens/>
              <w:spacing w:after="0" w:line="240" w:lineRule="auto"/>
              <w:jc w:val="both"/>
              <w:rPr>
                <w:rFonts w:cs="Arial"/>
              </w:rPr>
            </w:pPr>
            <w:r w:rsidRPr="008241C5">
              <w:rPr>
                <w:rFonts w:cs="Arial"/>
              </w:rPr>
              <w:t>W ramach kryterium będzie sprawdzane:</w:t>
            </w:r>
          </w:p>
          <w:p w:rsidR="003622B9" w:rsidRPr="008241C5" w:rsidRDefault="003622B9" w:rsidP="009320AD">
            <w:pPr>
              <w:numPr>
                <w:ilvl w:val="0"/>
                <w:numId w:val="8"/>
              </w:numPr>
              <w:suppressAutoHyphens/>
              <w:spacing w:after="0" w:line="240" w:lineRule="auto"/>
              <w:jc w:val="both"/>
              <w:rPr>
                <w:rFonts w:cs="Arial"/>
              </w:rPr>
            </w:pPr>
            <w:r w:rsidRPr="008241C5">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8241C5" w:rsidRDefault="003622B9" w:rsidP="009320AD">
            <w:pPr>
              <w:suppressAutoHyphens/>
              <w:spacing w:after="0" w:line="240" w:lineRule="auto"/>
              <w:jc w:val="both"/>
              <w:rPr>
                <w:rFonts w:cs="Arial"/>
              </w:rPr>
            </w:pPr>
          </w:p>
          <w:p w:rsidR="003622B9" w:rsidRPr="008241C5" w:rsidRDefault="003622B9" w:rsidP="009320AD">
            <w:pPr>
              <w:numPr>
                <w:ilvl w:val="0"/>
                <w:numId w:val="9"/>
              </w:numPr>
              <w:suppressAutoHyphens/>
              <w:spacing w:after="0" w:line="240" w:lineRule="auto"/>
              <w:contextualSpacing/>
              <w:jc w:val="both"/>
              <w:rPr>
                <w:rFonts w:cs="Arial"/>
              </w:rPr>
            </w:pPr>
            <w:r w:rsidRPr="008241C5">
              <w:rPr>
                <w:rFonts w:cs="Arial"/>
              </w:rPr>
              <w:t>nie (0 pkt)</w:t>
            </w:r>
          </w:p>
          <w:p w:rsidR="003622B9" w:rsidRPr="008241C5" w:rsidRDefault="003622B9" w:rsidP="009320AD">
            <w:pPr>
              <w:numPr>
                <w:ilvl w:val="0"/>
                <w:numId w:val="9"/>
              </w:numPr>
              <w:suppressAutoHyphens/>
              <w:spacing w:after="0" w:line="240" w:lineRule="auto"/>
              <w:contextualSpacing/>
              <w:jc w:val="both"/>
              <w:rPr>
                <w:rFonts w:cs="Arial"/>
              </w:rPr>
            </w:pPr>
            <w:r w:rsidRPr="008241C5">
              <w:rPr>
                <w:rFonts w:cs="Arial"/>
              </w:rPr>
              <w:t>tak,  przynoszą małe korzyści (2 pkt)</w:t>
            </w:r>
          </w:p>
          <w:p w:rsidR="003622B9" w:rsidRPr="008241C5" w:rsidRDefault="003622B9" w:rsidP="009320AD">
            <w:pPr>
              <w:numPr>
                <w:ilvl w:val="0"/>
                <w:numId w:val="9"/>
              </w:numPr>
              <w:suppressAutoHyphens/>
              <w:spacing w:after="0" w:line="240" w:lineRule="auto"/>
              <w:contextualSpacing/>
              <w:jc w:val="both"/>
              <w:rPr>
                <w:rFonts w:cs="Arial"/>
              </w:rPr>
            </w:pPr>
            <w:r w:rsidRPr="008241C5">
              <w:rPr>
                <w:rFonts w:cs="Arial"/>
              </w:rPr>
              <w:t>tak, przynoszą duże korzyści (4 pkt)</w:t>
            </w:r>
          </w:p>
          <w:p w:rsidR="003622B9" w:rsidRPr="008241C5" w:rsidRDefault="003622B9" w:rsidP="009320AD">
            <w:pPr>
              <w:suppressAutoHyphens/>
              <w:spacing w:after="0" w:line="240" w:lineRule="auto"/>
              <w:jc w:val="both"/>
              <w:rPr>
                <w:rFonts w:cs="Arial"/>
              </w:rPr>
            </w:pPr>
          </w:p>
          <w:p w:rsidR="003622B9" w:rsidRPr="008241C5" w:rsidRDefault="003622B9" w:rsidP="009320AD">
            <w:pPr>
              <w:numPr>
                <w:ilvl w:val="0"/>
                <w:numId w:val="8"/>
              </w:numPr>
              <w:suppressAutoHyphens/>
              <w:spacing w:after="0" w:line="240" w:lineRule="auto"/>
              <w:jc w:val="both"/>
              <w:rPr>
                <w:rFonts w:cs="Arial"/>
              </w:rPr>
            </w:pPr>
            <w:r w:rsidRPr="008241C5">
              <w:rPr>
                <w:rFonts w:cs="Arial"/>
              </w:rPr>
              <w:t>w przypadku konieczności przedstawienia</w:t>
            </w:r>
            <w:r w:rsidRPr="008241C5">
              <w:t xml:space="preserve"> </w:t>
            </w:r>
            <w:r w:rsidRPr="008241C5">
              <w:rPr>
                <w:rFonts w:cs="Arial"/>
              </w:rPr>
              <w:t>wskaźników efektywności projektu - na jakim poziomie są wskaźniki efektywności projektu:</w:t>
            </w:r>
          </w:p>
          <w:p w:rsidR="003622B9" w:rsidRPr="008241C5" w:rsidRDefault="003622B9" w:rsidP="009320AD">
            <w:pPr>
              <w:suppressAutoHyphens/>
              <w:spacing w:after="0" w:line="240" w:lineRule="auto"/>
              <w:jc w:val="both"/>
              <w:rPr>
                <w:rFonts w:cs="Arial"/>
              </w:rPr>
            </w:pPr>
          </w:p>
          <w:p w:rsidR="003622B9" w:rsidRPr="008241C5" w:rsidRDefault="003622B9" w:rsidP="009320AD">
            <w:pPr>
              <w:numPr>
                <w:ilvl w:val="0"/>
                <w:numId w:val="7"/>
              </w:numPr>
              <w:suppressAutoHyphens/>
              <w:spacing w:after="0" w:line="240" w:lineRule="auto"/>
              <w:jc w:val="both"/>
              <w:rPr>
                <w:rFonts w:cs="Arial"/>
              </w:rPr>
            </w:pPr>
            <w:r w:rsidRPr="008241C5">
              <w:rPr>
                <w:rFonts w:cs="Arial"/>
              </w:rPr>
              <w:t>nie zadowalającym, (0 pkt)</w:t>
            </w:r>
          </w:p>
          <w:p w:rsidR="003622B9" w:rsidRPr="008241C5" w:rsidRDefault="003622B9" w:rsidP="009320AD">
            <w:pPr>
              <w:numPr>
                <w:ilvl w:val="0"/>
                <w:numId w:val="3"/>
              </w:numPr>
              <w:suppressAutoHyphens/>
              <w:spacing w:after="0" w:line="240" w:lineRule="auto"/>
              <w:jc w:val="both"/>
              <w:rPr>
                <w:rFonts w:cs="Arial"/>
              </w:rPr>
            </w:pPr>
            <w:r w:rsidRPr="008241C5">
              <w:rPr>
                <w:rFonts w:cs="Arial"/>
              </w:rPr>
              <w:t>akceptowalnym, (2 pkt )</w:t>
            </w:r>
          </w:p>
          <w:p w:rsidR="003622B9" w:rsidRPr="008241C5" w:rsidRDefault="003622B9" w:rsidP="009320AD">
            <w:pPr>
              <w:numPr>
                <w:ilvl w:val="0"/>
                <w:numId w:val="3"/>
              </w:numPr>
              <w:suppressAutoHyphens/>
              <w:spacing w:after="0" w:line="240" w:lineRule="auto"/>
              <w:jc w:val="both"/>
              <w:rPr>
                <w:rFonts w:cs="Arial"/>
              </w:rPr>
            </w:pPr>
            <w:r w:rsidRPr="008241C5">
              <w:rPr>
                <w:rFonts w:cs="Arial"/>
              </w:rPr>
              <w:t>wyróżniającym, (4 pkt)</w:t>
            </w:r>
          </w:p>
          <w:p w:rsidR="003622B9" w:rsidRPr="008241C5" w:rsidRDefault="003622B9" w:rsidP="009320AD">
            <w:pPr>
              <w:suppressAutoHyphens/>
              <w:spacing w:after="0" w:line="240" w:lineRule="auto"/>
              <w:jc w:val="both"/>
              <w:rPr>
                <w:rFonts w:cs="Arial"/>
              </w:rPr>
            </w:pPr>
          </w:p>
          <w:p w:rsidR="003622B9" w:rsidRPr="008241C5" w:rsidRDefault="003622B9" w:rsidP="009320AD">
            <w:pPr>
              <w:suppressAutoHyphens/>
              <w:spacing w:after="0" w:line="240" w:lineRule="auto"/>
              <w:jc w:val="both"/>
              <w:rPr>
                <w:rFonts w:cs="Arial"/>
              </w:rPr>
            </w:pPr>
            <w:r w:rsidRPr="008241C5">
              <w:rPr>
                <w:rFonts w:cs="Arial"/>
              </w:rPr>
              <w:t xml:space="preserve">Efektywność ekonomiczna projektu będzie oceniana na podstawie: </w:t>
            </w:r>
          </w:p>
          <w:p w:rsidR="003622B9" w:rsidRPr="008241C5" w:rsidRDefault="003622B9" w:rsidP="009320AD">
            <w:pPr>
              <w:suppressAutoHyphens/>
              <w:spacing w:after="0" w:line="240" w:lineRule="auto"/>
              <w:jc w:val="both"/>
              <w:rPr>
                <w:rFonts w:cs="Arial"/>
              </w:rPr>
            </w:pPr>
            <w:r w:rsidRPr="008241C5">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8241C5" w:rsidRDefault="003622B9" w:rsidP="009320AD">
            <w:pPr>
              <w:suppressAutoHyphens/>
              <w:spacing w:after="0" w:line="240" w:lineRule="auto"/>
              <w:jc w:val="both"/>
              <w:rPr>
                <w:rFonts w:cs="Arial"/>
              </w:rPr>
            </w:pPr>
            <w:r w:rsidRPr="008241C5">
              <w:rPr>
                <w:rFonts w:cs="Arial"/>
              </w:rPr>
              <w:t>lub</w:t>
            </w:r>
          </w:p>
          <w:p w:rsidR="003622B9" w:rsidRPr="008241C5" w:rsidRDefault="003622B9" w:rsidP="009320AD">
            <w:pPr>
              <w:suppressAutoHyphens/>
              <w:spacing w:after="0" w:line="240" w:lineRule="auto"/>
              <w:jc w:val="both"/>
              <w:rPr>
                <w:rFonts w:cs="Arial"/>
              </w:rPr>
            </w:pPr>
            <w:r w:rsidRPr="008241C5">
              <w:rPr>
                <w:rFonts w:cs="Arial"/>
              </w:rPr>
              <w:t xml:space="preserve">2) przedstawionych w studium wykonalności  wskaźników efektywności ekonomicznej projektu. W zależności od specyfiki projektu mogą to być takie wskaźniki jak, np. ENPV, ERR, BCR (K/K), DGC.  </w:t>
            </w:r>
          </w:p>
          <w:p w:rsidR="003622B9" w:rsidRPr="008241C5" w:rsidRDefault="003622B9" w:rsidP="009320AD">
            <w:pPr>
              <w:suppressAutoHyphens/>
              <w:spacing w:after="0" w:line="240" w:lineRule="auto"/>
              <w:jc w:val="both"/>
              <w:rPr>
                <w:rFonts w:cs="Arial"/>
              </w:rPr>
            </w:pPr>
          </w:p>
          <w:p w:rsidR="003622B9" w:rsidRPr="008241C5" w:rsidRDefault="003622B9" w:rsidP="009320AD">
            <w:pPr>
              <w:suppressAutoHyphens/>
              <w:spacing w:after="0" w:line="240" w:lineRule="auto"/>
              <w:jc w:val="both"/>
              <w:rPr>
                <w:rFonts w:cs="Arial"/>
                <w:u w:val="single"/>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0-4pkt</w:t>
            </w:r>
          </w:p>
          <w:p w:rsidR="003622B9" w:rsidRPr="008241C5" w:rsidRDefault="00391BCD" w:rsidP="009320AD">
            <w:pPr>
              <w:autoSpaceDE w:val="0"/>
              <w:autoSpaceDN w:val="0"/>
              <w:adjustRightInd w:val="0"/>
              <w:spacing w:after="0" w:line="240" w:lineRule="auto"/>
              <w:jc w:val="center"/>
              <w:rPr>
                <w:rFonts w:cs="Arial"/>
              </w:rPr>
            </w:pPr>
            <w:r w:rsidRPr="00391BCD">
              <w:rPr>
                <w:rFonts w:cs="Arial"/>
              </w:rPr>
              <w:t>Kryterium obligatoryjne</w:t>
            </w:r>
          </w:p>
          <w:p w:rsidR="003622B9" w:rsidRPr="008241C5" w:rsidRDefault="003622B9" w:rsidP="009320AD">
            <w:pPr>
              <w:autoSpaceDE w:val="0"/>
              <w:autoSpaceDN w:val="0"/>
              <w:adjustRightInd w:val="0"/>
              <w:spacing w:after="0" w:line="240" w:lineRule="auto"/>
              <w:jc w:val="center"/>
              <w:rPr>
                <w:rFonts w:cs="Arial"/>
                <w:b/>
                <w:u w:val="single"/>
              </w:rPr>
            </w:pPr>
            <w:r w:rsidRPr="008241C5">
              <w:rPr>
                <w:rFonts w:cs="Arial"/>
                <w:b/>
                <w:sz w:val="20"/>
                <w:szCs w:val="20"/>
                <w:u w:val="single"/>
              </w:rPr>
              <w:t>(</w:t>
            </w:r>
            <w:r w:rsidRPr="008241C5">
              <w:rPr>
                <w:rFonts w:cs="Arial"/>
                <w:b/>
                <w:u w:val="single"/>
              </w:rPr>
              <w:t>0 punktów w kryterium oznacza</w:t>
            </w:r>
          </w:p>
          <w:p w:rsidR="003622B9" w:rsidRPr="008241C5" w:rsidRDefault="003622B9" w:rsidP="009320AD">
            <w:pPr>
              <w:suppressAutoHyphens/>
              <w:spacing w:after="0" w:line="240" w:lineRule="auto"/>
              <w:rPr>
                <w:rFonts w:cs="Arial"/>
                <w:b/>
                <w:u w:val="single"/>
              </w:rPr>
            </w:pPr>
            <w:r w:rsidRPr="008241C5">
              <w:rPr>
                <w:rFonts w:cs="Arial"/>
                <w:b/>
                <w:u w:val="single"/>
              </w:rPr>
              <w:t>odrzucenie wniosku)</w:t>
            </w:r>
          </w:p>
          <w:p w:rsidR="003622B9" w:rsidRPr="008241C5" w:rsidRDefault="003622B9" w:rsidP="009320AD">
            <w:pPr>
              <w:suppressAutoHyphens/>
              <w:spacing w:after="0" w:line="240" w:lineRule="auto"/>
              <w:rPr>
                <w:rFonts w:cs="Arial"/>
                <w:b/>
                <w:u w:val="single"/>
              </w:rPr>
            </w:pPr>
          </w:p>
          <w:p w:rsidR="003622B9" w:rsidRPr="008241C5" w:rsidRDefault="003622B9" w:rsidP="009320AD">
            <w:pPr>
              <w:suppressAutoHyphens/>
              <w:spacing w:after="0" w:line="240" w:lineRule="auto"/>
              <w:jc w:val="center"/>
              <w:rPr>
                <w:rFonts w:cs="Arial"/>
                <w:b/>
              </w:rPr>
            </w:pPr>
            <w:r w:rsidRPr="008241C5">
              <w:rPr>
                <w:rFonts w:cs="Arial"/>
                <w:b/>
              </w:rPr>
              <w:t>Możliwości 2-krotnej korekty</w:t>
            </w:r>
          </w:p>
        </w:tc>
      </w:tr>
      <w:tr w:rsidR="003622B9" w:rsidRPr="008241C5" w:rsidTr="003F659B">
        <w:trPr>
          <w:trHeight w:val="644"/>
        </w:trPr>
        <w:tc>
          <w:tcPr>
            <w:tcW w:w="10631" w:type="dxa"/>
            <w:gridSpan w:val="3"/>
            <w:vAlign w:val="center"/>
          </w:tcPr>
          <w:p w:rsidR="003622B9" w:rsidRPr="008241C5" w:rsidRDefault="003622B9" w:rsidP="009320AD">
            <w:pPr>
              <w:suppressAutoHyphens/>
              <w:spacing w:after="0" w:line="240" w:lineRule="auto"/>
              <w:jc w:val="right"/>
              <w:rPr>
                <w:rFonts w:cs="Arial"/>
                <w:b/>
              </w:rPr>
            </w:pPr>
            <w:r w:rsidRPr="008241C5">
              <w:rPr>
                <w:rFonts w:cs="Arial"/>
                <w:b/>
              </w:rPr>
              <w:t>SUMA</w:t>
            </w:r>
          </w:p>
        </w:tc>
        <w:tc>
          <w:tcPr>
            <w:tcW w:w="3544" w:type="dxa"/>
            <w:vAlign w:val="center"/>
          </w:tcPr>
          <w:p w:rsidR="003622B9" w:rsidRPr="008241C5" w:rsidRDefault="003622B9" w:rsidP="009320AD">
            <w:pPr>
              <w:autoSpaceDE w:val="0"/>
              <w:autoSpaceDN w:val="0"/>
              <w:adjustRightInd w:val="0"/>
              <w:spacing w:after="0" w:line="240" w:lineRule="auto"/>
              <w:jc w:val="right"/>
              <w:rPr>
                <w:rFonts w:cs="Arial"/>
              </w:rPr>
            </w:pPr>
            <w:r w:rsidRPr="008241C5">
              <w:rPr>
                <w:rFonts w:cs="Arial"/>
              </w:rPr>
              <w:t>7 pkt.</w:t>
            </w:r>
          </w:p>
        </w:tc>
      </w:tr>
    </w:tbl>
    <w:p w:rsidR="003622B9" w:rsidRPr="008241C5" w:rsidRDefault="003622B9" w:rsidP="003622B9">
      <w:pPr>
        <w:spacing w:after="120" w:line="240" w:lineRule="auto"/>
        <w:rPr>
          <w:rFonts w:eastAsia="Times New Roman" w:cs="Tahoma"/>
          <w:sz w:val="24"/>
          <w:szCs w:val="24"/>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r w:rsidRPr="008241C5">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8241C5" w:rsidTr="000852C9">
        <w:trPr>
          <w:trHeight w:val="499"/>
          <w:tblHeader/>
        </w:trPr>
        <w:tc>
          <w:tcPr>
            <w:tcW w:w="567" w:type="dxa"/>
            <w:shd w:val="clear" w:color="auto" w:fill="auto"/>
            <w:vAlign w:val="center"/>
          </w:tcPr>
          <w:p w:rsidR="003622B9" w:rsidRPr="008241C5" w:rsidRDefault="003622B9" w:rsidP="009320AD">
            <w:pPr>
              <w:snapToGrid w:val="0"/>
              <w:rPr>
                <w:rFonts w:eastAsia="Times New Roman" w:cs="Arial"/>
                <w:b/>
                <w:kern w:val="1"/>
                <w:sz w:val="20"/>
                <w:szCs w:val="20"/>
              </w:rPr>
            </w:pPr>
            <w:r w:rsidRPr="008241C5">
              <w:rPr>
                <w:rFonts w:eastAsia="Times New Roman" w:cs="Arial"/>
                <w:b/>
                <w:kern w:val="1"/>
                <w:sz w:val="20"/>
                <w:szCs w:val="20"/>
              </w:rPr>
              <w:t>Lp.</w:t>
            </w:r>
          </w:p>
        </w:tc>
        <w:tc>
          <w:tcPr>
            <w:tcW w:w="3686" w:type="dxa"/>
            <w:shd w:val="clear" w:color="auto" w:fill="auto"/>
            <w:vAlign w:val="center"/>
          </w:tcPr>
          <w:p w:rsidR="003622B9" w:rsidRPr="008241C5" w:rsidRDefault="003622B9" w:rsidP="009320AD">
            <w:pPr>
              <w:snapToGrid w:val="0"/>
              <w:rPr>
                <w:rFonts w:eastAsia="Times New Roman" w:cs="Arial"/>
                <w:b/>
                <w:kern w:val="1"/>
              </w:rPr>
            </w:pPr>
            <w:r w:rsidRPr="008241C5">
              <w:rPr>
                <w:rFonts w:eastAsia="Times New Roman" w:cs="Arial"/>
                <w:b/>
                <w:kern w:val="1"/>
              </w:rPr>
              <w:t>Nazwa kryterium</w:t>
            </w:r>
          </w:p>
        </w:tc>
        <w:tc>
          <w:tcPr>
            <w:tcW w:w="6378" w:type="dxa"/>
            <w:shd w:val="clear" w:color="auto" w:fill="auto"/>
            <w:vAlign w:val="center"/>
          </w:tcPr>
          <w:p w:rsidR="003622B9" w:rsidRPr="008241C5" w:rsidRDefault="003622B9" w:rsidP="009320AD">
            <w:pPr>
              <w:snapToGrid w:val="0"/>
              <w:rPr>
                <w:rFonts w:cs="Tahoma"/>
                <w:sz w:val="16"/>
                <w:szCs w:val="16"/>
              </w:rPr>
            </w:pPr>
            <w:r w:rsidRPr="008241C5">
              <w:rPr>
                <w:rFonts w:eastAsia="Times New Roman" w:cs="Arial"/>
                <w:b/>
                <w:kern w:val="1"/>
              </w:rPr>
              <w:t>Definicja kryterium</w:t>
            </w:r>
          </w:p>
        </w:tc>
        <w:tc>
          <w:tcPr>
            <w:tcW w:w="3544" w:type="dxa"/>
            <w:shd w:val="clear" w:color="auto" w:fill="auto"/>
            <w:vAlign w:val="center"/>
          </w:tcPr>
          <w:p w:rsidR="003622B9" w:rsidRPr="008241C5" w:rsidRDefault="003622B9" w:rsidP="009320AD">
            <w:pPr>
              <w:snapToGrid w:val="0"/>
              <w:jc w:val="center"/>
              <w:rPr>
                <w:rFonts w:cs="Tahoma"/>
                <w:sz w:val="16"/>
                <w:szCs w:val="16"/>
              </w:rPr>
            </w:pPr>
            <w:r w:rsidRPr="008241C5">
              <w:rPr>
                <w:rFonts w:eastAsia="Times New Roman" w:cs="Arial"/>
                <w:b/>
                <w:kern w:val="1"/>
              </w:rPr>
              <w:t>Opis znaczenia kryterium</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w:t>
            </w:r>
          </w:p>
        </w:tc>
        <w:tc>
          <w:tcPr>
            <w:tcW w:w="3686" w:type="dxa"/>
            <w:vAlign w:val="center"/>
          </w:tcPr>
          <w:p w:rsidR="003622B9" w:rsidRPr="008241C5" w:rsidRDefault="003622B9" w:rsidP="009320AD">
            <w:pPr>
              <w:snapToGrid w:val="0"/>
              <w:rPr>
                <w:rFonts w:cs="Arial"/>
                <w:b/>
              </w:rPr>
            </w:pPr>
            <w:r w:rsidRPr="008241C5">
              <w:rPr>
                <w:rFonts w:cs="Arial"/>
                <w:b/>
              </w:rPr>
              <w:t>Zasadność i adekwatność wydatków</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8241C5" w:rsidRDefault="003622B9" w:rsidP="009320AD">
            <w:pPr>
              <w:spacing w:after="0" w:line="240" w:lineRule="auto"/>
              <w:jc w:val="both"/>
              <w:rPr>
                <w:rFonts w:eastAsia="Times New Roman" w:cs="Arial"/>
                <w:sz w:val="17"/>
                <w:szCs w:val="17"/>
              </w:rPr>
            </w:pP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Powoduje to w przypadku zakwestionowania:</w:t>
            </w: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a)</w:t>
            </w:r>
            <w:r w:rsidRPr="008241C5">
              <w:rPr>
                <w:rFonts w:eastAsia="Times New Roman" w:cs="Arial"/>
                <w:sz w:val="17"/>
                <w:szCs w:val="17"/>
              </w:rPr>
              <w:tab/>
              <w:t>zasadności wydatku, obniżenie wydatków kwalifikowanych o całkowitą wartość kwalifikowaną niezasadnego wydatku</w:t>
            </w: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b)</w:t>
            </w:r>
            <w:r w:rsidRPr="008241C5">
              <w:rPr>
                <w:rFonts w:eastAsia="Times New Roman" w:cs="Arial"/>
                <w:sz w:val="17"/>
                <w:szCs w:val="17"/>
              </w:rPr>
              <w:tab/>
              <w:t>adekwatności wydatków, obniżenie wydatku kwalifikowanego o nieadekwatną, zakwestionowaną wartość wydatku</w:t>
            </w:r>
          </w:p>
          <w:p w:rsidR="003622B9" w:rsidRPr="008241C5" w:rsidRDefault="003622B9" w:rsidP="009320AD">
            <w:pPr>
              <w:spacing w:after="0"/>
              <w:jc w:val="both"/>
              <w:rPr>
                <w:rFonts w:eastAsia="Times New Roman" w:cs="Arial"/>
                <w:sz w:val="17"/>
                <w:szCs w:val="17"/>
              </w:rPr>
            </w:pP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8241C5" w:rsidRDefault="003622B9" w:rsidP="009320AD">
            <w:pPr>
              <w:spacing w:after="0"/>
              <w:jc w:val="both"/>
              <w:rPr>
                <w:rFonts w:eastAsia="Times New Roman" w:cs="Arial"/>
                <w:sz w:val="17"/>
                <w:szCs w:val="17"/>
              </w:rPr>
            </w:pPr>
          </w:p>
          <w:p w:rsidR="003622B9" w:rsidRPr="008241C5" w:rsidRDefault="003622B9" w:rsidP="009320AD">
            <w:pPr>
              <w:spacing w:after="0" w:line="240" w:lineRule="auto"/>
              <w:jc w:val="both"/>
              <w:rPr>
                <w:rFonts w:eastAsia="Times New Roman" w:cs="Arial"/>
                <w:b/>
                <w:sz w:val="17"/>
                <w:szCs w:val="17"/>
              </w:rPr>
            </w:pPr>
            <w:r w:rsidRPr="008241C5">
              <w:rPr>
                <w:rFonts w:eastAsia="Times New Roman" w:cs="Arial"/>
                <w:b/>
                <w:sz w:val="17"/>
                <w:szCs w:val="17"/>
              </w:rPr>
              <w:t>Zasadność wydatków:</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8241C5" w:rsidRDefault="003622B9" w:rsidP="009320AD">
            <w:pPr>
              <w:spacing w:after="0" w:line="240" w:lineRule="auto"/>
              <w:jc w:val="both"/>
              <w:rPr>
                <w:rFonts w:eastAsia="Times New Roman" w:cs="Arial"/>
                <w:b/>
                <w:sz w:val="17"/>
                <w:szCs w:val="17"/>
              </w:rPr>
            </w:pPr>
            <w:r w:rsidRPr="008241C5">
              <w:rPr>
                <w:rFonts w:eastAsia="Times New Roman" w:cs="Arial"/>
                <w:b/>
                <w:sz w:val="17"/>
                <w:szCs w:val="17"/>
              </w:rPr>
              <w:t>Adekwatność wydatków:</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8241C5" w:rsidRDefault="003622B9" w:rsidP="009320AD">
            <w:pPr>
              <w:spacing w:after="0" w:line="240" w:lineRule="auto"/>
              <w:jc w:val="both"/>
              <w:rPr>
                <w:rFonts w:eastAsia="Times New Roman" w:cs="Arial"/>
                <w:sz w:val="17"/>
                <w:szCs w:val="17"/>
              </w:rPr>
            </w:pP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2.</w:t>
            </w:r>
          </w:p>
        </w:tc>
        <w:tc>
          <w:tcPr>
            <w:tcW w:w="3686" w:type="dxa"/>
            <w:vAlign w:val="center"/>
          </w:tcPr>
          <w:p w:rsidR="003622B9" w:rsidRPr="008241C5" w:rsidRDefault="003622B9" w:rsidP="009320AD">
            <w:pPr>
              <w:snapToGrid w:val="0"/>
              <w:rPr>
                <w:rFonts w:cs="Arial"/>
                <w:b/>
              </w:rPr>
            </w:pPr>
            <w:r w:rsidRPr="008241C5">
              <w:rPr>
                <w:rFonts w:cs="Arial"/>
                <w:b/>
              </w:rPr>
              <w:t>Wpływ projektu na osiągnięcie celu szczegółowego RPO WD</w:t>
            </w:r>
          </w:p>
        </w:tc>
        <w:tc>
          <w:tcPr>
            <w:tcW w:w="6378" w:type="dxa"/>
            <w:vAlign w:val="center"/>
          </w:tcPr>
          <w:p w:rsidR="003622B9" w:rsidRPr="008241C5" w:rsidRDefault="003622B9" w:rsidP="009320AD">
            <w:pPr>
              <w:snapToGrid w:val="0"/>
              <w:jc w:val="both"/>
              <w:rPr>
                <w:rFonts w:cs="Arial"/>
              </w:rPr>
            </w:pPr>
          </w:p>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będzie sprawdzane czy projekt przyczynia się do osiągnięcia celu szczegółowego działania w ramach którego będzie realizowany.</w:t>
            </w:r>
          </w:p>
          <w:p w:rsidR="003622B9" w:rsidRPr="008241C5" w:rsidRDefault="003622B9" w:rsidP="009320AD">
            <w:pPr>
              <w:jc w:val="both"/>
              <w:rPr>
                <w:rFonts w:cs="Arial"/>
              </w:rPr>
            </w:pP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Brak możliwości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3.</w:t>
            </w:r>
          </w:p>
        </w:tc>
        <w:tc>
          <w:tcPr>
            <w:tcW w:w="3686" w:type="dxa"/>
            <w:vAlign w:val="center"/>
          </w:tcPr>
          <w:p w:rsidR="003622B9" w:rsidRPr="008241C5" w:rsidRDefault="003622B9" w:rsidP="009320AD">
            <w:pPr>
              <w:snapToGrid w:val="0"/>
              <w:rPr>
                <w:rFonts w:cs="Arial"/>
                <w:b/>
              </w:rPr>
            </w:pPr>
            <w:r w:rsidRPr="008241C5">
              <w:rPr>
                <w:rFonts w:cs="Arial"/>
                <w:b/>
              </w:rPr>
              <w:t>Logika interwencji projektu</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zależność między zadaniami, produktami i rezultatami jest spójna i logiczna.</w:t>
            </w: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Niespełnienie kryterium oznacza odrzucenie wniosku</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4.</w:t>
            </w:r>
          </w:p>
        </w:tc>
        <w:tc>
          <w:tcPr>
            <w:tcW w:w="3686" w:type="dxa"/>
            <w:vAlign w:val="center"/>
          </w:tcPr>
          <w:p w:rsidR="003622B9" w:rsidRPr="008241C5" w:rsidRDefault="003622B9" w:rsidP="009320AD">
            <w:pPr>
              <w:snapToGrid w:val="0"/>
              <w:rPr>
                <w:rFonts w:cs="Arial"/>
                <w:b/>
              </w:rPr>
            </w:pPr>
            <w:r w:rsidRPr="008241C5">
              <w:rPr>
                <w:rFonts w:cs="Arial"/>
                <w:b/>
              </w:rPr>
              <w:t>Poprawność doboru wskaźników</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8241C5" w:rsidRDefault="003622B9" w:rsidP="009320AD">
            <w:pPr>
              <w:snapToGrid w:val="0"/>
              <w:jc w:val="both"/>
              <w:rPr>
                <w:rFonts w:cs="Arial"/>
                <w:sz w:val="16"/>
                <w:szCs w:val="16"/>
              </w:rPr>
            </w:pPr>
            <w:r w:rsidRPr="008241C5">
              <w:rPr>
                <w:rFonts w:cs="Arial"/>
                <w:sz w:val="16"/>
                <w:szCs w:val="16"/>
              </w:rPr>
              <w:t>Kryterium nie dotyczy wskaźników zapisanych w Strategii ZIT wynikających z Porozumienia, które pod tym katem będą sprawdzane na etapie oceny zgodność projektu ze Strategią ZIT.</w:t>
            </w: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Niespełnienie kryterium oznacza odrzucenie wniosku</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1154"/>
        </w:trPr>
        <w:tc>
          <w:tcPr>
            <w:tcW w:w="567" w:type="dxa"/>
            <w:vAlign w:val="center"/>
          </w:tcPr>
          <w:p w:rsidR="003622B9" w:rsidRPr="008241C5" w:rsidRDefault="003622B9" w:rsidP="009320AD">
            <w:pPr>
              <w:snapToGrid w:val="0"/>
              <w:rPr>
                <w:rFonts w:cs="Arial"/>
              </w:rPr>
            </w:pPr>
            <w:r w:rsidRPr="008241C5">
              <w:rPr>
                <w:rFonts w:cs="Arial"/>
              </w:rPr>
              <w:t>5.</w:t>
            </w:r>
          </w:p>
        </w:tc>
        <w:tc>
          <w:tcPr>
            <w:tcW w:w="3686" w:type="dxa"/>
            <w:vAlign w:val="center"/>
          </w:tcPr>
          <w:p w:rsidR="003622B9" w:rsidRPr="008241C5" w:rsidRDefault="003622B9" w:rsidP="009320AD">
            <w:pPr>
              <w:snapToGrid w:val="0"/>
              <w:rPr>
                <w:rFonts w:cs="Arial"/>
                <w:b/>
              </w:rPr>
            </w:pPr>
            <w:r w:rsidRPr="008241C5">
              <w:rPr>
                <w:rFonts w:cs="Arial"/>
                <w:b/>
              </w:rPr>
              <w:t>Plan realizacji inwestycji</w:t>
            </w:r>
          </w:p>
        </w:tc>
        <w:tc>
          <w:tcPr>
            <w:tcW w:w="6378" w:type="dxa"/>
            <w:vAlign w:val="center"/>
          </w:tcPr>
          <w:p w:rsidR="003622B9" w:rsidRPr="008241C5" w:rsidRDefault="003622B9" w:rsidP="009320AD">
            <w:pPr>
              <w:tabs>
                <w:tab w:val="left" w:pos="441"/>
              </w:tabs>
              <w:suppressAutoHyphens/>
              <w:spacing w:after="0" w:line="240" w:lineRule="auto"/>
              <w:jc w:val="both"/>
              <w:rPr>
                <w:rFonts w:cs="Tahoma"/>
                <w:sz w:val="16"/>
                <w:szCs w:val="16"/>
              </w:rPr>
            </w:pPr>
            <w:r w:rsidRPr="008241C5">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1154"/>
        </w:trPr>
        <w:tc>
          <w:tcPr>
            <w:tcW w:w="567" w:type="dxa"/>
            <w:vAlign w:val="center"/>
          </w:tcPr>
          <w:p w:rsidR="003622B9" w:rsidRPr="008241C5" w:rsidRDefault="003622B9" w:rsidP="009320AD">
            <w:pPr>
              <w:snapToGrid w:val="0"/>
              <w:rPr>
                <w:rFonts w:cs="Arial"/>
              </w:rPr>
            </w:pPr>
            <w:r w:rsidRPr="008241C5">
              <w:rPr>
                <w:rFonts w:cs="Arial"/>
              </w:rPr>
              <w:t>6.</w:t>
            </w:r>
          </w:p>
        </w:tc>
        <w:tc>
          <w:tcPr>
            <w:tcW w:w="3686" w:type="dxa"/>
            <w:vAlign w:val="center"/>
          </w:tcPr>
          <w:p w:rsidR="003622B9" w:rsidRPr="008241C5" w:rsidRDefault="003622B9" w:rsidP="009320AD">
            <w:pPr>
              <w:snapToGrid w:val="0"/>
              <w:rPr>
                <w:rFonts w:eastAsia="Times New Roman" w:cs="Arial"/>
                <w:kern w:val="1"/>
              </w:rPr>
            </w:pPr>
            <w:r w:rsidRPr="008241C5">
              <w:rPr>
                <w:rFonts w:cs="Arial"/>
                <w:b/>
              </w:rPr>
              <w:t xml:space="preserve">Zastosowanie przepisów dotyczących pomocy publicznej/ pomocy de </w:t>
            </w:r>
            <w:proofErr w:type="spellStart"/>
            <w:r w:rsidRPr="008241C5">
              <w:rPr>
                <w:rFonts w:cs="Arial"/>
                <w:b/>
              </w:rPr>
              <w:t>minimis</w:t>
            </w:r>
            <w:proofErr w:type="spellEnd"/>
          </w:p>
        </w:tc>
        <w:tc>
          <w:tcPr>
            <w:tcW w:w="6378" w:type="dxa"/>
            <w:vAlign w:val="center"/>
          </w:tcPr>
          <w:p w:rsidR="003622B9" w:rsidRPr="008241C5" w:rsidRDefault="003622B9" w:rsidP="009320AD">
            <w:pPr>
              <w:snapToGrid w:val="0"/>
              <w:jc w:val="both"/>
              <w:rPr>
                <w:rFonts w:eastAsia="Times New Roman" w:cs="Arial"/>
                <w:kern w:val="1"/>
              </w:rPr>
            </w:pPr>
            <w:r w:rsidRPr="008241C5">
              <w:rPr>
                <w:rFonts w:eastAsia="Times New Roman" w:cs="Arial"/>
                <w:kern w:val="1"/>
              </w:rPr>
              <w:t xml:space="preserve">W ramach tego kryterium będzie weryfikowane czy w przypadku wystąpienia pomocy publicznej/ pomocy de </w:t>
            </w:r>
            <w:proofErr w:type="spellStart"/>
            <w:r w:rsidRPr="008241C5">
              <w:rPr>
                <w:rFonts w:eastAsia="Times New Roman" w:cs="Arial"/>
                <w:kern w:val="1"/>
              </w:rPr>
              <w:t>minimis</w:t>
            </w:r>
            <w:proofErr w:type="spellEnd"/>
            <w:r w:rsidRPr="008241C5">
              <w:rPr>
                <w:rFonts w:eastAsia="Times New Roman" w:cs="Arial"/>
                <w:kern w:val="1"/>
              </w:rPr>
              <w:t xml:space="preserve"> zastosowano przepisy dotyczące pomocy publicznej/ pomocy de </w:t>
            </w:r>
            <w:proofErr w:type="spellStart"/>
            <w:r w:rsidRPr="008241C5">
              <w:rPr>
                <w:rFonts w:eastAsia="Times New Roman" w:cs="Arial"/>
                <w:kern w:val="1"/>
              </w:rPr>
              <w:t>minimis</w:t>
            </w:r>
            <w:proofErr w:type="spellEnd"/>
            <w:r w:rsidRPr="008241C5">
              <w:rPr>
                <w:rFonts w:eastAsia="Times New Roman" w:cs="Arial"/>
                <w:kern w:val="1"/>
              </w:rPr>
              <w:t>.</w:t>
            </w:r>
          </w:p>
          <w:p w:rsidR="003622B9" w:rsidRPr="008241C5" w:rsidRDefault="003622B9" w:rsidP="009320AD">
            <w:pPr>
              <w:snapToGrid w:val="0"/>
              <w:jc w:val="both"/>
              <w:rPr>
                <w:rFonts w:eastAsia="Times New Roman" w:cs="Tahoma"/>
                <w:sz w:val="16"/>
                <w:szCs w:val="16"/>
              </w:rPr>
            </w:pP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r w:rsidR="005824A3">
              <w:rPr>
                <w:rFonts w:cs="Arial"/>
              </w:rPr>
              <w:t>/Nie dotyczy</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Niespełnienie kryterium oznacza odrzucenie wniosku</w:t>
            </w:r>
          </w:p>
          <w:p w:rsidR="003622B9" w:rsidRPr="008241C5" w:rsidRDefault="003622B9" w:rsidP="009320AD">
            <w:pPr>
              <w:snapToGrid w:val="0"/>
              <w:jc w:val="center"/>
              <w:rPr>
                <w:rFonts w:eastAsia="Times New Roman" w:cs="Arial"/>
                <w:b/>
                <w:kern w:val="1"/>
              </w:rPr>
            </w:pPr>
            <w:r w:rsidRPr="008241C5">
              <w:rPr>
                <w:rFonts w:eastAsia="Times New Roman" w:cs="Arial"/>
                <w:b/>
                <w:kern w:val="1"/>
              </w:rPr>
              <w:t>Możliwości 2-krotnej korekty</w:t>
            </w:r>
          </w:p>
        </w:tc>
      </w:tr>
      <w:tr w:rsidR="003622B9" w:rsidRPr="008241C5" w:rsidTr="000852C9">
        <w:trPr>
          <w:trHeight w:val="616"/>
        </w:trPr>
        <w:tc>
          <w:tcPr>
            <w:tcW w:w="567" w:type="dxa"/>
            <w:vAlign w:val="center"/>
          </w:tcPr>
          <w:p w:rsidR="003622B9" w:rsidRPr="008241C5" w:rsidRDefault="003622B9" w:rsidP="009320AD">
            <w:pPr>
              <w:snapToGrid w:val="0"/>
              <w:rPr>
                <w:rFonts w:cs="Arial"/>
              </w:rPr>
            </w:pPr>
            <w:r w:rsidRPr="008241C5">
              <w:rPr>
                <w:rFonts w:cs="Arial"/>
              </w:rPr>
              <w:t>7.</w:t>
            </w:r>
          </w:p>
        </w:tc>
        <w:tc>
          <w:tcPr>
            <w:tcW w:w="3686" w:type="dxa"/>
            <w:vAlign w:val="center"/>
          </w:tcPr>
          <w:p w:rsidR="003622B9" w:rsidRPr="008241C5" w:rsidRDefault="003622B9" w:rsidP="009320AD">
            <w:pPr>
              <w:snapToGrid w:val="0"/>
              <w:rPr>
                <w:rFonts w:cs="Arial"/>
                <w:b/>
              </w:rPr>
            </w:pPr>
            <w:r w:rsidRPr="008241C5">
              <w:rPr>
                <w:rFonts w:cs="Arial"/>
                <w:b/>
              </w:rPr>
              <w:t>Zgodność projektu z polityką ochrony środowiska</w:t>
            </w:r>
          </w:p>
        </w:tc>
        <w:tc>
          <w:tcPr>
            <w:tcW w:w="6378" w:type="dxa"/>
            <w:vAlign w:val="center"/>
          </w:tcPr>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W ramach kryterium będzie sprawdzana zgodność projektu z przepisami krajowymi i wspólnotowymi dot. ochrony środowiska, w tym: </w:t>
            </w:r>
          </w:p>
          <w:p w:rsidR="003622B9" w:rsidRPr="008241C5" w:rsidRDefault="003622B9" w:rsidP="009320AD">
            <w:pPr>
              <w:tabs>
                <w:tab w:val="left" w:pos="441"/>
              </w:tabs>
              <w:suppressAutoHyphens/>
              <w:spacing w:after="0" w:line="240" w:lineRule="auto"/>
              <w:jc w:val="both"/>
              <w:rPr>
                <w:rFonts w:cs="Arial"/>
              </w:rPr>
            </w:pPr>
            <w:r w:rsidRPr="008241C5">
              <w:rPr>
                <w:rFonts w:cs="Arial"/>
              </w:rPr>
              <w:t>- procedura oceny oddziaływania na środowisko (dyrektywy: środowiskowa 2011/92/UE, siedliskowa 92/43/EWG, ptasia 2009/147/WE, wodna 2000/60/WE, ściekowa 91/271/EWG, odpadowa 2008/98/WE, powodziowa 2007/60/WE)</w:t>
            </w:r>
          </w:p>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 prawo ochrony środowiska, </w:t>
            </w:r>
          </w:p>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 prawo wodne, </w:t>
            </w:r>
          </w:p>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 ustawa o odpadach, </w:t>
            </w:r>
          </w:p>
          <w:p w:rsidR="00156127" w:rsidRPr="008241C5" w:rsidRDefault="003622B9" w:rsidP="009320AD">
            <w:pPr>
              <w:tabs>
                <w:tab w:val="left" w:pos="441"/>
              </w:tabs>
              <w:suppressAutoHyphens/>
              <w:spacing w:after="0" w:line="240" w:lineRule="auto"/>
              <w:jc w:val="both"/>
              <w:rPr>
                <w:rFonts w:cs="Arial"/>
              </w:rPr>
            </w:pPr>
            <w:r w:rsidRPr="008241C5">
              <w:rPr>
                <w:rFonts w:cs="Arial"/>
              </w:rPr>
              <w:t xml:space="preserve">- ustawa o ochronie przyrody i inne, a także przystosowanie projektu do zmiany klimatu i łagodzenie zmiany klimatu, </w:t>
            </w:r>
            <w:r w:rsidRPr="008241C5">
              <w:rPr>
                <w:rFonts w:cs="Arial"/>
              </w:rPr>
              <w:br/>
              <w:t>a także odporność na klęski żywiołowe</w:t>
            </w:r>
          </w:p>
        </w:tc>
        <w:tc>
          <w:tcPr>
            <w:tcW w:w="3544" w:type="dxa"/>
            <w:vAlign w:val="center"/>
          </w:tcPr>
          <w:p w:rsidR="003622B9" w:rsidRPr="008241C5" w:rsidRDefault="003622B9" w:rsidP="009320AD">
            <w:pPr>
              <w:snapToGrid w:val="0"/>
              <w:jc w:val="center"/>
              <w:rPr>
                <w:rFonts w:cs="Arial"/>
              </w:rPr>
            </w:pPr>
            <w:r w:rsidRPr="008241C5">
              <w:rPr>
                <w:rFonts w:cs="Arial"/>
              </w:rPr>
              <w:t>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 xml:space="preserve">Niespełnienie kryterium oznacza odrzucenie wniosku </w:t>
            </w:r>
          </w:p>
          <w:p w:rsidR="003622B9" w:rsidRPr="008241C5" w:rsidRDefault="003622B9" w:rsidP="009320AD">
            <w:pPr>
              <w:snapToGrid w:val="0"/>
              <w:jc w:val="center"/>
              <w:rPr>
                <w:rFonts w:cs="Arial"/>
              </w:rPr>
            </w:pPr>
            <w:r w:rsidRPr="008241C5">
              <w:rPr>
                <w:rFonts w:eastAsia="Times New Roman" w:cs="Arial"/>
                <w:b/>
                <w:kern w:val="1"/>
              </w:rPr>
              <w:t>Możliwości 2-krotnej korekty</w:t>
            </w:r>
          </w:p>
        </w:tc>
      </w:tr>
      <w:tr w:rsidR="003622B9" w:rsidRPr="008241C5" w:rsidTr="000852C9">
        <w:trPr>
          <w:trHeight w:val="1154"/>
        </w:trPr>
        <w:tc>
          <w:tcPr>
            <w:tcW w:w="567" w:type="dxa"/>
            <w:vAlign w:val="center"/>
          </w:tcPr>
          <w:p w:rsidR="003622B9" w:rsidRPr="008241C5" w:rsidRDefault="003622B9" w:rsidP="009320AD">
            <w:pPr>
              <w:snapToGrid w:val="0"/>
              <w:rPr>
                <w:rFonts w:cs="Arial"/>
              </w:rPr>
            </w:pPr>
            <w:r w:rsidRPr="008241C5">
              <w:rPr>
                <w:rFonts w:cs="Arial"/>
              </w:rPr>
              <w:t>8.</w:t>
            </w:r>
          </w:p>
        </w:tc>
        <w:tc>
          <w:tcPr>
            <w:tcW w:w="3686" w:type="dxa"/>
            <w:vAlign w:val="center"/>
          </w:tcPr>
          <w:p w:rsidR="003622B9" w:rsidRPr="008241C5" w:rsidRDefault="003622B9" w:rsidP="009320AD">
            <w:pPr>
              <w:snapToGrid w:val="0"/>
              <w:rPr>
                <w:rFonts w:cs="Arial"/>
                <w:b/>
              </w:rPr>
            </w:pPr>
          </w:p>
          <w:p w:rsidR="003622B9" w:rsidRPr="008241C5" w:rsidRDefault="003622B9" w:rsidP="009320AD">
            <w:pPr>
              <w:snapToGrid w:val="0"/>
              <w:rPr>
                <w:rFonts w:cs="Arial"/>
                <w:b/>
              </w:rPr>
            </w:pPr>
            <w:r w:rsidRPr="008241C5">
              <w:rPr>
                <w:rFonts w:cs="Arial"/>
                <w:b/>
              </w:rPr>
              <w:t>Wpływ projektu na zasady horyzontalne UE</w:t>
            </w:r>
          </w:p>
          <w:p w:rsidR="003622B9" w:rsidRPr="008241C5" w:rsidRDefault="003622B9" w:rsidP="009320AD">
            <w:pPr>
              <w:snapToGrid w:val="0"/>
              <w:rPr>
                <w:rFonts w:cs="Arial"/>
                <w:b/>
              </w:rPr>
            </w:pPr>
          </w:p>
        </w:tc>
        <w:tc>
          <w:tcPr>
            <w:tcW w:w="6378" w:type="dxa"/>
            <w:vAlign w:val="center"/>
          </w:tcPr>
          <w:p w:rsidR="002270E7" w:rsidRPr="00DB4FBC" w:rsidRDefault="002270E7" w:rsidP="002270E7">
            <w:pPr>
              <w:autoSpaceDE w:val="0"/>
              <w:autoSpaceDN w:val="0"/>
              <w:adjustRightInd w:val="0"/>
              <w:spacing w:after="0" w:line="240" w:lineRule="auto"/>
              <w:jc w:val="both"/>
              <w:rPr>
                <w:rFonts w:cs="Arial"/>
              </w:rPr>
            </w:pPr>
            <w:r w:rsidRPr="00DB4FBC">
              <w:rPr>
                <w:rFonts w:cs="Arial"/>
              </w:rPr>
              <w:t xml:space="preserve">W ramach kryterium będzie sprawdzane czy projekt </w:t>
            </w:r>
            <w:r>
              <w:rPr>
                <w:rFonts w:cs="Arial"/>
              </w:rPr>
              <w:t xml:space="preserve">jest co najmniej neutralny w zakresie </w:t>
            </w:r>
            <w:r w:rsidRPr="00DB4FBC">
              <w:rPr>
                <w:rFonts w:cs="Arial"/>
              </w:rPr>
              <w:t xml:space="preserve">  poniższ</w:t>
            </w:r>
            <w:r>
              <w:rPr>
                <w:rFonts w:cs="Arial"/>
              </w:rPr>
              <w:t>ych</w:t>
            </w:r>
            <w:r w:rsidRPr="00DB4FBC">
              <w:rPr>
                <w:rFonts w:cs="Arial"/>
              </w:rPr>
              <w:t xml:space="preserve"> zasad horyzontaln</w:t>
            </w:r>
            <w:r>
              <w:rPr>
                <w:rFonts w:cs="Arial"/>
              </w:rPr>
              <w:t>ych</w:t>
            </w:r>
            <w:r w:rsidRPr="00DB4FBC">
              <w:rPr>
                <w:rFonts w:cs="Arial"/>
              </w:rPr>
              <w:t>:</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promowanie równości szans mężczyzn i kobiet;</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3622B9" w:rsidRPr="008241C5" w:rsidRDefault="003622B9" w:rsidP="009320AD">
            <w:pPr>
              <w:numPr>
                <w:ilvl w:val="0"/>
                <w:numId w:val="5"/>
              </w:numPr>
              <w:autoSpaceDE w:val="0"/>
              <w:autoSpaceDN w:val="0"/>
              <w:adjustRightInd w:val="0"/>
              <w:spacing w:before="240" w:after="0" w:line="240" w:lineRule="auto"/>
              <w:contextualSpacing/>
              <w:rPr>
                <w:rFonts w:cs="Arial"/>
              </w:rPr>
            </w:pPr>
            <w:r w:rsidRPr="008241C5">
              <w:rPr>
                <w:rFonts w:cs="Arial"/>
              </w:rPr>
              <w:t>niedyskryminacji (w tym niedyskryminacji ze względu na niepełnosprawność);</w:t>
            </w:r>
          </w:p>
          <w:p w:rsidR="003622B9" w:rsidRPr="008241C5" w:rsidRDefault="003622B9" w:rsidP="009320AD">
            <w:pPr>
              <w:autoSpaceDE w:val="0"/>
              <w:autoSpaceDN w:val="0"/>
              <w:adjustRightInd w:val="0"/>
              <w:spacing w:before="240"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3622B9" w:rsidRPr="008241C5" w:rsidRDefault="003622B9" w:rsidP="009320AD">
            <w:pPr>
              <w:autoSpaceDE w:val="0"/>
              <w:autoSpaceDN w:val="0"/>
              <w:adjustRightInd w:val="0"/>
              <w:spacing w:after="0" w:line="240" w:lineRule="auto"/>
              <w:jc w:val="both"/>
              <w:rPr>
                <w:rFonts w:cs="Arial"/>
                <w:sz w:val="18"/>
                <w:szCs w:val="18"/>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zrównoważony rozwój.</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8241C5" w:rsidRDefault="003622B9" w:rsidP="009320AD">
            <w:pPr>
              <w:autoSpaceDE w:val="0"/>
              <w:autoSpaceDN w:val="0"/>
              <w:adjustRightInd w:val="0"/>
              <w:spacing w:after="0" w:line="240" w:lineRule="auto"/>
              <w:jc w:val="both"/>
              <w:rPr>
                <w:rFonts w:cs="Arial"/>
                <w:sz w:val="18"/>
                <w:szCs w:val="18"/>
              </w:rPr>
            </w:pPr>
          </w:p>
          <w:p w:rsidR="003622B9" w:rsidRPr="008241C5" w:rsidRDefault="003622B9" w:rsidP="009320AD">
            <w:pPr>
              <w:autoSpaceDE w:val="0"/>
              <w:autoSpaceDN w:val="0"/>
              <w:adjustRightInd w:val="0"/>
              <w:spacing w:after="0" w:line="240" w:lineRule="auto"/>
              <w:jc w:val="both"/>
              <w:rPr>
                <w:rFonts w:cs="Arial"/>
              </w:rPr>
            </w:pPr>
            <w:r w:rsidRPr="008241C5">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8241C5" w:rsidRDefault="003622B9" w:rsidP="009320AD">
            <w:pPr>
              <w:snapToGrid w:val="0"/>
              <w:jc w:val="center"/>
              <w:rPr>
                <w:rFonts w:cs="Arial"/>
              </w:rPr>
            </w:pPr>
            <w:r w:rsidRPr="008241C5">
              <w:rPr>
                <w:rFonts w:cs="Arial"/>
              </w:rPr>
              <w:t>Tak</w:t>
            </w:r>
            <w:r w:rsidR="00120BEE">
              <w:rPr>
                <w:rFonts w:cs="Arial"/>
              </w:rPr>
              <w:t>/Nie</w:t>
            </w:r>
          </w:p>
          <w:p w:rsidR="003622B9" w:rsidRPr="008241C5" w:rsidRDefault="003622B9" w:rsidP="009320AD">
            <w:pPr>
              <w:snapToGrid w:val="0"/>
              <w:spacing w:after="0" w:line="240" w:lineRule="auto"/>
              <w:jc w:val="center"/>
              <w:rPr>
                <w:rFonts w:cs="Arial"/>
              </w:rPr>
            </w:pPr>
            <w:r w:rsidRPr="008241C5">
              <w:rPr>
                <w:rFonts w:cs="Arial"/>
              </w:rPr>
              <w:t>Kryterium obligatoryjne</w:t>
            </w:r>
          </w:p>
          <w:p w:rsidR="003622B9" w:rsidRPr="008241C5" w:rsidRDefault="003622B9" w:rsidP="009320AD">
            <w:pPr>
              <w:snapToGri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spacing w:after="0" w:line="240" w:lineRule="auto"/>
              <w:jc w:val="center"/>
              <w:rPr>
                <w:rFonts w:cs="Arial"/>
              </w:rPr>
            </w:pPr>
            <w:r w:rsidRPr="008241C5">
              <w:rPr>
                <w:rFonts w:cs="Arial"/>
              </w:rPr>
              <w:t>Niespełnienie kryterium oznacza odrzucenie wniosku</w:t>
            </w:r>
          </w:p>
          <w:p w:rsidR="003622B9" w:rsidRPr="008241C5" w:rsidRDefault="003622B9" w:rsidP="009320AD">
            <w:pPr>
              <w:snapToGri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9.</w:t>
            </w:r>
          </w:p>
        </w:tc>
        <w:tc>
          <w:tcPr>
            <w:tcW w:w="3686" w:type="dxa"/>
            <w:vAlign w:val="center"/>
          </w:tcPr>
          <w:p w:rsidR="003622B9" w:rsidRPr="008241C5" w:rsidRDefault="003622B9" w:rsidP="009320AD">
            <w:pPr>
              <w:snapToGrid w:val="0"/>
              <w:rPr>
                <w:rFonts w:cs="Arial"/>
                <w:b/>
              </w:rPr>
            </w:pPr>
          </w:p>
          <w:p w:rsidR="003622B9" w:rsidRPr="008241C5" w:rsidRDefault="003622B9" w:rsidP="009320AD">
            <w:pPr>
              <w:snapToGrid w:val="0"/>
              <w:rPr>
                <w:rFonts w:cs="Arial"/>
                <w:b/>
              </w:rPr>
            </w:pPr>
            <w:r w:rsidRPr="008241C5">
              <w:rPr>
                <w:rFonts w:cs="Arial"/>
                <w:b/>
              </w:rPr>
              <w:t xml:space="preserve">Gotowość projektu do realizacji  </w:t>
            </w:r>
          </w:p>
          <w:p w:rsidR="003622B9" w:rsidRPr="008241C5" w:rsidRDefault="003622B9" w:rsidP="009320AD">
            <w:pPr>
              <w:rPr>
                <w:rFonts w:cs="Arial"/>
                <w:b/>
              </w:rPr>
            </w:pPr>
          </w:p>
          <w:p w:rsidR="003622B9" w:rsidRPr="008241C5" w:rsidRDefault="003622B9" w:rsidP="009320AD">
            <w:pPr>
              <w:rPr>
                <w:rFonts w:cs="Arial"/>
                <w:b/>
              </w:rPr>
            </w:pPr>
          </w:p>
        </w:tc>
        <w:tc>
          <w:tcPr>
            <w:tcW w:w="6378" w:type="dxa"/>
            <w:vAlign w:val="center"/>
          </w:tcPr>
          <w:p w:rsidR="003622B9" w:rsidRPr="008241C5" w:rsidRDefault="003622B9" w:rsidP="009320AD">
            <w:pPr>
              <w:snapToGrid w:val="0"/>
              <w:rPr>
                <w:rFonts w:cs="Arial"/>
              </w:rPr>
            </w:pPr>
            <w:r w:rsidRPr="008241C5">
              <w:rPr>
                <w:rFonts w:cs="Arial"/>
              </w:rPr>
              <w:t>W ramach kryterium będzie sprawdzane na jakim etapie przygotowania znajduje się projekt:</w:t>
            </w:r>
          </w:p>
          <w:p w:rsidR="003622B9" w:rsidRPr="008241C5" w:rsidRDefault="003622B9" w:rsidP="009320AD">
            <w:pPr>
              <w:tabs>
                <w:tab w:val="left" w:pos="441"/>
              </w:tabs>
              <w:suppressAutoHyphens/>
              <w:spacing w:after="0" w:line="240" w:lineRule="auto"/>
              <w:rPr>
                <w:rFonts w:cs="Tahoma"/>
                <w:sz w:val="16"/>
                <w:szCs w:val="16"/>
              </w:rPr>
            </w:pPr>
          </w:p>
          <w:p w:rsidR="003622B9" w:rsidRPr="008241C5" w:rsidRDefault="003622B9" w:rsidP="009320AD">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ale jeszcze ich nie uzyskał lub uzyskał </w:t>
            </w:r>
            <w:r w:rsidR="000F0747">
              <w:rPr>
                <w:rFonts w:cs="Arial"/>
              </w:rPr>
              <w:t xml:space="preserve">ostateczne </w:t>
            </w:r>
            <w:r w:rsidRPr="008241C5">
              <w:rPr>
                <w:rFonts w:cs="Arial"/>
              </w:rPr>
              <w:t>decyzje budowlane na mniej niż 40% wartości planowanych robót budowlanych– 0 pkt</w:t>
            </w:r>
          </w:p>
          <w:p w:rsidR="003622B9" w:rsidRPr="008241C5" w:rsidRDefault="003622B9" w:rsidP="009320AD">
            <w:pPr>
              <w:tabs>
                <w:tab w:val="left" w:pos="441"/>
              </w:tabs>
              <w:suppressAutoHyphens/>
              <w:spacing w:after="0" w:line="240" w:lineRule="auto"/>
              <w:rPr>
                <w:rFonts w:cs="Arial"/>
              </w:rPr>
            </w:pPr>
          </w:p>
          <w:p w:rsidR="003622B9" w:rsidRPr="008241C5" w:rsidRDefault="003622B9" w:rsidP="009320AD">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i uzyskał </w:t>
            </w:r>
            <w:r w:rsidR="000F0747">
              <w:rPr>
                <w:rFonts w:cs="Arial"/>
              </w:rPr>
              <w:t xml:space="preserve">ostateczne </w:t>
            </w:r>
            <w:r w:rsidRPr="008241C5">
              <w:rPr>
                <w:rFonts w:cs="Arial"/>
              </w:rPr>
              <w:t>decyzje budowlane na min. 40% wartości planowanych robót budowlanych -2 pkt.</w:t>
            </w:r>
          </w:p>
          <w:p w:rsidR="003622B9" w:rsidRPr="008241C5" w:rsidRDefault="003622B9" w:rsidP="009320AD">
            <w:pPr>
              <w:tabs>
                <w:tab w:val="left" w:pos="441"/>
              </w:tabs>
              <w:suppressAutoHyphens/>
              <w:spacing w:after="0" w:line="240" w:lineRule="auto"/>
              <w:rPr>
                <w:rFonts w:cs="Arial"/>
              </w:rPr>
            </w:pPr>
          </w:p>
          <w:p w:rsidR="003622B9" w:rsidRPr="008241C5" w:rsidRDefault="003622B9" w:rsidP="009320AD">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i posiada wszystkie </w:t>
            </w:r>
            <w:r w:rsidR="000F0747">
              <w:rPr>
                <w:rFonts w:cs="Arial"/>
              </w:rPr>
              <w:t xml:space="preserve">ostateczne </w:t>
            </w:r>
            <w:r w:rsidRPr="008241C5">
              <w:rPr>
                <w:rFonts w:cs="Arial"/>
              </w:rPr>
              <w:t>decyzje budowlane dla całego zakresu inwestycji – 4 pkt</w:t>
            </w:r>
          </w:p>
          <w:p w:rsidR="003622B9" w:rsidRPr="008241C5" w:rsidRDefault="003622B9" w:rsidP="009320AD">
            <w:pPr>
              <w:tabs>
                <w:tab w:val="left" w:pos="441"/>
              </w:tabs>
              <w:suppressAutoHyphens/>
              <w:spacing w:after="0" w:line="240" w:lineRule="auto"/>
              <w:rPr>
                <w:rFonts w:cs="Arial"/>
              </w:rPr>
            </w:pPr>
          </w:p>
          <w:p w:rsidR="003622B9" w:rsidRPr="00121EC2" w:rsidRDefault="003622B9" w:rsidP="009320AD">
            <w:pPr>
              <w:numPr>
                <w:ilvl w:val="0"/>
                <w:numId w:val="2"/>
              </w:numPr>
              <w:tabs>
                <w:tab w:val="left" w:pos="441"/>
              </w:tabs>
              <w:suppressAutoHyphens/>
              <w:spacing w:after="0" w:line="240" w:lineRule="auto"/>
              <w:rPr>
                <w:rFonts w:cs="Tahoma"/>
                <w:sz w:val="16"/>
                <w:szCs w:val="16"/>
              </w:rPr>
            </w:pPr>
            <w:r w:rsidRPr="008241C5">
              <w:rPr>
                <w:rFonts w:cs="Arial"/>
              </w:rPr>
              <w:t xml:space="preserve">     Projekt nie wymaga uzyskania decyzji budowlanych – </w:t>
            </w:r>
            <w:r w:rsidRPr="008241C5">
              <w:rPr>
                <w:rFonts w:cs="Arial"/>
              </w:rPr>
              <w:br/>
              <w:t>4 pkt</w:t>
            </w:r>
          </w:p>
          <w:p w:rsidR="00121EC2" w:rsidRDefault="00121EC2" w:rsidP="00121EC2">
            <w:pPr>
              <w:pStyle w:val="Akapitzlist"/>
              <w:rPr>
                <w:rFonts w:cs="Tahoma"/>
                <w:sz w:val="16"/>
                <w:szCs w:val="16"/>
              </w:rPr>
            </w:pPr>
          </w:p>
          <w:p w:rsidR="00121EC2" w:rsidRPr="008241C5" w:rsidRDefault="00121EC2" w:rsidP="00121EC2">
            <w:pPr>
              <w:tabs>
                <w:tab w:val="left" w:pos="441"/>
              </w:tabs>
              <w:suppressAutoHyphens/>
              <w:spacing w:after="0" w:line="240" w:lineRule="auto"/>
              <w:rPr>
                <w:rFonts w:cs="Tahoma"/>
                <w:sz w:val="16"/>
                <w:szCs w:val="16"/>
              </w:rPr>
            </w:pPr>
            <w:r w:rsidRPr="00121EC2">
              <w:rPr>
                <w:rFonts w:cs="Tahoma"/>
                <w:sz w:val="16"/>
                <w:szCs w:val="16"/>
              </w:rPr>
              <w:t xml:space="preserve">Punkty w ramach </w:t>
            </w:r>
            <w:r w:rsidR="000C73F5">
              <w:rPr>
                <w:rFonts w:cs="Tahoma"/>
                <w:sz w:val="16"/>
                <w:szCs w:val="16"/>
              </w:rPr>
              <w:t xml:space="preserve">kryterium </w:t>
            </w:r>
            <w:r w:rsidRPr="00121EC2">
              <w:rPr>
                <w:rFonts w:cs="Tahoma"/>
                <w:sz w:val="16"/>
                <w:szCs w:val="16"/>
              </w:rPr>
              <w:t>zostaną przyznane jeżeli ostateczna decyzja budowlana zostanie dołączona do pierwszej wersji wniosku o dofinansowanie.</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0-4 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u w:val="single"/>
              </w:rPr>
            </w:pPr>
            <w:r w:rsidRPr="008241C5">
              <w:rPr>
                <w:rFonts w:cs="Arial"/>
                <w:sz w:val="20"/>
                <w:szCs w:val="20"/>
                <w:u w:val="single"/>
              </w:rPr>
              <w:t>(</w:t>
            </w:r>
            <w:r w:rsidRPr="008241C5">
              <w:rPr>
                <w:rFonts w:cs="Arial"/>
                <w:u w:val="single"/>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u w:val="single"/>
              </w:rPr>
              <w:t>odrzucenia wniosku)</w:t>
            </w:r>
          </w:p>
        </w:tc>
      </w:tr>
      <w:tr w:rsidR="003622B9" w:rsidRPr="008241C5" w:rsidTr="000852C9">
        <w:trPr>
          <w:trHeight w:val="952"/>
        </w:trPr>
        <w:tc>
          <w:tcPr>
            <w:tcW w:w="567" w:type="dxa"/>
            <w:shd w:val="clear" w:color="auto" w:fill="auto"/>
            <w:vAlign w:val="center"/>
          </w:tcPr>
          <w:p w:rsidR="003622B9" w:rsidRPr="008241C5" w:rsidRDefault="003622B9" w:rsidP="009320AD">
            <w:pPr>
              <w:snapToGrid w:val="0"/>
              <w:rPr>
                <w:rFonts w:cs="Arial"/>
              </w:rPr>
            </w:pPr>
            <w:r w:rsidRPr="008241C5">
              <w:rPr>
                <w:rFonts w:cs="Arial"/>
              </w:rPr>
              <w:t>10</w:t>
            </w:r>
          </w:p>
        </w:tc>
        <w:tc>
          <w:tcPr>
            <w:tcW w:w="3686" w:type="dxa"/>
            <w:shd w:val="clear" w:color="auto" w:fill="auto"/>
            <w:vAlign w:val="center"/>
          </w:tcPr>
          <w:p w:rsidR="003622B9" w:rsidRPr="008241C5" w:rsidRDefault="003622B9" w:rsidP="009320AD">
            <w:pPr>
              <w:snapToGrid w:val="0"/>
              <w:rPr>
                <w:rFonts w:cs="Arial"/>
                <w:b/>
              </w:rPr>
            </w:pPr>
            <w:r w:rsidRPr="008241C5">
              <w:rPr>
                <w:rFonts w:cs="Arial"/>
                <w:b/>
              </w:rPr>
              <w:t>Struktura organizacyjna/ potencjał administracyjny</w:t>
            </w:r>
          </w:p>
        </w:tc>
        <w:tc>
          <w:tcPr>
            <w:tcW w:w="6378" w:type="dxa"/>
            <w:vAlign w:val="center"/>
          </w:tcPr>
          <w:p w:rsidR="003622B9" w:rsidRPr="008241C5" w:rsidRDefault="003622B9" w:rsidP="009320AD">
            <w:pPr>
              <w:spacing w:after="0" w:line="240" w:lineRule="auto"/>
              <w:jc w:val="both"/>
              <w:rPr>
                <w:rFonts w:cs="Arial"/>
              </w:rPr>
            </w:pPr>
            <w:r w:rsidRPr="008241C5">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8241C5" w:rsidRDefault="003622B9" w:rsidP="009320AD">
            <w:pPr>
              <w:spacing w:after="0" w:line="240" w:lineRule="auto"/>
              <w:jc w:val="both"/>
              <w:rPr>
                <w:rFonts w:cs="Arial"/>
              </w:rPr>
            </w:pPr>
          </w:p>
          <w:p w:rsidR="003622B9" w:rsidRPr="008241C5" w:rsidRDefault="003622B9" w:rsidP="009320AD">
            <w:pPr>
              <w:numPr>
                <w:ilvl w:val="0"/>
                <w:numId w:val="5"/>
              </w:numPr>
              <w:spacing w:after="0" w:line="240" w:lineRule="auto"/>
              <w:contextualSpacing/>
              <w:jc w:val="both"/>
              <w:rPr>
                <w:rFonts w:cs="Arial"/>
              </w:rPr>
            </w:pPr>
            <w:r w:rsidRPr="008241C5">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8241C5" w:rsidRDefault="003622B9" w:rsidP="009320AD">
            <w:pPr>
              <w:numPr>
                <w:ilvl w:val="0"/>
                <w:numId w:val="4"/>
              </w:numPr>
              <w:autoSpaceDE w:val="0"/>
              <w:autoSpaceDN w:val="0"/>
              <w:adjustRightInd w:val="0"/>
              <w:spacing w:after="0" w:line="240" w:lineRule="auto"/>
              <w:contextualSpacing/>
              <w:rPr>
                <w:rFonts w:cs="Arial"/>
              </w:rPr>
            </w:pPr>
            <w:r w:rsidRPr="008241C5">
              <w:rPr>
                <w:rFonts w:cs="Arial"/>
              </w:rPr>
              <w:t>Wnioskodawca przedstawił wystarczające zaplecze organizacyjno-techniczne lub alternatywną formę wsparcia w tym zakresie (</w:t>
            </w:r>
            <w:proofErr w:type="spellStart"/>
            <w:r w:rsidRPr="008241C5">
              <w:rPr>
                <w:rFonts w:cs="Arial"/>
              </w:rPr>
              <w:t>np</w:t>
            </w:r>
            <w:proofErr w:type="spellEnd"/>
            <w:r w:rsidRPr="008241C5">
              <w:rPr>
                <w:rFonts w:cs="Arial"/>
              </w:rPr>
              <w:t>: pomoc zewnętrzna) (2 pkt.)</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91BCD" w:rsidP="009320AD">
            <w:pPr>
              <w:autoSpaceDE w:val="0"/>
              <w:autoSpaceDN w:val="0"/>
              <w:adjustRightInd w:val="0"/>
              <w:spacing w:after="0" w:line="240" w:lineRule="auto"/>
              <w:jc w:val="center"/>
              <w:rPr>
                <w:rFonts w:cs="Arial"/>
              </w:rPr>
            </w:pPr>
            <w:r w:rsidRPr="00391BCD">
              <w:rPr>
                <w:rFonts w:cs="Arial"/>
              </w:rPr>
              <w:t>Kryterium obligatoryjne</w:t>
            </w:r>
          </w:p>
          <w:p w:rsidR="003622B9" w:rsidRPr="008241C5" w:rsidRDefault="003622B9" w:rsidP="009320AD">
            <w:pPr>
              <w:autoSpaceDE w:val="0"/>
              <w:autoSpaceDN w:val="0"/>
              <w:adjustRightInd w:val="0"/>
              <w:spacing w:after="0" w:line="240" w:lineRule="auto"/>
              <w:jc w:val="center"/>
              <w:rPr>
                <w:rFonts w:cs="Arial"/>
                <w:b/>
                <w:u w:val="single"/>
              </w:rPr>
            </w:pPr>
            <w:r w:rsidRPr="008241C5">
              <w:rPr>
                <w:rFonts w:cs="Arial"/>
                <w:b/>
                <w:sz w:val="20"/>
                <w:szCs w:val="20"/>
                <w:u w:val="single"/>
              </w:rPr>
              <w:t>(</w:t>
            </w:r>
            <w:r w:rsidRPr="008241C5">
              <w:rPr>
                <w:rFonts w:cs="Arial"/>
                <w:b/>
                <w:u w:val="single"/>
              </w:rPr>
              <w:t>0 punktów w kryterium  oznacza</w:t>
            </w:r>
          </w:p>
          <w:p w:rsidR="003622B9" w:rsidRPr="008241C5" w:rsidRDefault="003622B9" w:rsidP="009320AD">
            <w:pPr>
              <w:autoSpaceDE w:val="0"/>
              <w:autoSpaceDN w:val="0"/>
              <w:adjustRightInd w:val="0"/>
              <w:spacing w:after="0" w:line="240" w:lineRule="auto"/>
              <w:jc w:val="center"/>
              <w:rPr>
                <w:rFonts w:cs="Arial"/>
                <w:b/>
                <w:u w:val="single"/>
              </w:rPr>
            </w:pPr>
            <w:r w:rsidRPr="008241C5">
              <w:rPr>
                <w:rFonts w:cs="Arial"/>
                <w:b/>
                <w:u w:val="single"/>
              </w:rPr>
              <w:t>odrzucenie wniosku)</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11</w:t>
            </w:r>
          </w:p>
        </w:tc>
        <w:tc>
          <w:tcPr>
            <w:tcW w:w="3686" w:type="dxa"/>
            <w:vAlign w:val="center"/>
          </w:tcPr>
          <w:p w:rsidR="003622B9" w:rsidRPr="008241C5" w:rsidRDefault="003622B9" w:rsidP="009320AD">
            <w:pPr>
              <w:snapToGrid w:val="0"/>
              <w:rPr>
                <w:rFonts w:cs="Arial"/>
                <w:b/>
              </w:rPr>
            </w:pPr>
            <w:r w:rsidRPr="008241C5">
              <w:rPr>
                <w:rFonts w:cs="Arial"/>
                <w:b/>
              </w:rPr>
              <w:t>Zagrożenia realizacji projektu</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będzie sprawdzane czy zostały opisane zagrożenia realizacji projektu wraz z propozycjami minimalizacji ryzyka wystąpienia zagrożeń:</w:t>
            </w:r>
          </w:p>
          <w:p w:rsidR="003622B9" w:rsidRPr="008241C5" w:rsidRDefault="003622B9" w:rsidP="009320AD">
            <w:pPr>
              <w:autoSpaceDE w:val="0"/>
              <w:autoSpaceDN w:val="0"/>
              <w:adjustRightInd w:val="0"/>
              <w:spacing w:after="0" w:line="240" w:lineRule="auto"/>
              <w:rPr>
                <w:rFonts w:cs="Arial"/>
              </w:rPr>
            </w:pP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nie zostały opisane</w:t>
            </w:r>
            <w:r w:rsidRPr="008241C5">
              <w:t xml:space="preserve"> </w:t>
            </w:r>
            <w:r w:rsidRPr="008241C5">
              <w:rPr>
                <w:rFonts w:cs="Arial"/>
              </w:rPr>
              <w:t>zagrożenia realizacji projektu lub  przedstawione wyjaśnienia opisujące brak zagrożeń realizacji projektu budzą zastrzeżenia (0 pkt.);</w:t>
            </w: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zostały opisane</w:t>
            </w:r>
            <w:r w:rsidRPr="008241C5">
              <w:t xml:space="preserve"> </w:t>
            </w:r>
            <w:r w:rsidRPr="008241C5">
              <w:rPr>
                <w:rFonts w:cs="Arial"/>
              </w:rPr>
              <w:t>zagrożenia realizacji projektu, bez podania propozycji minimalizacji ryzyka wystąpienia zagrożeń lub przedstawione propozycje minimalizacji ryzyka wystąpienia zagrożeń budzą zastrzeżenia(1 pkt);</w:t>
            </w: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zostały opisane</w:t>
            </w:r>
            <w:r w:rsidRPr="008241C5">
              <w:t xml:space="preserve"> </w:t>
            </w:r>
            <w:r w:rsidRPr="008241C5">
              <w:rPr>
                <w:rFonts w:cs="Arial"/>
              </w:rPr>
              <w:t>zagrożenia realizacji projektu i przedstawione propozycje minimalizacji ryzyka, które nie budzą zastrzeżeń, (2 pkt.)</w:t>
            </w: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zostały przedstawione nie budzące zastrzeżeń wyjaśnienia opisujące brak zagrożeń realizacji projektu (2pkt.)</w:t>
            </w:r>
          </w:p>
          <w:p w:rsidR="003622B9" w:rsidRPr="008241C5" w:rsidRDefault="003622B9" w:rsidP="009320AD">
            <w:pPr>
              <w:autoSpaceDE w:val="0"/>
              <w:autoSpaceDN w:val="0"/>
              <w:adjustRightInd w:val="0"/>
              <w:spacing w:after="0" w:line="240" w:lineRule="auto"/>
              <w:rPr>
                <w:rFonts w:cs="Arial"/>
              </w:rPr>
            </w:pPr>
          </w:p>
          <w:p w:rsidR="003622B9" w:rsidRPr="008241C5" w:rsidRDefault="003622B9" w:rsidP="009320AD">
            <w:pPr>
              <w:autoSpaceDE w:val="0"/>
              <w:autoSpaceDN w:val="0"/>
              <w:adjustRightInd w:val="0"/>
              <w:spacing w:after="0" w:line="240" w:lineRule="auto"/>
              <w:rPr>
                <w:rFonts w:cs="Arial"/>
              </w:rPr>
            </w:pPr>
            <w:r w:rsidRPr="008241C5">
              <w:rPr>
                <w:rFonts w:cs="Arial"/>
              </w:rPr>
              <w:t>W opisie zagrożeń należy odnieść się do:</w:t>
            </w:r>
          </w:p>
          <w:p w:rsidR="003622B9" w:rsidRPr="008241C5" w:rsidRDefault="003622B9" w:rsidP="009320AD">
            <w:pPr>
              <w:autoSpaceDE w:val="0"/>
              <w:autoSpaceDN w:val="0"/>
              <w:adjustRightInd w:val="0"/>
              <w:spacing w:after="0" w:line="240" w:lineRule="auto"/>
              <w:rPr>
                <w:rFonts w:cs="Arial"/>
              </w:rPr>
            </w:pPr>
            <w:r w:rsidRPr="008241C5">
              <w:rPr>
                <w:rFonts w:cs="Arial"/>
              </w:rPr>
              <w:t>a.</w:t>
            </w:r>
            <w:r w:rsidRPr="008241C5">
              <w:rPr>
                <w:rFonts w:cs="Arial"/>
              </w:rPr>
              <w:tab/>
              <w:t>zagrożenia/braku zagrożenia finansowego realizacji projektu (zmiana źródeł finansowania, zwiększenie kosztów inwestycji itp.);</w:t>
            </w:r>
          </w:p>
          <w:p w:rsidR="003622B9" w:rsidRPr="008241C5" w:rsidRDefault="003622B9" w:rsidP="009320AD">
            <w:pPr>
              <w:autoSpaceDE w:val="0"/>
              <w:autoSpaceDN w:val="0"/>
              <w:adjustRightInd w:val="0"/>
              <w:spacing w:after="0" w:line="240" w:lineRule="auto"/>
              <w:rPr>
                <w:rFonts w:cs="Arial"/>
              </w:rPr>
            </w:pPr>
            <w:r w:rsidRPr="008241C5">
              <w:rPr>
                <w:rFonts w:cs="Arial"/>
              </w:rPr>
              <w:t>b.</w:t>
            </w:r>
            <w:r w:rsidRPr="008241C5">
              <w:rPr>
                <w:rFonts w:cs="Arial"/>
              </w:rPr>
              <w:tab/>
              <w:t xml:space="preserve"> zagrożenia/braku zagrożenia finansowego realizacji wskaźników.</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snapToGrid w:val="0"/>
              <w:jc w:val="center"/>
              <w:rPr>
                <w:rFonts w:cs="Arial"/>
              </w:rPr>
            </w:pPr>
            <w:r w:rsidRPr="008241C5">
              <w:rPr>
                <w:rFonts w:cs="Arial"/>
              </w:rPr>
              <w:t>odrzucenia wniosku)</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p>
          <w:p w:rsidR="003622B9" w:rsidRPr="008241C5" w:rsidRDefault="003622B9" w:rsidP="009320AD">
            <w:pPr>
              <w:snapToGrid w:val="0"/>
              <w:rPr>
                <w:rFonts w:cs="Arial"/>
              </w:rPr>
            </w:pPr>
            <w:r w:rsidRPr="008241C5">
              <w:rPr>
                <w:rFonts w:cs="Arial"/>
              </w:rPr>
              <w:t>12</w:t>
            </w:r>
          </w:p>
        </w:tc>
        <w:tc>
          <w:tcPr>
            <w:tcW w:w="3686" w:type="dxa"/>
            <w:vAlign w:val="center"/>
          </w:tcPr>
          <w:p w:rsidR="003622B9" w:rsidRPr="008241C5" w:rsidRDefault="003622B9" w:rsidP="009320AD">
            <w:pPr>
              <w:snapToGrid w:val="0"/>
              <w:jc w:val="both"/>
              <w:rPr>
                <w:rFonts w:cs="Arial"/>
                <w:b/>
              </w:rPr>
            </w:pPr>
          </w:p>
          <w:p w:rsidR="003622B9" w:rsidRPr="008241C5" w:rsidRDefault="003622B9" w:rsidP="009320AD">
            <w:pPr>
              <w:snapToGrid w:val="0"/>
              <w:jc w:val="both"/>
              <w:rPr>
                <w:rFonts w:cs="Arial"/>
                <w:b/>
              </w:rPr>
            </w:pPr>
            <w:r w:rsidRPr="008241C5">
              <w:rPr>
                <w:rFonts w:cs="Arial"/>
                <w:b/>
              </w:rPr>
              <w:t>Wpływ realizacji projektu na zasadę promowania równości szans mężczyzn i kobiet</w:t>
            </w:r>
          </w:p>
          <w:p w:rsidR="003622B9" w:rsidRPr="008241C5" w:rsidRDefault="003622B9" w:rsidP="009320AD">
            <w:pPr>
              <w:snapToGrid w:val="0"/>
              <w:rPr>
                <w:rFonts w:cs="Arial"/>
                <w:b/>
              </w:rPr>
            </w:pPr>
          </w:p>
        </w:tc>
        <w:tc>
          <w:tcPr>
            <w:tcW w:w="6378" w:type="dxa"/>
            <w:vAlign w:val="center"/>
          </w:tcPr>
          <w:p w:rsidR="003622B9" w:rsidRPr="008241C5" w:rsidRDefault="003622B9" w:rsidP="009320AD">
            <w:pPr>
              <w:autoSpaceDE w:val="0"/>
              <w:autoSpaceDN w:val="0"/>
              <w:adjustRightInd w:val="0"/>
              <w:spacing w:after="0" w:line="240" w:lineRule="auto"/>
              <w:rPr>
                <w:rFonts w:cs="Arial"/>
              </w:rPr>
            </w:pPr>
            <w:r w:rsidRPr="008241C5">
              <w:rPr>
                <w:rFonts w:cs="Arial"/>
              </w:rPr>
              <w:t>W ramach kryterium oceniany będzie wpływ projektu na  zasadę promowanie równości szans mężczyzn i kobiet.</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neutralny  (0)</w:t>
            </w: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pozytywny (1)</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 xml:space="preserve">Pozytywny wpływ projektu na zasadę promowania równości szans mężczyzn i kobiet będzie miał miejsce m.in. wówczas gdy </w:t>
            </w:r>
            <w:r w:rsidRPr="008241C5">
              <w:t>p</w:t>
            </w:r>
            <w:r w:rsidRPr="008241C5">
              <w:rPr>
                <w:rFonts w:cs="Arial"/>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0-1pkt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13</w:t>
            </w:r>
          </w:p>
        </w:tc>
        <w:tc>
          <w:tcPr>
            <w:tcW w:w="3686" w:type="dxa"/>
            <w:vAlign w:val="center"/>
          </w:tcPr>
          <w:p w:rsidR="003622B9" w:rsidRPr="008241C5" w:rsidRDefault="003622B9" w:rsidP="009320AD">
            <w:pPr>
              <w:snapToGrid w:val="0"/>
              <w:jc w:val="both"/>
              <w:rPr>
                <w:rFonts w:cs="Arial"/>
                <w:b/>
              </w:rPr>
            </w:pPr>
            <w:r w:rsidRPr="008241C5">
              <w:rPr>
                <w:rFonts w:cs="Arial"/>
                <w:b/>
              </w:rPr>
              <w:t>Wpływ realizacji projektu na zasadę niedyskryminacji (w tym niedyskryminacji ze względu na niepełnosprawność)</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oceniany będzie wpływ projektu na  zasadę niedyskryminacji (w tym niedyskryminacji ze względu na niepełnosprawność).</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neutralny  (0)</w:t>
            </w: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pozytywny (1)</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p w:rsidR="003622B9" w:rsidRPr="008241C5" w:rsidRDefault="003622B9" w:rsidP="009320AD">
            <w:pPr>
              <w:autoSpaceDE w:val="0"/>
              <w:autoSpaceDN w:val="0"/>
              <w:adjustRightInd w:val="0"/>
              <w:spacing w:after="0" w:line="240" w:lineRule="auto"/>
              <w:jc w:val="both"/>
              <w:rPr>
                <w:rFonts w:cs="Arial"/>
                <w:sz w:val="18"/>
                <w:szCs w:val="18"/>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0-1pkt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14</w:t>
            </w:r>
          </w:p>
        </w:tc>
        <w:tc>
          <w:tcPr>
            <w:tcW w:w="3686" w:type="dxa"/>
            <w:vAlign w:val="center"/>
          </w:tcPr>
          <w:p w:rsidR="003622B9" w:rsidRPr="008241C5" w:rsidRDefault="003622B9" w:rsidP="009320AD">
            <w:pPr>
              <w:snapToGrid w:val="0"/>
              <w:rPr>
                <w:rFonts w:cs="Arial"/>
                <w:b/>
              </w:rPr>
            </w:pPr>
          </w:p>
          <w:p w:rsidR="003622B9" w:rsidRPr="008241C5" w:rsidRDefault="003622B9" w:rsidP="009320AD">
            <w:pPr>
              <w:snapToGrid w:val="0"/>
              <w:rPr>
                <w:rFonts w:cs="Arial"/>
                <w:b/>
              </w:rPr>
            </w:pPr>
            <w:r w:rsidRPr="008241C5">
              <w:rPr>
                <w:rFonts w:cs="Arial"/>
                <w:b/>
              </w:rPr>
              <w:t>Wpływ realizacji projektu na zasadę zrównoważonego rozwoju</w:t>
            </w:r>
          </w:p>
          <w:p w:rsidR="003622B9" w:rsidRPr="008241C5" w:rsidRDefault="003622B9" w:rsidP="009320AD">
            <w:pPr>
              <w:snapToGrid w:val="0"/>
              <w:rPr>
                <w:rFonts w:cs="Arial"/>
                <w:b/>
              </w:rPr>
            </w:pP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oceniany będzie wpływ projektu na  zasadę zrównoważonego rozwoju.</w:t>
            </w:r>
          </w:p>
          <w:p w:rsidR="003622B9" w:rsidRPr="008241C5" w:rsidRDefault="003622B9" w:rsidP="009320AD">
            <w:pPr>
              <w:tabs>
                <w:tab w:val="left" w:pos="243"/>
              </w:tabs>
              <w:suppressAutoHyphens/>
              <w:spacing w:after="0" w:line="240" w:lineRule="auto"/>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neutralny  (0)</w:t>
            </w: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pozytywny (2)</w:t>
            </w:r>
          </w:p>
          <w:p w:rsidR="003622B9" w:rsidRPr="008241C5" w:rsidRDefault="003622B9" w:rsidP="009320AD">
            <w:pPr>
              <w:tabs>
                <w:tab w:val="left" w:pos="243"/>
              </w:tabs>
              <w:suppressAutoHyphens/>
              <w:spacing w:after="0" w:line="240" w:lineRule="auto"/>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8241C5">
              <w:t xml:space="preserve"> </w:t>
            </w:r>
            <w:r w:rsidRPr="008241C5">
              <w:rPr>
                <w:rFonts w:cs="Arial"/>
                <w:sz w:val="18"/>
                <w:szCs w:val="18"/>
              </w:rPr>
              <w:t>oraz stosowania zielonych zamówień publicznych.</w:t>
            </w:r>
          </w:p>
          <w:p w:rsidR="003622B9" w:rsidRPr="008241C5" w:rsidRDefault="003622B9" w:rsidP="009320AD">
            <w:pPr>
              <w:autoSpaceDE w:val="0"/>
              <w:autoSpaceDN w:val="0"/>
              <w:adjustRightInd w:val="0"/>
              <w:spacing w:after="0" w:line="240" w:lineRule="auto"/>
              <w:jc w:val="both"/>
              <w:rPr>
                <w:rFonts w:cs="Tahoma"/>
                <w:sz w:val="16"/>
                <w:szCs w:val="16"/>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15</w:t>
            </w:r>
          </w:p>
        </w:tc>
        <w:tc>
          <w:tcPr>
            <w:tcW w:w="3686" w:type="dxa"/>
            <w:vAlign w:val="center"/>
          </w:tcPr>
          <w:p w:rsidR="003622B9" w:rsidRPr="008241C5" w:rsidRDefault="003622B9" w:rsidP="009320AD">
            <w:pPr>
              <w:snapToGrid w:val="0"/>
              <w:rPr>
                <w:rFonts w:cs="Tahoma"/>
                <w:b/>
                <w:sz w:val="16"/>
                <w:szCs w:val="16"/>
              </w:rPr>
            </w:pPr>
            <w:r w:rsidRPr="008241C5">
              <w:rPr>
                <w:rFonts w:cs="Arial"/>
                <w:b/>
              </w:rPr>
              <w:t xml:space="preserve">Komplementarność </w:t>
            </w:r>
          </w:p>
        </w:tc>
        <w:tc>
          <w:tcPr>
            <w:tcW w:w="6378" w:type="dxa"/>
            <w:vAlign w:val="center"/>
          </w:tcPr>
          <w:p w:rsidR="003622B9" w:rsidRPr="008241C5" w:rsidRDefault="003622B9" w:rsidP="009320AD">
            <w:pPr>
              <w:snapToGrid w:val="0"/>
              <w:spacing w:line="240" w:lineRule="auto"/>
              <w:jc w:val="both"/>
              <w:rPr>
                <w:rFonts w:cs="Arial"/>
              </w:rPr>
            </w:pPr>
            <w:r w:rsidRPr="008241C5">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8241C5" w:rsidRDefault="003622B9" w:rsidP="009320AD">
            <w:pPr>
              <w:snapToGrid w:val="0"/>
              <w:spacing w:line="240" w:lineRule="auto"/>
              <w:jc w:val="both"/>
              <w:rPr>
                <w:rFonts w:cs="Arial"/>
              </w:rPr>
            </w:pPr>
            <w:r w:rsidRPr="008241C5">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622B9" w:rsidRPr="008241C5" w:rsidRDefault="003622B9" w:rsidP="009320AD">
            <w:pPr>
              <w:numPr>
                <w:ilvl w:val="0"/>
                <w:numId w:val="2"/>
              </w:numPr>
              <w:tabs>
                <w:tab w:val="left" w:pos="243"/>
              </w:tabs>
              <w:suppressAutoHyphens/>
              <w:spacing w:after="0" w:line="240" w:lineRule="auto"/>
              <w:ind w:left="243" w:hanging="180"/>
              <w:jc w:val="both"/>
              <w:rPr>
                <w:rFonts w:cs="Arial"/>
              </w:rPr>
            </w:pPr>
            <w:r w:rsidRPr="008241C5">
              <w:rPr>
                <w:rFonts w:cs="Arial"/>
              </w:rPr>
              <w:t>brak komplementarności, (0)</w:t>
            </w:r>
          </w:p>
          <w:p w:rsidR="003622B9" w:rsidRPr="008241C5" w:rsidRDefault="003622B9" w:rsidP="009320AD">
            <w:pPr>
              <w:numPr>
                <w:ilvl w:val="0"/>
                <w:numId w:val="2"/>
              </w:numPr>
              <w:tabs>
                <w:tab w:val="left" w:pos="243"/>
              </w:tabs>
              <w:suppressAutoHyphens/>
              <w:spacing w:after="0" w:line="240" w:lineRule="auto"/>
              <w:ind w:left="243" w:hanging="180"/>
              <w:jc w:val="both"/>
              <w:rPr>
                <w:rFonts w:cs="Arial"/>
              </w:rPr>
            </w:pPr>
            <w:r w:rsidRPr="008241C5">
              <w:rPr>
                <w:rFonts w:cs="Arial"/>
              </w:rPr>
              <w:t>komplementarność wobec  zrealizowanych i realizowanych projektów (2)</w:t>
            </w:r>
          </w:p>
          <w:p w:rsidR="003622B9" w:rsidRPr="008241C5" w:rsidRDefault="003622B9" w:rsidP="009320AD">
            <w:pPr>
              <w:tabs>
                <w:tab w:val="left" w:pos="243"/>
              </w:tabs>
              <w:suppressAutoHyphens/>
              <w:spacing w:after="0" w:line="240" w:lineRule="auto"/>
              <w:jc w:val="both"/>
              <w:rPr>
                <w:rFonts w:cs="Arial"/>
              </w:rPr>
            </w:pPr>
          </w:p>
          <w:p w:rsidR="003622B9" w:rsidRPr="008241C5" w:rsidRDefault="003622B9" w:rsidP="009320AD">
            <w:pPr>
              <w:tabs>
                <w:tab w:val="left" w:pos="243"/>
              </w:tabs>
              <w:suppressAutoHyphens/>
              <w:spacing w:after="0" w:line="240" w:lineRule="auto"/>
              <w:jc w:val="both"/>
              <w:rPr>
                <w:rFonts w:eastAsiaTheme="majorEastAsia" w:cs="Arial"/>
                <w:b/>
                <w:color w:val="000000" w:themeColor="text1"/>
                <w:sz w:val="52"/>
                <w:szCs w:val="26"/>
              </w:rPr>
            </w:pPr>
            <w:r w:rsidRPr="008241C5">
              <w:rPr>
                <w:rFonts w:cs="Arial"/>
              </w:rPr>
              <w:t xml:space="preserve">Nie dotyczy projektów ocenianych w ramach naborów skierowanych do </w:t>
            </w:r>
            <w:proofErr w:type="spellStart"/>
            <w:r w:rsidRPr="008241C5">
              <w:rPr>
                <w:rFonts w:cs="Arial"/>
              </w:rPr>
              <w:t>ZITów</w:t>
            </w:r>
            <w:proofErr w:type="spellEnd"/>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3622B9" w:rsidRPr="008241C5" w:rsidRDefault="003622B9" w:rsidP="009320AD">
            <w:pPr>
              <w:autoSpaceDE w:val="0"/>
              <w:autoSpaceDN w:val="0"/>
              <w:adjustRightInd w:val="0"/>
              <w:spacing w:after="0" w:line="240" w:lineRule="auto"/>
              <w:jc w:val="center"/>
              <w:rPr>
                <w:rFonts w:cs="Arial"/>
              </w:rPr>
            </w:pP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16</w:t>
            </w:r>
          </w:p>
        </w:tc>
        <w:tc>
          <w:tcPr>
            <w:tcW w:w="3686" w:type="dxa"/>
            <w:vAlign w:val="center"/>
          </w:tcPr>
          <w:p w:rsidR="003622B9" w:rsidRPr="008241C5" w:rsidRDefault="003622B9" w:rsidP="009320AD">
            <w:pPr>
              <w:snapToGrid w:val="0"/>
              <w:rPr>
                <w:rFonts w:cs="Arial"/>
                <w:b/>
              </w:rPr>
            </w:pPr>
            <w:r w:rsidRPr="008241C5">
              <w:rPr>
                <w:rFonts w:cs="Arial"/>
                <w:b/>
              </w:rPr>
              <w:t>Wpływ projektu na przywracanie i utrwalanie ładu przestrzennego</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badany będzie rzeczywisty wpływ projektu na przywracanie i utrwalanie ładu przestrzennego poprzez spełnienie następujących warunków:</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 xml:space="preserve">ponowne wykorzystanie terenu i uzupełniania zabudowy zamiast ekspansji na tereny niezabudowane (priorytet </w:t>
            </w:r>
            <w:proofErr w:type="spellStart"/>
            <w:r w:rsidRPr="008241C5">
              <w:rPr>
                <w:rFonts w:cs="Arial"/>
              </w:rPr>
              <w:t>brown</w:t>
            </w:r>
            <w:proofErr w:type="spellEnd"/>
            <w:r w:rsidRPr="008241C5">
              <w:rPr>
                <w:rFonts w:cs="Arial"/>
              </w:rPr>
              <w:t xml:space="preserve">-field ponad </w:t>
            </w:r>
            <w:proofErr w:type="spellStart"/>
            <w:r w:rsidRPr="008241C5">
              <w:rPr>
                <w:rFonts w:cs="Arial"/>
              </w:rPr>
              <w:t>green</w:t>
            </w:r>
            <w:proofErr w:type="spellEnd"/>
            <w:r w:rsidRPr="008241C5">
              <w:rPr>
                <w:rFonts w:cs="Arial"/>
              </w:rPr>
              <w:t xml:space="preserve">-field) - czyli realizacja inwestycji na terenach poprzemysłowych i </w:t>
            </w:r>
            <w:proofErr w:type="spellStart"/>
            <w:r w:rsidRPr="008241C5">
              <w:rPr>
                <w:rFonts w:cs="Arial"/>
              </w:rPr>
              <w:t>pomieszkaniowych</w:t>
            </w:r>
            <w:proofErr w:type="spellEnd"/>
            <w:r w:rsidRPr="008241C5">
              <w:rPr>
                <w:rFonts w:cs="Arial"/>
              </w:rPr>
              <w:t>;</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uwzględnianie kontekstu otoczenia (przyrodniczego, krajobrazowego, kulturowego i społecznego);</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kształtowanie przestrzeni pozytywnie wpływającej na rozwój relacji obywatelskich, istotnych dla społeczności lokalnych.</w:t>
            </w:r>
          </w:p>
          <w:p w:rsidR="003622B9" w:rsidRDefault="003622B9" w:rsidP="009320AD">
            <w:pPr>
              <w:autoSpaceDE w:val="0"/>
              <w:autoSpaceDN w:val="0"/>
              <w:adjustRightInd w:val="0"/>
              <w:spacing w:after="0" w:line="240" w:lineRule="auto"/>
              <w:contextualSpacing/>
              <w:jc w:val="both"/>
              <w:rPr>
                <w:rFonts w:cs="Arial"/>
              </w:rPr>
            </w:pPr>
          </w:p>
          <w:p w:rsidR="003622B9" w:rsidRDefault="003622B9" w:rsidP="003622B9">
            <w:pPr>
              <w:autoSpaceDE w:val="0"/>
              <w:autoSpaceDN w:val="0"/>
              <w:adjustRightInd w:val="0"/>
              <w:spacing w:after="0" w:line="240" w:lineRule="auto"/>
              <w:contextualSpacing/>
              <w:jc w:val="both"/>
              <w:rPr>
                <w:rFonts w:ascii="Calibri" w:eastAsiaTheme="majorEastAsia" w:hAnsi="Calibri" w:cs="Arial"/>
                <w:b/>
                <w:color w:val="000000" w:themeColor="text1"/>
                <w:sz w:val="52"/>
                <w:szCs w:val="26"/>
              </w:rPr>
            </w:pPr>
            <w:r>
              <w:rPr>
                <w:rFonts w:cs="Arial"/>
              </w:rPr>
              <w:t>W trakcie oceny:</w:t>
            </w:r>
          </w:p>
          <w:p w:rsidR="003622B9" w:rsidRPr="00DB4FBC" w:rsidRDefault="003622B9" w:rsidP="003622B9">
            <w:pPr>
              <w:autoSpaceDE w:val="0"/>
              <w:autoSpaceDN w:val="0"/>
              <w:adjustRightInd w:val="0"/>
              <w:spacing w:after="0" w:line="240" w:lineRule="auto"/>
              <w:ind w:left="720"/>
              <w:contextualSpacing/>
              <w:jc w:val="both"/>
              <w:rPr>
                <w:rFonts w:cs="Arial"/>
              </w:rPr>
            </w:pPr>
          </w:p>
          <w:p w:rsidR="0037389F" w:rsidRDefault="003622B9" w:rsidP="00DF0784">
            <w:pPr>
              <w:pStyle w:val="Akapitzlist"/>
              <w:numPr>
                <w:ilvl w:val="0"/>
                <w:numId w:val="63"/>
              </w:numPr>
              <w:autoSpaceDE w:val="0"/>
              <w:autoSpaceDN w:val="0"/>
              <w:adjustRightInd w:val="0"/>
              <w:spacing w:after="0" w:line="240" w:lineRule="auto"/>
              <w:rPr>
                <w:rFonts w:cs="Arial"/>
              </w:rPr>
            </w:pPr>
            <w:r w:rsidRPr="00643B29">
              <w:rPr>
                <w:rFonts w:cs="Arial"/>
              </w:rPr>
              <w:t>1 pkt otrzyma projekt spełniający jeden lub dwa warunki:</w:t>
            </w:r>
          </w:p>
          <w:p w:rsidR="0037389F" w:rsidRDefault="003622B9" w:rsidP="00DF0784">
            <w:pPr>
              <w:pStyle w:val="Akapitzlist"/>
              <w:numPr>
                <w:ilvl w:val="0"/>
                <w:numId w:val="63"/>
              </w:numPr>
              <w:autoSpaceDE w:val="0"/>
              <w:autoSpaceDN w:val="0"/>
              <w:adjustRightInd w:val="0"/>
              <w:spacing w:after="0" w:line="240" w:lineRule="auto"/>
              <w:rPr>
                <w:rFonts w:cs="Arial"/>
              </w:rPr>
            </w:pPr>
            <w:r w:rsidRPr="00643B29">
              <w:rPr>
                <w:rFonts w:cs="Arial"/>
              </w:rPr>
              <w:t>2 pkt otrzyma projekt spełniający co najmniej trzy warunki</w:t>
            </w:r>
          </w:p>
          <w:p w:rsidR="003622B9" w:rsidRPr="008241C5" w:rsidRDefault="003622B9" w:rsidP="009320AD">
            <w:pPr>
              <w:autoSpaceDE w:val="0"/>
              <w:autoSpaceDN w:val="0"/>
              <w:adjustRightInd w:val="0"/>
              <w:spacing w:after="0" w:line="240" w:lineRule="auto"/>
              <w:contextualSpacing/>
              <w:jc w:val="both"/>
              <w:rPr>
                <w:rFonts w:cs="Arial"/>
              </w:rPr>
            </w:pPr>
          </w:p>
          <w:p w:rsidR="003622B9" w:rsidRPr="008241C5"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3622B9" w:rsidRPr="008241C5" w:rsidRDefault="003622B9" w:rsidP="003622B9">
            <w:pPr>
              <w:autoSpaceDE w:val="0"/>
              <w:autoSpaceDN w:val="0"/>
              <w:adjustRightInd w:val="0"/>
              <w:spacing w:after="0" w:line="240" w:lineRule="auto"/>
              <w:jc w:val="center"/>
              <w:rPr>
                <w:rFonts w:cs="Arial"/>
              </w:rPr>
            </w:pP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17</w:t>
            </w:r>
          </w:p>
        </w:tc>
        <w:tc>
          <w:tcPr>
            <w:tcW w:w="3686" w:type="dxa"/>
            <w:vAlign w:val="center"/>
          </w:tcPr>
          <w:p w:rsidR="003622B9" w:rsidRPr="008241C5" w:rsidRDefault="003622B9" w:rsidP="009320AD">
            <w:pPr>
              <w:snapToGrid w:val="0"/>
              <w:rPr>
                <w:rFonts w:cs="Arial"/>
                <w:b/>
              </w:rPr>
            </w:pPr>
            <w:r w:rsidRPr="008241C5">
              <w:rPr>
                <w:rFonts w:cs="Arial"/>
                <w:b/>
              </w:rPr>
              <w:t>Ponadregionalny charakter projektu</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weryfikowany będzie ponadregionalny charakter projektu poprzez spełnienie następujących warunków:</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autoSpaceDE w:val="0"/>
              <w:autoSpaceDN w:val="0"/>
              <w:adjustRightInd w:val="0"/>
              <w:spacing w:after="0" w:line="240" w:lineRule="auto"/>
              <w:contextualSpacing/>
              <w:jc w:val="both"/>
              <w:rPr>
                <w:rFonts w:cs="Arial"/>
              </w:rPr>
            </w:pPr>
            <w:r w:rsidRPr="008241C5">
              <w:rPr>
                <w:rFonts w:cs="Arial"/>
              </w:rPr>
              <w:t>1. projekt realizowany w partnerstwie (rozumiane zgodnie z art. 33 ustawy z dnia z dnia 11 lipca 2014 r. o zasadach realizacji programów w zakresie polityki spójności finansowanych w perspektywie finansowej 2014–2020) z podmiotem z przynajmniej jednego innego województwa objętych zapisami strategii ponadregionalnych np. Strategii Rozwoju Polski Zachodniej do roku 2020</w:t>
            </w:r>
          </w:p>
          <w:p w:rsidR="003622B9" w:rsidRPr="008241C5" w:rsidRDefault="003622B9" w:rsidP="009320AD">
            <w:pPr>
              <w:autoSpaceDE w:val="0"/>
              <w:autoSpaceDN w:val="0"/>
              <w:adjustRightInd w:val="0"/>
              <w:spacing w:after="0" w:line="240" w:lineRule="auto"/>
              <w:contextualSpacing/>
              <w:jc w:val="both"/>
              <w:rPr>
                <w:rFonts w:cs="Arial"/>
              </w:rPr>
            </w:pPr>
          </w:p>
          <w:p w:rsidR="003622B9" w:rsidRDefault="003622B9" w:rsidP="009320AD">
            <w:pPr>
              <w:autoSpaceDE w:val="0"/>
              <w:autoSpaceDN w:val="0"/>
              <w:adjustRightInd w:val="0"/>
              <w:spacing w:after="0" w:line="240" w:lineRule="auto"/>
              <w:contextualSpacing/>
              <w:jc w:val="both"/>
              <w:rPr>
                <w:rFonts w:cs="Arial"/>
              </w:rPr>
            </w:pPr>
            <w:r w:rsidRPr="008241C5">
              <w:rPr>
                <w:rFonts w:cs="Arial"/>
              </w:rPr>
              <w:t xml:space="preserve">2. projekt jest komplementarny z projektami realizowanymi lub zrealizowanymi z innego województwa objętego zapisami strategii ponadregionalnych np. Strategii Rozwoju Polski Zachodniej do roku 2020 </w:t>
            </w:r>
          </w:p>
          <w:p w:rsidR="003622B9" w:rsidRDefault="003622B9" w:rsidP="009320AD">
            <w:pPr>
              <w:autoSpaceDE w:val="0"/>
              <w:autoSpaceDN w:val="0"/>
              <w:adjustRightInd w:val="0"/>
              <w:spacing w:after="0" w:line="240" w:lineRule="auto"/>
              <w:contextualSpacing/>
              <w:jc w:val="both"/>
              <w:rPr>
                <w:rFonts w:cs="Arial"/>
              </w:rPr>
            </w:pPr>
          </w:p>
          <w:p w:rsidR="003622B9" w:rsidRDefault="003622B9" w:rsidP="003622B9">
            <w:pPr>
              <w:autoSpaceDE w:val="0"/>
              <w:autoSpaceDN w:val="0"/>
              <w:adjustRightInd w:val="0"/>
              <w:spacing w:after="0" w:line="240" w:lineRule="auto"/>
              <w:jc w:val="both"/>
              <w:rPr>
                <w:rFonts w:cs="Arial"/>
              </w:rPr>
            </w:pPr>
          </w:p>
          <w:p w:rsidR="003622B9" w:rsidRDefault="003622B9" w:rsidP="003622B9">
            <w:pPr>
              <w:autoSpaceDE w:val="0"/>
              <w:autoSpaceDN w:val="0"/>
              <w:adjustRightInd w:val="0"/>
              <w:spacing w:after="0" w:line="240" w:lineRule="auto"/>
              <w:jc w:val="both"/>
              <w:rPr>
                <w:rFonts w:cs="Arial"/>
              </w:rPr>
            </w:pPr>
            <w:r>
              <w:rPr>
                <w:rFonts w:cs="Arial"/>
              </w:rPr>
              <w:t>W tracie oceny:</w:t>
            </w:r>
          </w:p>
          <w:p w:rsidR="0037389F" w:rsidRDefault="003622B9" w:rsidP="00DF0784">
            <w:pPr>
              <w:pStyle w:val="Akapitzlist"/>
              <w:numPr>
                <w:ilvl w:val="0"/>
                <w:numId w:val="64"/>
              </w:numPr>
              <w:autoSpaceDE w:val="0"/>
              <w:autoSpaceDN w:val="0"/>
              <w:adjustRightInd w:val="0"/>
              <w:spacing w:after="0" w:line="240" w:lineRule="auto"/>
              <w:jc w:val="both"/>
              <w:rPr>
                <w:rFonts w:asciiTheme="majorHAnsi" w:eastAsiaTheme="majorEastAsia" w:hAnsiTheme="majorHAnsi" w:cs="Arial"/>
                <w:b/>
                <w:bCs/>
                <w:color w:val="4F81BD" w:themeColor="accent1"/>
              </w:rPr>
            </w:pPr>
            <w:r w:rsidRPr="00643B29">
              <w:rPr>
                <w:rFonts w:cs="Arial"/>
              </w:rPr>
              <w:t>1 pkt</w:t>
            </w:r>
            <w:r>
              <w:rPr>
                <w:rFonts w:cs="Arial"/>
              </w:rPr>
              <w:t>.</w:t>
            </w:r>
            <w:r w:rsidRPr="00643B29">
              <w:rPr>
                <w:rFonts w:cs="Arial"/>
              </w:rPr>
              <w:t xml:space="preserve"> otrzyma projekt spełniający  co najmniej jeden warunek</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0-1 pkt</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9320AD" w:rsidRDefault="009320AD" w:rsidP="00CE38E0">
            <w:pPr>
              <w:autoSpaceDE w:val="0"/>
              <w:autoSpaceDN w:val="0"/>
              <w:adjustRightInd w:val="0"/>
              <w:spacing w:after="0" w:line="240" w:lineRule="auto"/>
              <w:rPr>
                <w:rFonts w:cs="Arial"/>
              </w:rPr>
            </w:pPr>
          </w:p>
        </w:tc>
      </w:tr>
      <w:tr w:rsidR="003622B9" w:rsidRPr="008241C5" w:rsidTr="000852C9">
        <w:trPr>
          <w:trHeight w:val="338"/>
        </w:trPr>
        <w:tc>
          <w:tcPr>
            <w:tcW w:w="10631" w:type="dxa"/>
            <w:gridSpan w:val="3"/>
            <w:vAlign w:val="center"/>
          </w:tcPr>
          <w:p w:rsidR="003622B9" w:rsidRPr="008241C5" w:rsidRDefault="003622B9" w:rsidP="009320AD">
            <w:pPr>
              <w:autoSpaceDE w:val="0"/>
              <w:autoSpaceDN w:val="0"/>
              <w:adjustRightInd w:val="0"/>
              <w:spacing w:after="0" w:line="240" w:lineRule="auto"/>
              <w:jc w:val="right"/>
              <w:rPr>
                <w:rFonts w:cs="Arial"/>
                <w:b/>
              </w:rPr>
            </w:pPr>
            <w:r w:rsidRPr="008241C5">
              <w:rPr>
                <w:rFonts w:cs="Arial"/>
                <w:b/>
              </w:rPr>
              <w:t>SUMA</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17 pkt</w:t>
            </w:r>
          </w:p>
        </w:tc>
      </w:tr>
    </w:tbl>
    <w:p w:rsidR="003622B9"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4D420E" w:rsidRPr="004D420E" w:rsidTr="000852C9">
        <w:trPr>
          <w:trHeight w:val="434"/>
        </w:trPr>
        <w:tc>
          <w:tcPr>
            <w:tcW w:w="567" w:type="dxa"/>
          </w:tcPr>
          <w:p w:rsidR="004D420E" w:rsidRPr="004D420E" w:rsidRDefault="004D420E" w:rsidP="004D420E">
            <w:pPr>
              <w:rPr>
                <w:rFonts w:eastAsiaTheme="minorHAnsi"/>
                <w:b/>
                <w:lang w:eastAsia="en-US"/>
              </w:rPr>
            </w:pPr>
            <w:r w:rsidRPr="004D420E">
              <w:rPr>
                <w:rFonts w:eastAsiaTheme="minorHAnsi"/>
                <w:b/>
                <w:lang w:eastAsia="en-US"/>
              </w:rPr>
              <w:t>Lp.</w:t>
            </w:r>
          </w:p>
        </w:tc>
        <w:tc>
          <w:tcPr>
            <w:tcW w:w="3686" w:type="dxa"/>
          </w:tcPr>
          <w:p w:rsidR="004D420E" w:rsidRPr="004D420E" w:rsidRDefault="004D420E" w:rsidP="004D420E">
            <w:pPr>
              <w:rPr>
                <w:rFonts w:eastAsiaTheme="minorHAnsi"/>
                <w:b/>
                <w:lang w:eastAsia="en-US"/>
              </w:rPr>
            </w:pPr>
            <w:r w:rsidRPr="004D420E">
              <w:rPr>
                <w:rFonts w:eastAsiaTheme="minorHAnsi"/>
                <w:b/>
                <w:lang w:eastAsia="en-US"/>
              </w:rPr>
              <w:t>Nazwa kryterium</w:t>
            </w:r>
          </w:p>
        </w:tc>
        <w:tc>
          <w:tcPr>
            <w:tcW w:w="6378" w:type="dxa"/>
          </w:tcPr>
          <w:p w:rsidR="004D420E" w:rsidRPr="004D420E" w:rsidRDefault="004D420E" w:rsidP="004D420E">
            <w:pPr>
              <w:rPr>
                <w:rFonts w:eastAsiaTheme="minorHAnsi"/>
                <w:b/>
                <w:lang w:eastAsia="en-US"/>
              </w:rPr>
            </w:pPr>
            <w:r w:rsidRPr="004D420E">
              <w:rPr>
                <w:rFonts w:eastAsiaTheme="minorHAnsi"/>
                <w:b/>
                <w:lang w:eastAsia="en-US"/>
              </w:rPr>
              <w:t>Definicja kryterium</w:t>
            </w:r>
          </w:p>
        </w:tc>
        <w:tc>
          <w:tcPr>
            <w:tcW w:w="3544" w:type="dxa"/>
          </w:tcPr>
          <w:p w:rsidR="004D420E" w:rsidRPr="004D420E" w:rsidRDefault="004D420E" w:rsidP="004D420E">
            <w:pPr>
              <w:rPr>
                <w:rFonts w:eastAsiaTheme="minorHAnsi"/>
                <w:b/>
                <w:lang w:eastAsia="en-US"/>
              </w:rPr>
            </w:pPr>
            <w:r w:rsidRPr="004D420E">
              <w:rPr>
                <w:rFonts w:eastAsiaTheme="minorHAnsi"/>
                <w:b/>
                <w:lang w:eastAsia="en-US"/>
              </w:rPr>
              <w:t>Opis znaczenia kryterium</w:t>
            </w:r>
          </w:p>
        </w:tc>
      </w:tr>
      <w:tr w:rsidR="004D420E" w:rsidRPr="004D420E" w:rsidTr="000852C9">
        <w:tc>
          <w:tcPr>
            <w:tcW w:w="567" w:type="dxa"/>
          </w:tcPr>
          <w:p w:rsidR="004D420E" w:rsidRPr="004D420E" w:rsidRDefault="004D420E" w:rsidP="004D420E">
            <w:pPr>
              <w:rPr>
                <w:rFonts w:eastAsiaTheme="minorHAnsi"/>
                <w:b/>
                <w:lang w:eastAsia="en-US"/>
              </w:rPr>
            </w:pPr>
            <w:r w:rsidRPr="004D420E">
              <w:rPr>
                <w:rFonts w:eastAsiaTheme="minorHAnsi"/>
                <w:b/>
                <w:lang w:eastAsia="en-US"/>
              </w:rPr>
              <w:t>1.</w:t>
            </w:r>
          </w:p>
        </w:tc>
        <w:tc>
          <w:tcPr>
            <w:tcW w:w="3686" w:type="dxa"/>
          </w:tcPr>
          <w:p w:rsidR="004D420E" w:rsidRPr="004D420E" w:rsidRDefault="004D420E" w:rsidP="004D420E">
            <w:pPr>
              <w:rPr>
                <w:rFonts w:eastAsiaTheme="minorHAnsi"/>
                <w:b/>
                <w:lang w:eastAsia="en-US"/>
              </w:rPr>
            </w:pPr>
            <w:r w:rsidRPr="004D420E">
              <w:rPr>
                <w:rFonts w:eastAsiaTheme="minorHAnsi"/>
                <w:b/>
                <w:lang w:eastAsia="en-US"/>
              </w:rPr>
              <w:t>Uzyskanie przez projekt minimum punktowego</w:t>
            </w:r>
          </w:p>
        </w:tc>
        <w:tc>
          <w:tcPr>
            <w:tcW w:w="6378" w:type="dxa"/>
          </w:tcPr>
          <w:p w:rsidR="004D420E" w:rsidRPr="004D420E" w:rsidRDefault="004D420E" w:rsidP="00801E82">
            <w:pPr>
              <w:jc w:val="both"/>
              <w:rPr>
                <w:rFonts w:eastAsiaTheme="minorHAnsi"/>
                <w:lang w:eastAsia="en-US"/>
              </w:rPr>
            </w:pPr>
            <w:r w:rsidRPr="004D420E">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Tak/Nie</w:t>
            </w:r>
          </w:p>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Kryterium obligatoryjne</w:t>
            </w:r>
          </w:p>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(spełnienie jest niezbędne dla możliwości otrzymania dofinansowania).</w:t>
            </w:r>
          </w:p>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Niespełnienie oznacza odrzucenia wniosku.</w:t>
            </w:r>
          </w:p>
        </w:tc>
      </w:tr>
    </w:tbl>
    <w:p w:rsidR="004D420E" w:rsidRPr="008241C5" w:rsidRDefault="004D420E" w:rsidP="003622B9">
      <w:pPr>
        <w:rPr>
          <w:rFonts w:eastAsiaTheme="minorHAnsi"/>
          <w:lang w:eastAsia="en-US"/>
        </w:rPr>
      </w:pPr>
    </w:p>
    <w:p w:rsidR="003622B9" w:rsidRPr="00FD5312" w:rsidRDefault="003622B9" w:rsidP="003622B9">
      <w:pPr>
        <w:keepNext/>
        <w:keepLines/>
        <w:spacing w:before="200" w:after="0"/>
        <w:outlineLvl w:val="2"/>
        <w:rPr>
          <w:rFonts w:asciiTheme="majorHAnsi" w:eastAsia="Times New Roman" w:hAnsiTheme="majorHAnsi" w:cstheme="majorBidi"/>
          <w:bCs/>
          <w:color w:val="000000" w:themeColor="text1"/>
          <w:spacing w:val="15"/>
          <w:sz w:val="28"/>
          <w:u w:val="single"/>
        </w:rPr>
      </w:pPr>
      <w:bookmarkStart w:id="35" w:name="_Toc427586373"/>
      <w:bookmarkStart w:id="36" w:name="_Toc430845505"/>
      <w:bookmarkStart w:id="37" w:name="_Toc450738827"/>
      <w:r w:rsidRPr="00FD5312">
        <w:rPr>
          <w:rFonts w:asciiTheme="majorHAnsi" w:eastAsiaTheme="minorHAnsi" w:hAnsiTheme="majorHAnsi" w:cstheme="majorBidi"/>
          <w:b/>
          <w:bCs/>
          <w:color w:val="4F81BD" w:themeColor="accent1"/>
          <w:lang w:eastAsia="en-US"/>
        </w:rPr>
        <w:t xml:space="preserve">b. </w:t>
      </w:r>
      <w:r w:rsidRPr="00FD5312">
        <w:rPr>
          <w:rFonts w:asciiTheme="majorHAnsi" w:eastAsia="Times New Roman" w:hAnsiTheme="majorHAnsi" w:cstheme="majorBidi"/>
          <w:bCs/>
          <w:color w:val="000000" w:themeColor="text1"/>
          <w:spacing w:val="15"/>
          <w:sz w:val="28"/>
          <w:u w:val="single"/>
        </w:rPr>
        <w:t>Kryteria merytoryczne specyficzne - dla poszczególnych osi priorytetowych RPO WD 2014-2020 – zakres EFRR</w:t>
      </w:r>
      <w:bookmarkEnd w:id="35"/>
      <w:bookmarkEnd w:id="36"/>
      <w:bookmarkEnd w:id="37"/>
    </w:p>
    <w:p w:rsidR="003622B9" w:rsidRPr="00FD5312"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FD5312" w:rsidRDefault="003622B9" w:rsidP="003622B9">
      <w:pPr>
        <w:autoSpaceDE w:val="0"/>
        <w:autoSpaceDN w:val="0"/>
        <w:adjustRightInd w:val="0"/>
        <w:spacing w:after="0" w:line="480" w:lineRule="auto"/>
        <w:jc w:val="both"/>
        <w:rPr>
          <w:rFonts w:eastAsiaTheme="minorHAnsi" w:cs="Arial"/>
          <w:i/>
          <w:iCs/>
          <w:lang w:eastAsia="en-US"/>
        </w:rPr>
      </w:pPr>
      <w:r w:rsidRPr="00FD5312">
        <w:rPr>
          <w:rFonts w:eastAsiaTheme="minorHAnsi" w:cs="Arial"/>
          <w:i/>
          <w:iCs/>
          <w:lang w:eastAsia="en-US"/>
        </w:rPr>
        <w:t>Działanie 5.1 Drogowa dostępność transportowa</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FD5312" w:rsidTr="000852C9">
        <w:trPr>
          <w:trHeight w:val="432"/>
        </w:trPr>
        <w:tc>
          <w:tcPr>
            <w:tcW w:w="676" w:type="dxa"/>
          </w:tcPr>
          <w:p w:rsidR="003622B9" w:rsidRPr="00FD5312" w:rsidRDefault="003622B9" w:rsidP="009320AD">
            <w:pPr>
              <w:spacing w:after="120" w:line="276" w:lineRule="auto"/>
              <w:jc w:val="center"/>
              <w:rPr>
                <w:rFonts w:cs="Arial"/>
                <w:b/>
                <w:kern w:val="1"/>
              </w:rPr>
            </w:pPr>
            <w:r w:rsidRPr="00FD5312">
              <w:rPr>
                <w:rFonts w:cs="Arial"/>
                <w:b/>
                <w:kern w:val="1"/>
              </w:rPr>
              <w:t>Lp.</w:t>
            </w:r>
          </w:p>
        </w:tc>
        <w:tc>
          <w:tcPr>
            <w:tcW w:w="3544" w:type="dxa"/>
          </w:tcPr>
          <w:p w:rsidR="003622B9" w:rsidRPr="00FD5312" w:rsidRDefault="003622B9" w:rsidP="009320AD">
            <w:pPr>
              <w:spacing w:after="120" w:line="276" w:lineRule="auto"/>
              <w:jc w:val="center"/>
              <w:rPr>
                <w:rFonts w:cs="Arial"/>
                <w:b/>
                <w:kern w:val="1"/>
              </w:rPr>
            </w:pPr>
            <w:r w:rsidRPr="00FD5312">
              <w:rPr>
                <w:rFonts w:cs="Arial"/>
                <w:b/>
                <w:kern w:val="1"/>
              </w:rPr>
              <w:t>Nazwa kryterium</w:t>
            </w:r>
          </w:p>
        </w:tc>
        <w:tc>
          <w:tcPr>
            <w:tcW w:w="6237" w:type="dxa"/>
          </w:tcPr>
          <w:p w:rsidR="003622B9" w:rsidRPr="00FD5312" w:rsidRDefault="003622B9" w:rsidP="009320AD">
            <w:pPr>
              <w:spacing w:after="120" w:line="276" w:lineRule="auto"/>
              <w:jc w:val="center"/>
              <w:rPr>
                <w:rFonts w:cs="Arial"/>
                <w:b/>
                <w:kern w:val="1"/>
              </w:rPr>
            </w:pPr>
            <w:r w:rsidRPr="00FD5312">
              <w:rPr>
                <w:rFonts w:cs="Arial"/>
                <w:b/>
                <w:kern w:val="1"/>
              </w:rPr>
              <w:t>Definicja kryterium</w:t>
            </w:r>
          </w:p>
        </w:tc>
        <w:tc>
          <w:tcPr>
            <w:tcW w:w="3685" w:type="dxa"/>
          </w:tcPr>
          <w:p w:rsidR="003622B9" w:rsidRPr="00FD5312" w:rsidRDefault="003622B9" w:rsidP="009320AD">
            <w:pPr>
              <w:spacing w:after="120" w:line="276" w:lineRule="auto"/>
              <w:jc w:val="center"/>
              <w:rPr>
                <w:rFonts w:cs="Tahoma"/>
                <w:b/>
                <w:kern w:val="1"/>
              </w:rPr>
            </w:pPr>
            <w:r w:rsidRPr="00FD5312">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FD5312"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Poprawa dostępności do systemu dróg krajowych lub sieci</w:t>
            </w:r>
          </w:p>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TEN‐T</w:t>
            </w:r>
            <w:r w:rsidRPr="00FD5312"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contextualSpacing/>
              <w:rPr>
                <w:rFonts w:eastAsia="Times New Roman" w:cs="Arial"/>
                <w:lang w:eastAsia="en-US"/>
              </w:rPr>
            </w:pP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W ramach kryterium należy zweryfikować czy inwestycja dotyczy budowy/przebudowy dróg wojewódzkich:</w:t>
            </w: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w:t>
            </w:r>
            <w:r w:rsidRPr="00FD5312">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w:t>
            </w:r>
            <w:proofErr w:type="spellStart"/>
            <w:r w:rsidRPr="00FD5312">
              <w:rPr>
                <w:rFonts w:eastAsiaTheme="minorHAnsi" w:cs="Arial"/>
                <w:lang w:eastAsia="en-US"/>
              </w:rPr>
              <w:t>subregionalnymi</w:t>
            </w:r>
            <w:proofErr w:type="spellEnd"/>
            <w:r w:rsidRPr="00FD5312">
              <w:rPr>
                <w:rFonts w:eastAsiaTheme="minorHAnsi" w:cs="Arial"/>
                <w:lang w:eastAsia="en-US"/>
              </w:rPr>
              <w:t xml:space="preserve">), zgodnie z przeprowadzoną diagnozą, wskazującą na problem dostępności transportowej tych miast, pełniących ważne funkcje w lokalnych rynkach pracy; </w:t>
            </w:r>
          </w:p>
          <w:p w:rsidR="003622B9" w:rsidRPr="00FD5312" w:rsidRDefault="003622B9" w:rsidP="009320AD">
            <w:pPr>
              <w:snapToGrid w:val="0"/>
              <w:spacing w:after="0" w:line="240" w:lineRule="auto"/>
              <w:contextualSpacing/>
              <w:jc w:val="both"/>
              <w:rPr>
                <w:rFonts w:eastAsiaTheme="minorHAnsi" w:cs="Arial"/>
                <w:lang w:eastAsia="en-US"/>
              </w:rPr>
            </w:pP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w:t>
            </w:r>
            <w:r w:rsidRPr="00FD5312">
              <w:rPr>
                <w:rFonts w:eastAsiaTheme="minorHAnsi" w:cs="Arial"/>
                <w:lang w:eastAsia="en-US"/>
              </w:rPr>
              <w:tab/>
              <w:t>służących wyprowadzeniu ruchu tranzytowego z obszarów centralnych miast  i miejscowości (obwodnica, obejście miasta).</w:t>
            </w:r>
          </w:p>
          <w:p w:rsidR="003622B9" w:rsidRPr="00FD5312" w:rsidRDefault="003622B9" w:rsidP="009320AD">
            <w:pPr>
              <w:snapToGrid w:val="0"/>
              <w:spacing w:after="0" w:line="240" w:lineRule="auto"/>
              <w:contextualSpacing/>
              <w:jc w:val="both"/>
              <w:rPr>
                <w:rFonts w:eastAsiaTheme="minorHAnsi" w:cs="Arial"/>
                <w:lang w:eastAsia="en-US"/>
              </w:rPr>
            </w:pPr>
          </w:p>
          <w:p w:rsidR="003622B9" w:rsidRPr="00FD5312" w:rsidRDefault="003622B9" w:rsidP="009320AD">
            <w:pPr>
              <w:snapToGrid w:val="0"/>
              <w:spacing w:after="0" w:line="240" w:lineRule="auto"/>
              <w:contextualSpacing/>
              <w:rPr>
                <w:rFonts w:eastAsia="Times New Roman" w:cs="Arial"/>
                <w:lang w:eastAsia="en-US"/>
              </w:rPr>
            </w:pPr>
            <w:r w:rsidRPr="00FD5312">
              <w:rPr>
                <w:rFonts w:eastAsiaTheme="minorHAnsi" w:cs="Arial"/>
                <w:lang w:eastAsia="en-US"/>
              </w:rPr>
              <w:t>Przy czym należy spełnić jeden z powyższych warunków.</w:t>
            </w:r>
          </w:p>
          <w:p w:rsidR="003622B9" w:rsidRPr="00FD5312" w:rsidRDefault="003622B9" w:rsidP="009320AD">
            <w:pPr>
              <w:snapToGrid w:val="0"/>
              <w:spacing w:after="0" w:line="240" w:lineRule="auto"/>
              <w:jc w:val="both"/>
              <w:rPr>
                <w:rFonts w:eastAsiaTheme="minorHAnsi" w:cs="Arial"/>
                <w:lang w:eastAsia="en-US"/>
              </w:rPr>
            </w:pPr>
          </w:p>
          <w:p w:rsidR="003622B9" w:rsidRPr="00FD5312"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FD5312" w:rsidRDefault="00CE5869" w:rsidP="009320AD">
            <w:pPr>
              <w:snapToGrid w:val="0"/>
              <w:spacing w:after="0"/>
              <w:jc w:val="center"/>
              <w:rPr>
                <w:rFonts w:eastAsiaTheme="minorHAnsi"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odrzucenie wniosku</w:t>
            </w:r>
          </w:p>
          <w:p w:rsidR="003622B9" w:rsidRPr="00FD5312" w:rsidRDefault="003622B9" w:rsidP="009320AD">
            <w:pPr>
              <w:snapToGrid w:val="0"/>
              <w:spacing w:after="0"/>
              <w:jc w:val="center"/>
              <w:rPr>
                <w:rFonts w:eastAsiaTheme="minorHAnsi" w:cs="Arial"/>
                <w:b/>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Wypełnienie warunku ex-</w:t>
            </w:r>
            <w:proofErr w:type="spellStart"/>
            <w:r w:rsidRPr="00FD5312">
              <w:rPr>
                <w:rFonts w:eastAsia="Times New Roman" w:cs="Arial"/>
                <w:b/>
                <w:lang w:eastAsia="en-US"/>
              </w:rPr>
              <w:t>ante</w:t>
            </w:r>
            <w:proofErr w:type="spellEnd"/>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heme="minorHAnsi" w:cs="Arial"/>
                <w:lang w:eastAsia="en-US"/>
              </w:rPr>
              <w:t>W ramach kryterium należy zweryfikować</w:t>
            </w:r>
            <w:r w:rsidRPr="00FD5312">
              <w:rPr>
                <w:rFonts w:eastAsia="Times New Roman" w:cs="Arial"/>
                <w:lang w:eastAsia="en-US"/>
              </w:rPr>
              <w:t xml:space="preserve"> czy projekt jest zgodny z dokumentem </w:t>
            </w:r>
            <w:r>
              <w:rPr>
                <w:rFonts w:eastAsia="Times New Roman" w:cs="Arial"/>
              </w:rPr>
              <w:t>„Plan</w:t>
            </w:r>
            <w:r w:rsidRPr="000B7175">
              <w:rPr>
                <w:rFonts w:eastAsia="Times New Roman" w:cs="Arial"/>
              </w:rPr>
              <w:t xml:space="preserve"> wypełnienia warunkowości ex </w:t>
            </w:r>
            <w:proofErr w:type="spellStart"/>
            <w:r w:rsidRPr="000B7175">
              <w:rPr>
                <w:rFonts w:eastAsia="Times New Roman" w:cs="Arial"/>
              </w:rPr>
              <w:t>ante</w:t>
            </w:r>
            <w:proofErr w:type="spellEnd"/>
            <w:r w:rsidRPr="000B7175">
              <w:rPr>
                <w:rFonts w:eastAsia="Times New Roman" w:cs="Arial"/>
              </w:rPr>
              <w:t xml:space="preserve"> w zakresie inwestycji transportowych w ramach funduszy EFRR 2014 – 2020 dla województwa dolnośląskiego w ramach Regionalnej Polityki Transportowej dla Województwa Dolnośląskiego”</w:t>
            </w:r>
          </w:p>
          <w:p w:rsidR="003622B9" w:rsidRPr="00FD5312" w:rsidRDefault="003622B9" w:rsidP="009320AD">
            <w:pPr>
              <w:snapToGrid w:val="0"/>
              <w:spacing w:after="0" w:line="240" w:lineRule="auto"/>
              <w:jc w:val="both"/>
              <w:rPr>
                <w:rFonts w:eastAsia="Times New Roman" w:cs="Arial"/>
                <w:lang w:eastAsia="en-US"/>
              </w:rPr>
            </w:pPr>
          </w:p>
          <w:p w:rsidR="003622B9" w:rsidRPr="00FD5312" w:rsidRDefault="003622B9" w:rsidP="009320AD">
            <w:pPr>
              <w:snapToGrid w:val="0"/>
              <w:spacing w:after="0" w:line="240" w:lineRule="auto"/>
              <w:jc w:val="both"/>
              <w:rPr>
                <w:rFonts w:eastAsia="Times New Roman" w:cs="Arial"/>
                <w:lang w:eastAsia="en-US"/>
              </w:rPr>
            </w:pPr>
            <w:r w:rsidRPr="000B7175">
              <w:rPr>
                <w:rFonts w:eastAsia="Times New Roman" w:cs="Arial"/>
              </w:rPr>
              <w:t xml:space="preserve">„Plan wypełnienia warunkowości ex </w:t>
            </w:r>
            <w:proofErr w:type="spellStart"/>
            <w:r w:rsidRPr="000B7175">
              <w:rPr>
                <w:rFonts w:eastAsia="Times New Roman" w:cs="Arial"/>
              </w:rPr>
              <w:t>ante</w:t>
            </w:r>
            <w:proofErr w:type="spellEnd"/>
            <w:r w:rsidRPr="000B7175">
              <w:rPr>
                <w:rFonts w:eastAsia="Times New Roman" w:cs="Arial"/>
              </w:rPr>
              <w:t xml:space="preserve"> w zakresie inwestycji transportowych w ramach funduszy EFRR 2014 – 2020 dla województwa dolnośląskiego w ramach Regionalnej Polityki Transportowej dla Województwa Dolnośląskiego”</w:t>
            </w:r>
            <w:r>
              <w:rPr>
                <w:rFonts w:eastAsia="Times New Roman" w:cs="Arial"/>
              </w:rPr>
              <w:t xml:space="preserve"> </w:t>
            </w:r>
            <w:r w:rsidRPr="00FD5312">
              <w:rPr>
                <w:rFonts w:eastAsia="Times New Roman" w:cs="Arial"/>
                <w:lang w:eastAsia="en-US"/>
              </w:rPr>
              <w:t>jest dokumentem przygotowanym w ramach spełnienia warunku ex-</w:t>
            </w:r>
            <w:proofErr w:type="spellStart"/>
            <w:r w:rsidRPr="00FD5312">
              <w:rPr>
                <w:rFonts w:eastAsia="Times New Roman" w:cs="Arial"/>
                <w:lang w:eastAsia="en-US"/>
              </w:rPr>
              <w:t>ante</w:t>
            </w:r>
            <w:proofErr w:type="spellEnd"/>
            <w:r w:rsidRPr="00FD5312">
              <w:rPr>
                <w:rFonts w:eastAsia="Times New Roman" w:cs="Arial"/>
                <w:lang w:eastAsia="en-US"/>
              </w:rPr>
              <w:t>.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  Tak/Nie</w:t>
            </w:r>
          </w:p>
          <w:p w:rsidR="00CE5869" w:rsidRPr="003858EC" w:rsidRDefault="00CE5869" w:rsidP="00CE5869">
            <w:pPr>
              <w:snapToGrid w:val="0"/>
              <w:spacing w:after="0"/>
              <w:jc w:val="center"/>
              <w:rPr>
                <w:rFonts w:cs="Arial"/>
              </w:rPr>
            </w:pPr>
            <w:r w:rsidRPr="003858EC">
              <w:rPr>
                <w:rFonts w:cs="Arial"/>
              </w:rPr>
              <w:t>Kryterium obligatoryjne</w:t>
            </w:r>
          </w:p>
          <w:p w:rsidR="00CE5869"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CE5869" w:rsidRDefault="00CE5869" w:rsidP="00CE5869">
            <w:pPr>
              <w:spacing w:after="0" w:line="240" w:lineRule="auto"/>
              <w:jc w:val="center"/>
              <w:rPr>
                <w:rFonts w:eastAsia="Times New Roman"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FD5312" w:rsidRDefault="003622B9" w:rsidP="009320AD">
            <w:pPr>
              <w:snapToGrid w:val="0"/>
              <w:spacing w:after="0" w:line="240" w:lineRule="auto"/>
              <w:jc w:val="both"/>
              <w:rPr>
                <w:rFonts w:eastAsiaTheme="minorHAnsi" w:cs="Arial"/>
                <w:lang w:eastAsia="en-US"/>
              </w:rPr>
            </w:pP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Przez obszar koncentracji ludności należy rozumieć obszar o ponadprzeciętnej liczbie mieszkańców w stosunku do średniej liczby mieszkańców w województwie.</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Przez obszar aktywności gospodarczej należy rozumieć specjalne strefy ekonomiczne, inkubatory przedsiębiorczości, strefy i obszary przemysłowe.</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xml:space="preserve">Przez rynek usług publicznych należy rozumieć lokalne, </w:t>
            </w:r>
            <w:proofErr w:type="spellStart"/>
            <w:r w:rsidRPr="00FD5312">
              <w:rPr>
                <w:rFonts w:eastAsiaTheme="minorHAnsi" w:cs="Arial"/>
                <w:lang w:eastAsia="en-US"/>
              </w:rPr>
              <w:t>subregionalne</w:t>
            </w:r>
            <w:proofErr w:type="spellEnd"/>
            <w:r w:rsidRPr="00FD5312">
              <w:rPr>
                <w:rFonts w:eastAsiaTheme="minorHAnsi" w:cs="Arial"/>
                <w:lang w:eastAsia="en-US"/>
              </w:rPr>
              <w:t xml:space="preserve"> i regionalne ośrodki miejskie oferujące usługi publiczne związane np. z opieką przedszkolną, edukacją, nauką, administracją, sądownictwem, opieką zdrowotną, kulturą.</w:t>
            </w:r>
          </w:p>
          <w:p w:rsidR="003622B9" w:rsidRPr="00FD5312" w:rsidRDefault="003622B9" w:rsidP="009320AD">
            <w:pPr>
              <w:snapToGrid w:val="0"/>
              <w:spacing w:after="0" w:line="240" w:lineRule="auto"/>
              <w:jc w:val="both"/>
              <w:rPr>
                <w:rFonts w:eastAsiaTheme="minorHAnsi" w:cs="Arial"/>
                <w:lang w:eastAsia="en-US"/>
              </w:rPr>
            </w:pP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- 0 punktów – jeśli projekt nie poprawia dostępności do ww. obszarów;</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- 2 punkty – jeśli projekt poprawia dostępność do obszarów  koncentracji ludności i aktywności gospodarczej;</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- 2 punkty – jeśli projekt poprawia dostępność do rynku pracy i usług publicznych;</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0-5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 xml:space="preserve">odrzucenia wniosku)  </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W ramach kryterium należy zweryfikować czy projekt odciąża od ruchu tranzytowego obszary intensywnie zamieszkałe:</w:t>
            </w:r>
          </w:p>
          <w:p w:rsidR="003622B9" w:rsidRPr="00FD5312" w:rsidRDefault="003622B9" w:rsidP="009320AD">
            <w:pPr>
              <w:snapToGrid w:val="0"/>
              <w:spacing w:after="0" w:line="240" w:lineRule="auto"/>
              <w:jc w:val="both"/>
              <w:rPr>
                <w:rFonts w:eastAsia="Times New Roman" w:cs="Arial"/>
                <w:lang w:eastAsia="en-US"/>
              </w:rPr>
            </w:pP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- 1 punkt – jeśli projekt polega na budowie/ rozbudowie/ przebudowie trasy alternatywnej (np. obwodnicy, łącznika itp.).;</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FD5312"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0-5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odrzucenia wniosku) </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heme="minorHAnsi" w:cs="Arial"/>
                <w:lang w:eastAsia="en-US"/>
              </w:rPr>
              <w:t xml:space="preserve">W ramach kryterium należy zweryfikować czy projekt </w:t>
            </w:r>
            <w:r w:rsidRPr="00FD5312">
              <w:rPr>
                <w:rFonts w:eastAsia="Times New Roman" w:cs="Arial"/>
                <w:lang w:eastAsia="en-US"/>
              </w:rPr>
              <w:t>służy poprawie bezpieczeństwa ruchu drogowego:</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jeśli projekt nie poprawia w sposób znaczący bezpieczeństwa uczestników ruchu drogowego – otrzymuje 0 punktów;</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odrzucenia wniosku)  </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FD5312" w:rsidRDefault="003622B9" w:rsidP="009320AD">
            <w:pPr>
              <w:autoSpaceDE w:val="0"/>
              <w:autoSpaceDN w:val="0"/>
              <w:adjustRightInd w:val="0"/>
              <w:spacing w:after="0" w:line="240" w:lineRule="auto"/>
              <w:rPr>
                <w:rFonts w:eastAsiaTheme="minorHAnsi" w:cs="Arial"/>
                <w:lang w:eastAsia="en-US"/>
              </w:rPr>
            </w:pPr>
            <w:r w:rsidRPr="00FD5312">
              <w:rPr>
                <w:rFonts w:eastAsiaTheme="minorHAnsi" w:cs="Arial"/>
                <w:lang w:eastAsia="en-US"/>
              </w:rPr>
              <w:t>- projekt otrzyma 1 punkt za zastosowanie każdego elementu służącego poprawie przepustowości (np. pasy włączeń/</w:t>
            </w:r>
            <w:proofErr w:type="spellStart"/>
            <w:r w:rsidRPr="00FD5312">
              <w:rPr>
                <w:rFonts w:eastAsiaTheme="minorHAnsi" w:cs="Arial"/>
                <w:lang w:eastAsia="en-US"/>
              </w:rPr>
              <w:t>wyłączeń</w:t>
            </w:r>
            <w:proofErr w:type="spellEnd"/>
            <w:r w:rsidRPr="00FD5312">
              <w:rPr>
                <w:rFonts w:eastAsiaTheme="minorHAnsi" w:cs="Arial"/>
                <w:lang w:eastAsia="en-US"/>
              </w:rPr>
              <w:t>, dodatkowe pasy ruchu, separacja kierunków ruchu, wydzielone lewoskręty, pasy/zatoki awaryjne, przebudowa typu skrzyżowania, poprawa parametrów geometrycznych jezdni itp.);</w:t>
            </w:r>
          </w:p>
          <w:p w:rsidR="003622B9" w:rsidRPr="00FD5312" w:rsidRDefault="003622B9" w:rsidP="009320AD">
            <w:pPr>
              <w:autoSpaceDE w:val="0"/>
              <w:autoSpaceDN w:val="0"/>
              <w:adjustRightInd w:val="0"/>
              <w:spacing w:after="0" w:line="240" w:lineRule="auto"/>
              <w:rPr>
                <w:rFonts w:eastAsia="Times New Roman" w:cs="Arial"/>
                <w:lang w:eastAsia="en-US"/>
              </w:rPr>
            </w:pPr>
            <w:r w:rsidRPr="00FD5312">
              <w:rPr>
                <w:rFonts w:eastAsiaTheme="minorHAnsi" w:cs="Arial"/>
                <w:lang w:eastAsia="en-US"/>
              </w:rPr>
              <w:t xml:space="preserve">- </w:t>
            </w:r>
            <w:r w:rsidRPr="00FD5312">
              <w:rPr>
                <w:rFonts w:eastAsia="Times New Roman" w:cs="Arial"/>
                <w:lang w:eastAsia="en-US"/>
              </w:rPr>
              <w:t>każdy element liczony jest jednorazowo, np. jeśli projekt obejmuje wydzielenie kilku lewoskrętów to wszystkie liczone są jako jeden element (typ);</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jeśli projekt nie poprawia w sposób znaczący przepustowości i sprawności ruchu drogowego – otrzymuje 0 punktów;</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37389F" w:rsidRDefault="0037389F" w:rsidP="00DF0784">
            <w:pPr>
              <w:numPr>
                <w:ilvl w:val="0"/>
                <w:numId w:val="34"/>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xml:space="preserve">W ramach kryterium należy zweryfikować czy projekt wypełnia luki w sieci dróg pomiędzy ośrodkami wojewódzkimi, </w:t>
            </w:r>
            <w:proofErr w:type="spellStart"/>
            <w:r w:rsidRPr="00FD5312">
              <w:rPr>
                <w:rFonts w:eastAsiaTheme="minorHAnsi" w:cs="Arial"/>
                <w:lang w:eastAsia="en-US"/>
              </w:rPr>
              <w:t>pozawojewódzkimi</w:t>
            </w:r>
            <w:proofErr w:type="spellEnd"/>
            <w:r w:rsidRPr="00FD5312">
              <w:rPr>
                <w:rFonts w:eastAsiaTheme="minorHAnsi" w:cs="Arial"/>
                <w:lang w:eastAsia="en-US"/>
              </w:rPr>
              <w:t xml:space="preserve">/ regionalnymi i </w:t>
            </w:r>
            <w:proofErr w:type="spellStart"/>
            <w:r w:rsidRPr="00FD5312">
              <w:rPr>
                <w:rFonts w:eastAsiaTheme="minorHAnsi" w:cs="Arial"/>
                <w:lang w:eastAsia="en-US"/>
              </w:rPr>
              <w:t>subregionalnymi</w:t>
            </w:r>
            <w:proofErr w:type="spellEnd"/>
            <w:r w:rsidRPr="00FD5312">
              <w:rPr>
                <w:rFonts w:eastAsiaTheme="minorHAnsi" w:cs="Arial"/>
                <w:lang w:eastAsia="en-US"/>
              </w:rPr>
              <w:t>).</w:t>
            </w:r>
          </w:p>
          <w:p w:rsidR="003622B9" w:rsidRPr="00FD5312" w:rsidRDefault="003622B9" w:rsidP="009320AD">
            <w:pPr>
              <w:autoSpaceDE w:val="0"/>
              <w:autoSpaceDN w:val="0"/>
              <w:adjustRightInd w:val="0"/>
              <w:spacing w:after="0" w:line="240" w:lineRule="auto"/>
              <w:rPr>
                <w:rFonts w:eastAsiaTheme="minorHAnsi" w:cs="Arial"/>
                <w:lang w:eastAsia="en-US"/>
              </w:rPr>
            </w:pP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- 1 punkt – jeśli projekt polega na budowie/ przebudowie/ rozbudowie drogi łączącej bezpośrednio ośrodek wojewódzki/ regionalny/ </w:t>
            </w:r>
            <w:proofErr w:type="spellStart"/>
            <w:r w:rsidRPr="00FD5312">
              <w:rPr>
                <w:rFonts w:eastAsiaTheme="minorHAnsi" w:cs="Arial"/>
                <w:lang w:eastAsia="en-US"/>
              </w:rPr>
              <w:t>subregionalny</w:t>
            </w:r>
            <w:proofErr w:type="spellEnd"/>
            <w:r w:rsidRPr="00FD5312">
              <w:rPr>
                <w:rFonts w:eastAsiaTheme="minorHAnsi" w:cs="Arial"/>
                <w:lang w:eastAsia="en-US"/>
              </w:rPr>
              <w:t xml:space="preserve"> z drogą wojewódzką;</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- 2 punkty – jeśli projekt polega na budowie/ przebudowie/ rozbudowie drogi łączącej bezpośrednio ośrodek wojewódzki/ regionalny/ </w:t>
            </w:r>
            <w:proofErr w:type="spellStart"/>
            <w:r w:rsidRPr="00FD5312">
              <w:rPr>
                <w:rFonts w:eastAsiaTheme="minorHAnsi" w:cs="Arial"/>
                <w:lang w:eastAsia="en-US"/>
              </w:rPr>
              <w:t>subregionalny</w:t>
            </w:r>
            <w:proofErr w:type="spellEnd"/>
            <w:r w:rsidRPr="00FD5312">
              <w:rPr>
                <w:rFonts w:eastAsiaTheme="minorHAnsi" w:cs="Arial"/>
                <w:lang w:eastAsia="en-US"/>
              </w:rPr>
              <w:t xml:space="preserve"> z drogą krajową;</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- 3 punkty – jeśli projekt polega na budowie/ przebudowie/ rozbudowie drogi łączącej bezpośrednio ośrodek wojewódzki/ regionalny/ </w:t>
            </w:r>
            <w:proofErr w:type="spellStart"/>
            <w:r w:rsidRPr="00FD5312">
              <w:rPr>
                <w:rFonts w:eastAsiaTheme="minorHAnsi" w:cs="Arial"/>
                <w:lang w:eastAsia="en-US"/>
              </w:rPr>
              <w:t>subregionalny</w:t>
            </w:r>
            <w:proofErr w:type="spellEnd"/>
            <w:r w:rsidRPr="00FD5312">
              <w:rPr>
                <w:rFonts w:eastAsiaTheme="minorHAnsi" w:cs="Arial"/>
                <w:lang w:eastAsia="en-US"/>
              </w:rPr>
              <w:t xml:space="preserve">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odrzucenia wniosku)</w:t>
            </w:r>
          </w:p>
        </w:tc>
      </w:tr>
    </w:tbl>
    <w:p w:rsidR="003622B9" w:rsidRPr="00FD5312" w:rsidRDefault="003622B9" w:rsidP="003622B9">
      <w:pPr>
        <w:rPr>
          <w:rFonts w:eastAsiaTheme="minorHAnsi"/>
          <w:i/>
          <w:lang w:eastAsia="en-US"/>
        </w:rPr>
      </w:pPr>
    </w:p>
    <w:p w:rsidR="003622B9" w:rsidRPr="00FD5312" w:rsidRDefault="003622B9" w:rsidP="003622B9">
      <w:pPr>
        <w:rPr>
          <w:rFonts w:eastAsiaTheme="minorHAnsi"/>
          <w:i/>
          <w:lang w:eastAsia="en-US"/>
        </w:rPr>
      </w:pPr>
      <w:r w:rsidRPr="00FD5312">
        <w:rPr>
          <w:rFonts w:eastAsiaTheme="minorHAnsi"/>
          <w:i/>
          <w:lang w:eastAsia="en-US"/>
        </w:rPr>
        <w:t>Działanie 5.2 System transportu kolejowego</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FD5312" w:rsidTr="000852C9">
        <w:trPr>
          <w:trHeight w:val="432"/>
        </w:trPr>
        <w:tc>
          <w:tcPr>
            <w:tcW w:w="676" w:type="dxa"/>
          </w:tcPr>
          <w:p w:rsidR="003622B9" w:rsidRPr="00FD5312" w:rsidRDefault="003622B9" w:rsidP="009320AD">
            <w:pPr>
              <w:spacing w:after="120" w:line="276" w:lineRule="auto"/>
              <w:jc w:val="center"/>
              <w:rPr>
                <w:rFonts w:cs="Arial"/>
                <w:b/>
                <w:kern w:val="1"/>
              </w:rPr>
            </w:pPr>
            <w:r w:rsidRPr="00FD5312">
              <w:rPr>
                <w:rFonts w:cs="Arial"/>
                <w:b/>
                <w:kern w:val="1"/>
              </w:rPr>
              <w:t>Lp.</w:t>
            </w:r>
          </w:p>
        </w:tc>
        <w:tc>
          <w:tcPr>
            <w:tcW w:w="3544" w:type="dxa"/>
          </w:tcPr>
          <w:p w:rsidR="003622B9" w:rsidRPr="00FD5312" w:rsidRDefault="003622B9" w:rsidP="009320AD">
            <w:pPr>
              <w:spacing w:after="120" w:line="276" w:lineRule="auto"/>
              <w:jc w:val="center"/>
              <w:rPr>
                <w:rFonts w:cs="Arial"/>
                <w:b/>
                <w:kern w:val="1"/>
              </w:rPr>
            </w:pPr>
            <w:r w:rsidRPr="00FD5312">
              <w:rPr>
                <w:rFonts w:cs="Arial"/>
                <w:b/>
                <w:kern w:val="1"/>
              </w:rPr>
              <w:t>Nazwa kryterium</w:t>
            </w:r>
          </w:p>
        </w:tc>
        <w:tc>
          <w:tcPr>
            <w:tcW w:w="6237" w:type="dxa"/>
          </w:tcPr>
          <w:p w:rsidR="003622B9" w:rsidRPr="00FD5312" w:rsidRDefault="003622B9" w:rsidP="009320AD">
            <w:pPr>
              <w:spacing w:after="120" w:line="276" w:lineRule="auto"/>
              <w:jc w:val="center"/>
              <w:rPr>
                <w:rFonts w:cs="Arial"/>
                <w:b/>
                <w:kern w:val="1"/>
              </w:rPr>
            </w:pPr>
            <w:r w:rsidRPr="00FD5312">
              <w:rPr>
                <w:rFonts w:cs="Arial"/>
                <w:b/>
                <w:kern w:val="1"/>
              </w:rPr>
              <w:t>Definicja kryterium</w:t>
            </w:r>
          </w:p>
        </w:tc>
        <w:tc>
          <w:tcPr>
            <w:tcW w:w="3685" w:type="dxa"/>
          </w:tcPr>
          <w:p w:rsidR="003622B9" w:rsidRPr="00FD5312" w:rsidRDefault="003622B9" w:rsidP="009320AD">
            <w:pPr>
              <w:spacing w:after="120" w:line="276" w:lineRule="auto"/>
              <w:jc w:val="center"/>
              <w:rPr>
                <w:rFonts w:cs="Tahoma"/>
                <w:b/>
                <w:kern w:val="1"/>
              </w:rPr>
            </w:pPr>
            <w:r w:rsidRPr="00FD5312">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heme="minorHAnsi" w:cs="Arial"/>
                <w:lang w:eastAsia="en-US"/>
              </w:rPr>
              <w:t xml:space="preserve">W ramach kryterium należy zweryfikować czy inwestycja </w:t>
            </w:r>
            <w:r w:rsidRPr="00FD5312">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3622B9" w:rsidRPr="00FD5312" w:rsidRDefault="003622B9" w:rsidP="009320AD">
            <w:pPr>
              <w:snapToGrid w:val="0"/>
              <w:spacing w:after="0" w:line="240" w:lineRule="auto"/>
              <w:jc w:val="both"/>
              <w:rPr>
                <w:rFonts w:eastAsia="Times New Roman" w:cs="Arial"/>
                <w:lang w:eastAsia="en-US"/>
              </w:rPr>
            </w:pPr>
          </w:p>
          <w:p w:rsidR="003622B9" w:rsidRPr="00FD5312" w:rsidRDefault="003622B9" w:rsidP="009320AD">
            <w:pPr>
              <w:snapToGrid w:val="0"/>
              <w:spacing w:after="0" w:line="240" w:lineRule="auto"/>
              <w:jc w:val="both"/>
              <w:rPr>
                <w:rFonts w:eastAsia="Times New Roman" w:cs="Tahoma"/>
                <w:lang w:eastAsia="en-US"/>
              </w:rPr>
            </w:pPr>
            <w:r w:rsidRPr="00FD5312">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FD5312" w:rsidRDefault="003622B9" w:rsidP="009320AD">
            <w:pPr>
              <w:snapToGrid w:val="0"/>
              <w:spacing w:after="0" w:line="240" w:lineRule="auto"/>
              <w:jc w:val="both"/>
              <w:rPr>
                <w:rFonts w:eastAsia="Times New Roman" w:cs="Tahoma"/>
                <w:lang w:eastAsia="en-US"/>
              </w:rPr>
            </w:pPr>
          </w:p>
          <w:p w:rsidR="003622B9" w:rsidRPr="00FD5312" w:rsidRDefault="003622B9" w:rsidP="009320AD">
            <w:pPr>
              <w:snapToGrid w:val="0"/>
              <w:spacing w:after="0" w:line="240" w:lineRule="auto"/>
              <w:jc w:val="both"/>
              <w:rPr>
                <w:rFonts w:eastAsia="Times New Roman" w:cs="Tahoma"/>
                <w:lang w:eastAsia="en-US"/>
              </w:rPr>
            </w:pPr>
            <w:r w:rsidRPr="00FD5312">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FD5312">
              <w:rPr>
                <w:rFonts w:eastAsiaTheme="minorHAnsi"/>
                <w:bCs/>
                <w:i/>
                <w:iCs/>
                <w:lang w:eastAsia="en-US"/>
              </w:rPr>
              <w:t>Planie zrównoważonego rozwoju publicznego transportu zbiorowego dla Województwa Dolnośląskiego</w:t>
            </w:r>
            <w:r w:rsidRPr="00FD5312">
              <w:rPr>
                <w:rFonts w:eastAsia="Times New Roman" w:cs="Tahoma"/>
                <w:lang w:eastAsia="en-US"/>
              </w:rPr>
              <w:t>). Na liniach tych może odbywać się również transport towarowy.</w:t>
            </w:r>
          </w:p>
          <w:p w:rsidR="003622B9" w:rsidRPr="00FD5312"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FD5312" w:rsidRDefault="00CE5869" w:rsidP="009320AD">
            <w:pPr>
              <w:snapToGrid w:val="0"/>
              <w:spacing w:after="0"/>
              <w:jc w:val="center"/>
              <w:rPr>
                <w:rFonts w:eastAsiaTheme="minorHAnsi"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inwestycja </w:t>
            </w:r>
            <w:r w:rsidRPr="00FD5312">
              <w:rPr>
                <w:rFonts w:eastAsia="Times New Roman" w:cs="Arial"/>
                <w:lang w:eastAsia="en-US"/>
              </w:rPr>
              <w:t>nie obejmuje prac remontowych lub bieżącego utrzymania infrastruktury.</w:t>
            </w:r>
          </w:p>
          <w:p w:rsidR="003622B9" w:rsidRPr="00FD5312" w:rsidRDefault="003622B9" w:rsidP="009320AD">
            <w:pPr>
              <w:snapToGrid w:val="0"/>
              <w:spacing w:after="0" w:line="240" w:lineRule="auto"/>
              <w:contextualSpacing/>
              <w:jc w:val="both"/>
              <w:rPr>
                <w:rFonts w:eastAsia="Times New Roman" w:cs="Arial"/>
                <w:lang w:eastAsia="en-US"/>
              </w:rPr>
            </w:pPr>
          </w:p>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FD5312" w:rsidRDefault="00CE5869" w:rsidP="009320AD">
            <w:pPr>
              <w:snapToGrid w:val="0"/>
              <w:spacing w:after="0"/>
              <w:jc w:val="center"/>
              <w:rPr>
                <w:rFonts w:eastAsiaTheme="minorHAnsi"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Wypełnienie warunku ex-</w:t>
            </w:r>
            <w:proofErr w:type="spellStart"/>
            <w:r w:rsidRPr="00FD5312">
              <w:rPr>
                <w:rFonts w:eastAsia="Times New Roman" w:cs="Arial"/>
                <w:b/>
                <w:lang w:eastAsia="en-US"/>
              </w:rPr>
              <w:t>ante</w:t>
            </w:r>
            <w:proofErr w:type="spellEnd"/>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W ramach kryterium należy zweryfikować czy inwestycja</w:t>
            </w:r>
            <w:r w:rsidRPr="00FD5312">
              <w:rPr>
                <w:rFonts w:eastAsia="Times New Roman" w:cs="Arial"/>
                <w:lang w:eastAsia="en-US"/>
              </w:rPr>
              <w:t xml:space="preserve">  jest zgodna z dokumentem </w:t>
            </w:r>
            <w:r w:rsidRPr="000B7175">
              <w:rPr>
                <w:rFonts w:eastAsia="Times New Roman" w:cs="Arial"/>
              </w:rPr>
              <w:t xml:space="preserve">„Plan wypełnienia warunkowości ex </w:t>
            </w:r>
            <w:proofErr w:type="spellStart"/>
            <w:r w:rsidRPr="000B7175">
              <w:rPr>
                <w:rFonts w:eastAsia="Times New Roman" w:cs="Arial"/>
              </w:rPr>
              <w:t>ante</w:t>
            </w:r>
            <w:proofErr w:type="spellEnd"/>
            <w:r w:rsidRPr="000B7175">
              <w:rPr>
                <w:rFonts w:eastAsia="Times New Roman" w:cs="Arial"/>
              </w:rPr>
              <w:t xml:space="preserve"> w zakresie inwestycji transportowych w ramach funduszy EFRR 2014 – 2020 dla województwa dolnośląskiego w ramach Regionalnej Polityki Transportowej dla Województwa Dolnośląskiego”</w:t>
            </w:r>
          </w:p>
          <w:p w:rsidR="003622B9" w:rsidRPr="00FD5312" w:rsidRDefault="003622B9" w:rsidP="009320AD">
            <w:pPr>
              <w:snapToGrid w:val="0"/>
              <w:spacing w:after="0" w:line="240" w:lineRule="auto"/>
              <w:contextualSpacing/>
              <w:rPr>
                <w:rFonts w:eastAsia="Times New Roman" w:cs="Arial"/>
                <w:lang w:eastAsia="en-US"/>
              </w:rPr>
            </w:pPr>
          </w:p>
          <w:p w:rsidR="003622B9" w:rsidRPr="00FD5312" w:rsidRDefault="003622B9" w:rsidP="009320AD">
            <w:pPr>
              <w:snapToGrid w:val="0"/>
              <w:spacing w:after="0" w:line="240" w:lineRule="auto"/>
              <w:contextualSpacing/>
              <w:jc w:val="both"/>
              <w:rPr>
                <w:rFonts w:eastAsia="Times New Roman" w:cs="Arial"/>
                <w:lang w:eastAsia="en-US"/>
              </w:rPr>
            </w:pPr>
            <w:r w:rsidRPr="000B7175">
              <w:rPr>
                <w:rFonts w:eastAsia="Times New Roman" w:cs="Arial"/>
              </w:rPr>
              <w:t xml:space="preserve">„Plan wypełnienia warunkowości ex </w:t>
            </w:r>
            <w:proofErr w:type="spellStart"/>
            <w:r w:rsidRPr="000B7175">
              <w:rPr>
                <w:rFonts w:eastAsia="Times New Roman" w:cs="Arial"/>
              </w:rPr>
              <w:t>ante</w:t>
            </w:r>
            <w:proofErr w:type="spellEnd"/>
            <w:r w:rsidRPr="000B7175">
              <w:rPr>
                <w:rFonts w:eastAsia="Times New Roman" w:cs="Arial"/>
              </w:rPr>
              <w:t xml:space="preserve"> w zakresie inwestycji transportowych w ramach funduszy EFRR 2014 – 2020 dla województwa dolnośląskiego w ramach Regionalnej Polityki Transportowej dla Województwa Dolnośląskiego”</w:t>
            </w:r>
            <w:r w:rsidRPr="00FD5312">
              <w:rPr>
                <w:rFonts w:eastAsia="Times New Roman" w:cs="Arial"/>
                <w:lang w:eastAsia="en-US"/>
              </w:rPr>
              <w:t xml:space="preserve"> jest dokumentem przygotowanym w ramach spełnienia warunku ex-</w:t>
            </w:r>
            <w:proofErr w:type="spellStart"/>
            <w:r w:rsidRPr="00FD5312">
              <w:rPr>
                <w:rFonts w:eastAsia="Times New Roman" w:cs="Arial"/>
                <w:lang w:eastAsia="en-US"/>
              </w:rPr>
              <w:t>ante</w:t>
            </w:r>
            <w:proofErr w:type="spellEnd"/>
            <w:r w:rsidRPr="00FD5312">
              <w:rPr>
                <w:rFonts w:eastAsia="Times New Roman" w:cs="Arial"/>
                <w:lang w:eastAsia="en-US"/>
              </w:rPr>
              <w:t>.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Tak/Nie</w:t>
            </w:r>
          </w:p>
          <w:p w:rsidR="009320AD" w:rsidRPr="003858EC" w:rsidRDefault="009320AD" w:rsidP="009320AD">
            <w:pPr>
              <w:snapToGrid w:val="0"/>
              <w:spacing w:after="0"/>
              <w:jc w:val="center"/>
              <w:rPr>
                <w:rFonts w:cs="Arial"/>
              </w:rPr>
            </w:pPr>
            <w:r w:rsidRPr="003858EC">
              <w:rPr>
                <w:rFonts w:cs="Arial"/>
              </w:rPr>
              <w:t>Kryterium obligatoryjne</w:t>
            </w:r>
          </w:p>
          <w:p w:rsidR="009320AD" w:rsidRPr="003858EC" w:rsidRDefault="009320AD" w:rsidP="009320AD">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9320AD" w:rsidRPr="00FD5312" w:rsidRDefault="009320AD" w:rsidP="009320AD">
            <w:pPr>
              <w:snapToGrid w:val="0"/>
              <w:spacing w:after="0"/>
              <w:jc w:val="center"/>
              <w:rPr>
                <w:rFonts w:eastAsiaTheme="minorHAnsi" w:cs="Arial"/>
                <w:lang w:eastAsia="en-US"/>
              </w:rPr>
            </w:pPr>
          </w:p>
          <w:p w:rsidR="003622B9" w:rsidRPr="00FD5312" w:rsidRDefault="009320AD"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9320AD" w:rsidP="009320AD">
            <w:pPr>
              <w:snapToGrid w:val="0"/>
              <w:spacing w:after="0"/>
              <w:jc w:val="center"/>
              <w:rPr>
                <w:rFonts w:eastAsiaTheme="minorHAnsi" w:cs="Arial"/>
                <w:lang w:eastAsia="en-US"/>
              </w:rPr>
            </w:pPr>
            <w:r>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p>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FD5312" w:rsidRDefault="003622B9" w:rsidP="009320AD">
            <w:pPr>
              <w:snapToGrid w:val="0"/>
              <w:spacing w:after="0" w:line="240" w:lineRule="auto"/>
              <w:contextualSpacing/>
              <w:jc w:val="both"/>
              <w:rPr>
                <w:rFonts w:eastAsia="Times New Roman" w:cs="Arial"/>
                <w:lang w:eastAsia="en-US"/>
              </w:rPr>
            </w:pPr>
          </w:p>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b/>
                <w:lang w:eastAsia="en-US"/>
              </w:rPr>
            </w:pPr>
          </w:p>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0 </w:t>
            </w:r>
            <w:r w:rsidR="00CA5F81">
              <w:rPr>
                <w:rFonts w:eastAsiaTheme="minorHAnsi" w:cs="Arial"/>
                <w:lang w:eastAsia="en-US"/>
              </w:rPr>
              <w:t>-</w:t>
            </w:r>
            <w:r w:rsidRPr="00FD5312">
              <w:rPr>
                <w:rFonts w:eastAsiaTheme="minorHAnsi" w:cs="Arial"/>
                <w:lang w:eastAsia="en-US"/>
              </w:rPr>
              <w:t xml:space="preserve"> 5 pkt</w:t>
            </w:r>
          </w:p>
          <w:p w:rsidR="009320AD" w:rsidRPr="00FD5312" w:rsidRDefault="009320AD"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9320AD" w:rsidRPr="00FD5312" w:rsidRDefault="009320AD"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przyczynia się do eliminacji wąskich gardeł w regionalnym transporcie kolejowym poprzez poprawę stanu technicznego:</w:t>
            </w:r>
          </w:p>
          <w:p w:rsidR="003622B9" w:rsidRPr="00FD5312" w:rsidRDefault="003622B9" w:rsidP="009320AD">
            <w:pPr>
              <w:autoSpaceDE w:val="0"/>
              <w:autoSpaceDN w:val="0"/>
              <w:adjustRightInd w:val="0"/>
              <w:spacing w:after="0" w:line="240" w:lineRule="auto"/>
              <w:jc w:val="both"/>
              <w:rPr>
                <w:rFonts w:eastAsia="Times New Roman" w:cs="Arial"/>
                <w:lang w:eastAsia="en-US"/>
              </w:rPr>
            </w:pP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każdy element liczony jest raz, np. za zastosowanie samoczynnej sygnalizacji przejazdowej przysługuje 1 punkt bez względu na ilość lokalizacji);</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0-4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zwiększa bezpieczeństwo na liniach kolejowych.</w:t>
            </w:r>
          </w:p>
          <w:p w:rsidR="003622B9" w:rsidRPr="00FD5312" w:rsidRDefault="003622B9" w:rsidP="009320AD">
            <w:pPr>
              <w:autoSpaceDE w:val="0"/>
              <w:autoSpaceDN w:val="0"/>
              <w:adjustRightInd w:val="0"/>
              <w:spacing w:after="0" w:line="240" w:lineRule="auto"/>
              <w:jc w:val="both"/>
              <w:rPr>
                <w:rFonts w:eastAsia="Times New Roman" w:cs="Arial"/>
                <w:lang w:eastAsia="en-US"/>
              </w:rPr>
            </w:pP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każdy element liczony jest raz, np. za zastosowanie samoczynnej sygnalizacji przejazdowej przysługuje 1 punkt bez względu na ilość zastosowanych urządzeń);</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0-6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0B7175" w:rsidRDefault="003622B9" w:rsidP="009320AD">
            <w:pPr>
              <w:snapToGrid w:val="0"/>
              <w:spacing w:after="0" w:line="240" w:lineRule="auto"/>
              <w:contextualSpacing/>
              <w:jc w:val="both"/>
              <w:rPr>
                <w:rFonts w:eastAsia="Times New Roman" w:cs="Arial"/>
              </w:rPr>
            </w:pPr>
            <w:r w:rsidRPr="000B7175">
              <w:rPr>
                <w:rFonts w:cs="Arial"/>
              </w:rPr>
              <w:t xml:space="preserve">W ramach kryterium należy zweryfikować czy </w:t>
            </w:r>
            <w:r w:rsidRPr="000B7175">
              <w:rPr>
                <w:rFonts w:eastAsia="Times New Roman" w:cs="Arial"/>
              </w:rPr>
              <w:t>inwestycja ma pozytywny wpływ na efektywność środowiskową.</w:t>
            </w:r>
          </w:p>
          <w:p w:rsidR="003622B9" w:rsidRPr="000B7175" w:rsidRDefault="003622B9" w:rsidP="009320AD">
            <w:pPr>
              <w:snapToGrid w:val="0"/>
              <w:spacing w:after="0" w:line="240" w:lineRule="auto"/>
              <w:contextualSpacing/>
              <w:jc w:val="both"/>
              <w:rPr>
                <w:rFonts w:eastAsia="Times New Roman" w:cs="Arial"/>
              </w:rPr>
            </w:pPr>
          </w:p>
          <w:p w:rsidR="003622B9" w:rsidRPr="000B7175" w:rsidRDefault="003622B9" w:rsidP="009320AD">
            <w:pPr>
              <w:snapToGrid w:val="0"/>
              <w:spacing w:after="0" w:line="240" w:lineRule="auto"/>
              <w:jc w:val="both"/>
              <w:rPr>
                <w:rFonts w:eastAsia="Times New Roman" w:cs="Tahoma"/>
              </w:rPr>
            </w:pPr>
            <w:r w:rsidRPr="000B7175">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Default="003622B9" w:rsidP="009320AD">
            <w:pPr>
              <w:snapToGrid w:val="0"/>
              <w:spacing w:after="0" w:line="240" w:lineRule="auto"/>
              <w:jc w:val="both"/>
              <w:rPr>
                <w:rFonts w:eastAsia="Times New Roman" w:cs="Tahoma"/>
              </w:rPr>
            </w:pPr>
            <w:r w:rsidRPr="000B7175">
              <w:rPr>
                <w:rFonts w:eastAsia="Times New Roman" w:cs="Tahoma"/>
              </w:rPr>
              <w:t>- efektywnością energetyczną</w:t>
            </w:r>
            <w:r>
              <w:rPr>
                <w:rFonts w:eastAsia="Times New Roman" w:cs="Tahoma"/>
              </w:rPr>
              <w:t xml:space="preserve"> - maksymalnie 1 punkt,</w:t>
            </w:r>
          </w:p>
          <w:p w:rsidR="003622B9" w:rsidRPr="000B7175" w:rsidRDefault="003622B9" w:rsidP="009320AD">
            <w:pPr>
              <w:snapToGrid w:val="0"/>
              <w:spacing w:after="0" w:line="240" w:lineRule="auto"/>
              <w:jc w:val="both"/>
              <w:rPr>
                <w:rFonts w:eastAsia="Times New Roman" w:cs="Tahoma"/>
              </w:rPr>
            </w:pPr>
            <w:r w:rsidRPr="000B7175">
              <w:rPr>
                <w:rFonts w:eastAsia="Times New Roman" w:cs="Tahoma"/>
              </w:rPr>
              <w:t>- efektywnym wykorzystaniem materiałów, i zasobów (np. wody)</w:t>
            </w:r>
            <w:r>
              <w:rPr>
                <w:rFonts w:eastAsia="Times New Roman" w:cs="Tahoma"/>
              </w:rPr>
              <w:t xml:space="preserve"> – maksymalnie 1 punkt,</w:t>
            </w:r>
          </w:p>
          <w:p w:rsidR="003622B9" w:rsidRPr="000B7175" w:rsidRDefault="003622B9" w:rsidP="009320AD">
            <w:pPr>
              <w:snapToGrid w:val="0"/>
              <w:spacing w:after="0" w:line="240" w:lineRule="auto"/>
              <w:jc w:val="both"/>
              <w:rPr>
                <w:rFonts w:eastAsia="Times New Roman" w:cs="Tahoma"/>
              </w:rPr>
            </w:pPr>
            <w:r w:rsidRPr="000B7175">
              <w:rPr>
                <w:rFonts w:eastAsia="Times New Roman" w:cs="Tahoma"/>
              </w:rPr>
              <w:t>- minimalizacją emisji szkodliwych substancji oraz produkcji odpadów</w:t>
            </w:r>
            <w:r>
              <w:rPr>
                <w:rFonts w:eastAsia="Times New Roman" w:cs="Tahoma"/>
              </w:rPr>
              <w:t xml:space="preserve"> – maksymalnie 1 punkt;</w:t>
            </w:r>
          </w:p>
          <w:p w:rsidR="003622B9" w:rsidRPr="000B7175" w:rsidRDefault="003622B9" w:rsidP="009320AD">
            <w:pPr>
              <w:snapToGrid w:val="0"/>
              <w:spacing w:after="0" w:line="240" w:lineRule="auto"/>
              <w:jc w:val="both"/>
              <w:rPr>
                <w:rFonts w:eastAsia="Times New Roman" w:cs="Tahoma"/>
                <w:color w:val="FF0000"/>
              </w:rPr>
            </w:pPr>
          </w:p>
          <w:p w:rsidR="003622B9" w:rsidRPr="00FD5312" w:rsidRDefault="003622B9" w:rsidP="009320AD">
            <w:pPr>
              <w:autoSpaceDE w:val="0"/>
              <w:autoSpaceDN w:val="0"/>
              <w:adjustRightInd w:val="0"/>
              <w:spacing w:after="0" w:line="240" w:lineRule="auto"/>
              <w:rPr>
                <w:rFonts w:eastAsia="Times New Roman" w:cs="Arial"/>
                <w:lang w:eastAsia="en-US"/>
              </w:rPr>
            </w:pPr>
            <w:r w:rsidRPr="000B7175">
              <w:rPr>
                <w:rFonts w:eastAsia="Times New Roman" w:cs="Arial"/>
              </w:rPr>
              <w:t>maksymalna ilość punktów do uzyskania – 3</w:t>
            </w:r>
            <w:r>
              <w:rPr>
                <w:rFonts w:eastAsia="Times New Roman" w:cs="Arial"/>
              </w:rPr>
              <w:t xml:space="preserve"> przy czym</w:t>
            </w:r>
            <w:r w:rsidRPr="000B7175">
              <w:rPr>
                <w:rFonts w:cs="Arial"/>
              </w:rPr>
              <w:t xml:space="preserve"> przysługuje 1 punkt w </w:t>
            </w:r>
            <w:r>
              <w:rPr>
                <w:rFonts w:cs="Arial"/>
              </w:rPr>
              <w:t>każdej z powyższych</w:t>
            </w:r>
            <w:r w:rsidRPr="000B7175">
              <w:rPr>
                <w:rFonts w:cs="Arial"/>
              </w:rPr>
              <w:t xml:space="preserve"> kategorii bez względu na ilość </w:t>
            </w:r>
            <w:r>
              <w:rPr>
                <w:rFonts w:cs="Arial"/>
              </w:rPr>
              <w:t xml:space="preserve">zastosowanych działań/rozwiązań; </w:t>
            </w:r>
            <w:r w:rsidRPr="009A5883">
              <w:rPr>
                <w:rFonts w:cs="Arial"/>
              </w:rPr>
              <w:t>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w:t>
            </w:r>
            <w:r>
              <w:rPr>
                <w:rFonts w:cs="Arial"/>
              </w:rPr>
              <w:t xml:space="preserve">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w:t>
            </w:r>
            <w:r w:rsidRPr="00FD5312">
              <w:rPr>
                <w:rFonts w:eastAsiaTheme="minorHAnsi" w:cs="Arial"/>
                <w:lang w:eastAsia="en-US"/>
              </w:rPr>
              <w:t xml:space="preserve"> dostosowuje infrastrukturę do potrzeb rynku przewozów pasażerskich i towarowych.</w:t>
            </w: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przysługuje 1 punkt za każde samodzielne rozwiązanie bez względu na ilość zastosowanych sztuk danego rozwiązania, np. za budowę 3 wiat projekt otrzyma 1 punkt;</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- 0 punktów – jeśli projekt nie poprawia dostępności do ww. obszarów;</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- 2 punkty – jeśli projekt poprawia dostępność do obszarów przemysłowych i innych centrów ekonomicznych;</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- 1 punkt – jeśli projekt poprawia dostępność do obszarów atrakcyjnych turystycznie</w:t>
            </w: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jc w:val="both"/>
              <w:rPr>
                <w:rFonts w:eastAsia="Times New Roman" w:cs="Tahoma"/>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w:t>
            </w:r>
            <w:r w:rsidRPr="00FD5312">
              <w:rPr>
                <w:rFonts w:eastAsia="Times New Roman" w:cs="Tahoma"/>
                <w:lang w:eastAsia="en-US"/>
              </w:rPr>
              <w:t xml:space="preserve"> jest ujęta w Lokalnym Planie Rewitalizacji</w:t>
            </w:r>
            <w:r>
              <w:rPr>
                <w:rFonts w:eastAsia="Times New Roman" w:cs="Tahoma"/>
                <w:lang w:eastAsia="en-US"/>
              </w:rPr>
              <w:t xml:space="preserve"> lub dokumencie równoważnym</w:t>
            </w:r>
            <w:r w:rsidRPr="00FD5312">
              <w:rPr>
                <w:rFonts w:eastAsia="Times New Roman" w:cs="Tahoma"/>
                <w:lang w:eastAsia="en-US"/>
              </w:rPr>
              <w:t xml:space="preserve"> znajdującym się w wykazie IZ RPO WD?</w:t>
            </w:r>
          </w:p>
          <w:p w:rsidR="003622B9" w:rsidRPr="00FD5312" w:rsidRDefault="003622B9" w:rsidP="009320AD">
            <w:pPr>
              <w:autoSpaceDE w:val="0"/>
              <w:autoSpaceDN w:val="0"/>
              <w:adjustRightInd w:val="0"/>
              <w:spacing w:after="0" w:line="240" w:lineRule="auto"/>
              <w:jc w:val="both"/>
              <w:rPr>
                <w:rFonts w:eastAsia="Times New Roman" w:cs="Tahoma"/>
                <w:lang w:eastAsia="en-US"/>
              </w:rPr>
            </w:pPr>
            <w:r w:rsidRPr="00FD5312">
              <w:rPr>
                <w:rFonts w:eastAsia="Times New Roman" w:cs="Tahoma"/>
                <w:lang w:eastAsia="en-US"/>
              </w:rPr>
              <w:t xml:space="preserve">Projekt otrzymuje 1 punkt, jeśli został ujęty w Lokalnym Planie Rewitalizacji </w:t>
            </w:r>
            <w:r>
              <w:rPr>
                <w:rFonts w:eastAsia="Times New Roman" w:cs="Tahoma"/>
                <w:lang w:eastAsia="en-US"/>
              </w:rPr>
              <w:t>lub dokumencie równoważnym</w:t>
            </w:r>
            <w:r w:rsidRPr="00FD5312">
              <w:rPr>
                <w:rFonts w:eastAsia="Times New Roman" w:cs="Tahoma"/>
                <w:lang w:eastAsia="en-US"/>
              </w:rPr>
              <w:t xml:space="preserve">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0-1pkt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bl>
    <w:p w:rsidR="003622B9" w:rsidRPr="00FD5312" w:rsidRDefault="003622B9" w:rsidP="003622B9">
      <w:pPr>
        <w:rPr>
          <w:rFonts w:eastAsiaTheme="minorHAnsi"/>
          <w:lang w:eastAsia="en-US"/>
        </w:rPr>
      </w:pPr>
    </w:p>
    <w:p w:rsidR="003622B9" w:rsidRPr="00FD5312" w:rsidRDefault="003622B9" w:rsidP="003622B9">
      <w:pPr>
        <w:rPr>
          <w:rFonts w:eastAsiaTheme="minorHAnsi"/>
          <w:lang w:eastAsia="en-US"/>
        </w:rPr>
      </w:pPr>
    </w:p>
    <w:p w:rsidR="006B6033" w:rsidRDefault="006B6033" w:rsidP="00481B7D">
      <w:pPr>
        <w:pStyle w:val="Nagwek1"/>
        <w:rPr>
          <w:rFonts w:asciiTheme="minorHAnsi" w:eastAsia="Times New Roman" w:hAnsiTheme="minorHAnsi"/>
          <w:sz w:val="40"/>
          <w:szCs w:val="40"/>
        </w:rPr>
      </w:pPr>
    </w:p>
    <w:p w:rsidR="006B6033" w:rsidRDefault="006B6033" w:rsidP="00DF4B23">
      <w:pPr>
        <w:pStyle w:val="Nagwek1"/>
        <w:jc w:val="center"/>
        <w:rPr>
          <w:rFonts w:asciiTheme="minorHAnsi" w:eastAsia="Times New Roman" w:hAnsiTheme="minorHAnsi"/>
          <w:sz w:val="40"/>
          <w:szCs w:val="40"/>
        </w:rPr>
      </w:pPr>
    </w:p>
    <w:p w:rsidR="00FF3504" w:rsidRDefault="00FF3504" w:rsidP="00DF4B23">
      <w:pPr>
        <w:pStyle w:val="Nagwek1"/>
        <w:jc w:val="center"/>
        <w:rPr>
          <w:rFonts w:asciiTheme="minorHAnsi" w:eastAsia="Times New Roman" w:hAnsiTheme="minorHAnsi"/>
          <w:sz w:val="40"/>
          <w:szCs w:val="40"/>
        </w:rPr>
      </w:pPr>
    </w:p>
    <w:p w:rsidR="00404525" w:rsidRPr="00DB4FBC" w:rsidRDefault="00404525" w:rsidP="00DF4B23">
      <w:pPr>
        <w:pStyle w:val="Nagwek1"/>
        <w:jc w:val="center"/>
        <w:rPr>
          <w:rFonts w:asciiTheme="minorHAnsi" w:eastAsia="Times New Roman" w:hAnsiTheme="minorHAnsi"/>
          <w:sz w:val="40"/>
          <w:szCs w:val="40"/>
        </w:rPr>
      </w:pPr>
      <w:bookmarkStart w:id="38" w:name="_Toc450738828"/>
      <w:r w:rsidRPr="00DB4FBC">
        <w:rPr>
          <w:rFonts w:asciiTheme="minorHAnsi" w:eastAsia="Times New Roman" w:hAnsiTheme="minorHAnsi"/>
          <w:sz w:val="40"/>
          <w:szCs w:val="40"/>
        </w:rPr>
        <w:t>Kr</w:t>
      </w:r>
      <w:r w:rsidR="00A32F22" w:rsidRPr="00DB4FBC">
        <w:rPr>
          <w:rFonts w:asciiTheme="minorHAnsi" w:eastAsia="Times New Roman" w:hAnsiTheme="minorHAnsi"/>
          <w:sz w:val="40"/>
          <w:szCs w:val="40"/>
        </w:rPr>
        <w:t xml:space="preserve">yteria wyboru projektów w ramach Regionalnego Programu Operacyjnego Województwa Dolnośląskiego 2014-2020 </w:t>
      </w:r>
      <w:r w:rsidR="00A32F22" w:rsidRPr="00DB4FBC">
        <w:rPr>
          <w:rFonts w:asciiTheme="minorHAnsi" w:eastAsia="Times New Roman" w:hAnsiTheme="minorHAnsi"/>
          <w:sz w:val="40"/>
          <w:szCs w:val="40"/>
        </w:rPr>
        <w:br/>
        <w:t>– zakres EFS</w:t>
      </w:r>
      <w:bookmarkEnd w:id="38"/>
    </w:p>
    <w:p w:rsidR="00404525" w:rsidRPr="00DB4FBC" w:rsidRDefault="00404525">
      <w:pPr>
        <w:rPr>
          <w:rFonts w:eastAsia="Times New Roman" w:cs="Tahoma"/>
          <w:b/>
          <w:kern w:val="1"/>
          <w:sz w:val="52"/>
          <w:szCs w:val="52"/>
        </w:rPr>
      </w:pPr>
    </w:p>
    <w:p w:rsidR="00D73507" w:rsidRDefault="00D73507">
      <w:pPr>
        <w:rPr>
          <w:rFonts w:eastAsia="Times New Roman" w:cs="Tahoma"/>
          <w:b/>
          <w:kern w:val="1"/>
          <w:sz w:val="52"/>
          <w:szCs w:val="52"/>
        </w:rPr>
      </w:pPr>
    </w:p>
    <w:p w:rsidR="006B6033" w:rsidRDefault="006B6033">
      <w:pPr>
        <w:rPr>
          <w:rFonts w:eastAsia="Times New Roman" w:cs="Tahoma"/>
          <w:b/>
          <w:kern w:val="1"/>
          <w:sz w:val="52"/>
          <w:szCs w:val="52"/>
        </w:rPr>
      </w:pPr>
    </w:p>
    <w:p w:rsidR="00481B7D" w:rsidRDefault="00481B7D">
      <w:pPr>
        <w:rPr>
          <w:rFonts w:eastAsia="Times New Roman" w:cs="Tahoma"/>
          <w:b/>
          <w:kern w:val="1"/>
          <w:sz w:val="52"/>
          <w:szCs w:val="52"/>
        </w:rPr>
      </w:pPr>
    </w:p>
    <w:p w:rsidR="00481B7D" w:rsidRDefault="00481B7D">
      <w:pPr>
        <w:rPr>
          <w:rFonts w:eastAsia="Times New Roman" w:cs="Tahoma"/>
          <w:b/>
          <w:kern w:val="1"/>
          <w:sz w:val="52"/>
          <w:szCs w:val="52"/>
        </w:rPr>
      </w:pPr>
    </w:p>
    <w:p w:rsidR="006B6033" w:rsidRDefault="006B6033">
      <w:pPr>
        <w:rPr>
          <w:rFonts w:eastAsia="Times New Roman" w:cs="Tahoma"/>
          <w:b/>
          <w:kern w:val="1"/>
          <w:sz w:val="52"/>
          <w:szCs w:val="52"/>
        </w:rPr>
      </w:pPr>
    </w:p>
    <w:p w:rsidR="00404525" w:rsidRPr="00DB4FBC" w:rsidRDefault="00404525" w:rsidP="00B97229">
      <w:pPr>
        <w:spacing w:after="0" w:line="240" w:lineRule="auto"/>
        <w:jc w:val="both"/>
        <w:rPr>
          <w:rFonts w:eastAsia="Times New Roman" w:cs="Tahoma"/>
          <w:b/>
          <w:kern w:val="1"/>
          <w:sz w:val="24"/>
          <w:szCs w:val="24"/>
        </w:rPr>
      </w:pPr>
      <w:r w:rsidRPr="00DB4FBC">
        <w:rPr>
          <w:rFonts w:eastAsia="Times New Roman" w:cs="Tahoma"/>
          <w:b/>
          <w:kern w:val="1"/>
          <w:sz w:val="24"/>
          <w:szCs w:val="24"/>
        </w:rPr>
        <w:t>Systematyka kryteriów wyboru projektów w ramach EFS</w:t>
      </w: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45440" behindDoc="0" locked="0" layoutInCell="1" allowOverlap="1">
                <wp:simplePos x="0" y="0"/>
                <wp:positionH relativeFrom="column">
                  <wp:posOffset>855980</wp:posOffset>
                </wp:positionH>
                <wp:positionV relativeFrom="paragraph">
                  <wp:posOffset>175895</wp:posOffset>
                </wp:positionV>
                <wp:extent cx="1948815" cy="578485"/>
                <wp:effectExtent l="0" t="0" r="13335" b="12065"/>
                <wp:wrapNone/>
                <wp:docPr id="22"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78485"/>
                        </a:xfrm>
                        <a:prstGeom prst="rect">
                          <a:avLst/>
                        </a:prstGeom>
                        <a:solidFill>
                          <a:srgbClr val="FFFFFF"/>
                        </a:solidFill>
                        <a:ln w="9525">
                          <a:solidFill>
                            <a:srgbClr val="000000"/>
                          </a:solidFill>
                          <a:miter lim="800000"/>
                          <a:headEnd/>
                          <a:tailEnd/>
                        </a:ln>
                      </wps:spPr>
                      <wps:txbx>
                        <w:txbxContent>
                          <w:p w:rsidR="0072593E" w:rsidRPr="00E762A5" w:rsidRDefault="0072593E" w:rsidP="00404525">
                            <w:pPr>
                              <w:spacing w:after="0" w:line="240" w:lineRule="auto"/>
                              <w:jc w:val="center"/>
                              <w:rPr>
                                <w:b/>
                              </w:rPr>
                            </w:pPr>
                            <w:r>
                              <w:rPr>
                                <w:b/>
                              </w:rPr>
                              <w:t>Kryteria wyboru projektów w ramach 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left:0;text-align:left;margin-left:67.4pt;margin-top:13.85pt;width:153.45pt;height:4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72593E" w:rsidRPr="00E762A5" w:rsidRDefault="0072593E" w:rsidP="00404525">
                      <w:pPr>
                        <w:spacing w:after="0" w:line="240" w:lineRule="auto"/>
                        <w:jc w:val="center"/>
                        <w:rPr>
                          <w:b/>
                        </w:rPr>
                      </w:pPr>
                      <w:r>
                        <w:rPr>
                          <w:b/>
                        </w:rPr>
                        <w:t>Kryteria wyboru projektów w ramach EFS</w:t>
                      </w:r>
                    </w:p>
                  </w:txbxContent>
                </v:textbox>
              </v:rect>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3872" behindDoc="0" locked="0" layoutInCell="1" allowOverlap="1">
                <wp:simplePos x="0" y="0"/>
                <wp:positionH relativeFrom="column">
                  <wp:posOffset>835025</wp:posOffset>
                </wp:positionH>
                <wp:positionV relativeFrom="paragraph">
                  <wp:posOffset>27940</wp:posOffset>
                </wp:positionV>
                <wp:extent cx="2183130" cy="330835"/>
                <wp:effectExtent l="10795" t="5715" r="6350" b="6350"/>
                <wp:wrapNone/>
                <wp:docPr id="18"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9" name="Rectangle 4"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93E" w:rsidRPr="009F6A93" w:rsidRDefault="0072593E" w:rsidP="00404525">
                              <w:pPr>
                                <w:spacing w:after="0" w:line="240" w:lineRule="auto"/>
                                <w:rPr>
                                  <w:b/>
                                </w:rPr>
                              </w:pPr>
                              <w:r>
                                <w:rPr>
                                  <w:b/>
                                </w:rPr>
                                <w:t>Kryteria formalne</w:t>
                              </w:r>
                            </w:p>
                          </w:txbxContent>
                        </wps:txbx>
                        <wps:bodyPr rot="0" vert="horz" wrap="square" lIns="91440" tIns="45720" rIns="91440" bIns="45720" anchor="t" anchorCtr="0" upright="1">
                          <a:noAutofit/>
                        </wps:bodyPr>
                      </wps:wsp>
                      <wps:wsp>
                        <wps:cNvPr id="20" name="AutoShape 5"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72593E" w:rsidRDefault="0072593E"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6" o:spid="_x0000_s1027" style="position:absolute;left:0;text-align:left;margin-left:65.75pt;margin-top:2.2pt;width:171.9pt;height:26.05pt;z-index:251663872"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28"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72593E" w:rsidRPr="009F6A93" w:rsidRDefault="0072593E" w:rsidP="00404525">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16" o:title="" type="pattern"/>
                  <v:textbox>
                    <w:txbxContent>
                      <w:p w:rsidR="0072593E" w:rsidRDefault="0072593E" w:rsidP="00404525"/>
                    </w:txbxContent>
                  </v:textbox>
                </v:shape>
              </v:group>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1584" behindDoc="0" locked="0" layoutInCell="1" allowOverlap="1">
                <wp:simplePos x="0" y="0"/>
                <wp:positionH relativeFrom="column">
                  <wp:posOffset>827405</wp:posOffset>
                </wp:positionH>
                <wp:positionV relativeFrom="paragraph">
                  <wp:posOffset>186055</wp:posOffset>
                </wp:positionV>
                <wp:extent cx="2183130" cy="330835"/>
                <wp:effectExtent l="12700" t="12065" r="13970" b="9525"/>
                <wp:wrapNone/>
                <wp:docPr id="15"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6" name="Rectangle 7"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93E" w:rsidRPr="009F6A93" w:rsidRDefault="0072593E" w:rsidP="00404525">
                              <w:pPr>
                                <w:spacing w:after="0" w:line="240" w:lineRule="auto"/>
                                <w:rPr>
                                  <w:b/>
                                </w:rPr>
                              </w:pPr>
                              <w:r>
                                <w:rPr>
                                  <w:b/>
                                </w:rPr>
                                <w:t>Kryteria merytoryczne</w:t>
                              </w:r>
                            </w:p>
                          </w:txbxContent>
                        </wps:txbx>
                        <wps:bodyPr rot="0" vert="horz" wrap="square" lIns="91440" tIns="45720" rIns="91440" bIns="45720" anchor="t" anchorCtr="0" upright="1">
                          <a:noAutofit/>
                        </wps:bodyPr>
                      </wps:wsp>
                      <wps:wsp>
                        <wps:cNvPr id="17" name="AutoShape 8"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72593E" w:rsidRDefault="0072593E"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 o:spid="_x0000_s1030" style="position:absolute;left:0;text-align:left;margin-left:65.15pt;margin-top:14.65pt;width:171.9pt;height:26.05pt;z-index:251651584"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31"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72593E" w:rsidRPr="009F6A93" w:rsidRDefault="0072593E" w:rsidP="00404525">
                        <w:pPr>
                          <w:spacing w:after="0" w:line="240" w:lineRule="auto"/>
                          <w:rPr>
                            <w:b/>
                          </w:rPr>
                        </w:pPr>
                        <w:r>
                          <w:rPr>
                            <w:b/>
                          </w:rPr>
                          <w:t>Kryteria merytoryczne</w:t>
                        </w:r>
                      </w:p>
                    </w:txbxContent>
                  </v:textbox>
                </v:rect>
                <v:shape id="AutoShape 8" o:spid="_x0000_s1032"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16" o:title="" type="pattern"/>
                  <v:textbox>
                    <w:txbxContent>
                      <w:p w:rsidR="0072593E" w:rsidRDefault="0072593E" w:rsidP="00404525"/>
                    </w:txbxContent>
                  </v:textbox>
                </v:shape>
              </v:group>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48512" behindDoc="0" locked="0" layoutInCell="1" allowOverlap="1">
                <wp:simplePos x="0" y="0"/>
                <wp:positionH relativeFrom="column">
                  <wp:posOffset>829945</wp:posOffset>
                </wp:positionH>
                <wp:positionV relativeFrom="paragraph">
                  <wp:posOffset>63500</wp:posOffset>
                </wp:positionV>
                <wp:extent cx="2183130" cy="330835"/>
                <wp:effectExtent l="0" t="0" r="26670" b="12065"/>
                <wp:wrapNone/>
                <wp:docPr id="12"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4967"/>
                          <a:chExt cx="3438" cy="521"/>
                        </a:xfrm>
                      </wpg:grpSpPr>
                      <wps:wsp>
                        <wps:cNvPr id="13" name="Rectangle 4" descr="5%"/>
                        <wps:cNvSpPr>
                          <a:spLocks noChangeArrowheads="1"/>
                        </wps:cNvSpPr>
                        <wps:spPr bwMode="auto">
                          <a:xfrm>
                            <a:off x="3396" y="4967"/>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93E" w:rsidRPr="009F6A93" w:rsidRDefault="0072593E" w:rsidP="00404525">
                              <w:pPr>
                                <w:spacing w:after="0" w:line="240" w:lineRule="auto"/>
                                <w:rPr>
                                  <w:b/>
                                </w:rPr>
                              </w:pPr>
                              <w:r>
                                <w:rPr>
                                  <w:b/>
                                </w:rPr>
                                <w:t>Kryteria dostępu</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2382" y="5074"/>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72593E" w:rsidRDefault="0072593E"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033" style="position:absolute;left:0;text-align:left;margin-left:65.35pt;margin-top:5pt;width:171.9pt;height:26.05pt;z-index:251648512"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34" alt="5%" style="position:absolute;left:3396;top:4967;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72593E" w:rsidRPr="009F6A93" w:rsidRDefault="0072593E" w:rsidP="00404525">
                        <w:pPr>
                          <w:spacing w:after="0" w:line="240" w:lineRule="auto"/>
                          <w:rPr>
                            <w:b/>
                          </w:rPr>
                        </w:pPr>
                        <w:r>
                          <w:rPr>
                            <w:b/>
                          </w:rPr>
                          <w:t>Kryteria dostępu</w:t>
                        </w:r>
                      </w:p>
                    </w:txbxContent>
                  </v:textbox>
                </v:rect>
                <v:shape id="AutoShape 5" o:spid="_x0000_s1035" type="#_x0000_t13" style="position:absolute;left:2382;top:5074;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72593E" w:rsidRDefault="0072593E" w:rsidP="00404525"/>
                    </w:txbxContent>
                  </v:textbox>
                </v:shape>
              </v:group>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0800" behindDoc="0" locked="0" layoutInCell="1" allowOverlap="1">
                <wp:simplePos x="0" y="0"/>
                <wp:positionH relativeFrom="column">
                  <wp:posOffset>835025</wp:posOffset>
                </wp:positionH>
                <wp:positionV relativeFrom="paragraph">
                  <wp:posOffset>135255</wp:posOffset>
                </wp:positionV>
                <wp:extent cx="2183130" cy="330835"/>
                <wp:effectExtent l="0" t="0" r="26670" b="12065"/>
                <wp:wrapNone/>
                <wp:docPr id="9"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0" name="Rectangle 16"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93E" w:rsidRPr="009F6A93" w:rsidRDefault="0072593E" w:rsidP="00404525">
                              <w:pPr>
                                <w:spacing w:after="0" w:line="240" w:lineRule="auto"/>
                                <w:rPr>
                                  <w:b/>
                                </w:rPr>
                              </w:pPr>
                              <w:r>
                                <w:rPr>
                                  <w:b/>
                                </w:rPr>
                                <w:t>Kryteria horyzontalne</w:t>
                              </w:r>
                            </w:p>
                          </w:txbxContent>
                        </wps:txbx>
                        <wps:bodyPr rot="0" vert="horz" wrap="square" lIns="91440" tIns="45720" rIns="91440" bIns="45720" anchor="t" anchorCtr="0" upright="1">
                          <a:noAutofit/>
                        </wps:bodyPr>
                      </wps:wsp>
                      <wps:wsp>
                        <wps:cNvPr id="11" name="AutoShape 17"/>
                        <wps:cNvSpPr>
                          <a:spLocks noChangeArrowheads="1"/>
                        </wps:cNvSpPr>
                        <wps:spPr bwMode="auto">
                          <a:xfrm>
                            <a:off x="2382" y="5566"/>
                            <a:ext cx="864" cy="299"/>
                          </a:xfrm>
                          <a:prstGeom prst="rightArrow">
                            <a:avLst>
                              <a:gd name="adj1" fmla="val 50000"/>
                              <a:gd name="adj2" fmla="val 722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93E" w:rsidRDefault="0072593E"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36" style="position:absolute;left:0;text-align:left;margin-left:65.75pt;margin-top:10.65pt;width:171.9pt;height:26.05pt;z-index:251660800"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37"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72593E" w:rsidRPr="009F6A93" w:rsidRDefault="0072593E" w:rsidP="00404525">
                        <w:pPr>
                          <w:spacing w:after="0" w:line="240" w:lineRule="auto"/>
                          <w:rPr>
                            <w:b/>
                          </w:rPr>
                        </w:pPr>
                        <w:r>
                          <w:rPr>
                            <w:b/>
                          </w:rPr>
                          <w:t>Kryteria horyzontalne</w:t>
                        </w:r>
                      </w:p>
                    </w:txbxContent>
                  </v:textbox>
                </v:rect>
                <v:shape id="AutoShape 17" o:spid="_x0000_s1038"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72593E" w:rsidRDefault="0072593E" w:rsidP="00404525"/>
                    </w:txbxContent>
                  </v:textbox>
                </v:shape>
              </v:group>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4656" behindDoc="0" locked="0" layoutInCell="1" allowOverlap="1">
                <wp:simplePos x="0" y="0"/>
                <wp:positionH relativeFrom="column">
                  <wp:posOffset>840740</wp:posOffset>
                </wp:positionH>
                <wp:positionV relativeFrom="paragraph">
                  <wp:posOffset>20955</wp:posOffset>
                </wp:positionV>
                <wp:extent cx="2183130" cy="330835"/>
                <wp:effectExtent l="0" t="0" r="26670" b="12065"/>
                <wp:wrapNone/>
                <wp:docPr id="6"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7" name="Rectangle 10"/>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72593E" w:rsidRPr="009F6A93" w:rsidRDefault="0072593E" w:rsidP="00404525">
                              <w:pPr>
                                <w:spacing w:after="0" w:line="240" w:lineRule="auto"/>
                                <w:rPr>
                                  <w:b/>
                                </w:rPr>
                              </w:pPr>
                              <w:r>
                                <w:rPr>
                                  <w:b/>
                                </w:rPr>
                                <w:t>Kryteria premiujące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72593E" w:rsidRDefault="0072593E"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 o:spid="_x0000_s1039" style="position:absolute;left:0;text-align:left;margin-left:66.2pt;margin-top:1.65pt;width:171.9pt;height:26.05pt;z-index:25165465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40"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2593E" w:rsidRPr="009F6A93" w:rsidRDefault="0072593E" w:rsidP="00404525">
                        <w:pPr>
                          <w:spacing w:after="0" w:line="240" w:lineRule="auto"/>
                          <w:rPr>
                            <w:b/>
                          </w:rPr>
                        </w:pPr>
                        <w:r>
                          <w:rPr>
                            <w:b/>
                          </w:rPr>
                          <w:t>Kryteria premiujące</w:t>
                        </w:r>
                      </w:p>
                    </w:txbxContent>
                  </v:textbox>
                </v:rect>
                <v:shape id="AutoShape 11" o:spid="_x0000_s1041"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72593E" w:rsidRDefault="0072593E" w:rsidP="00404525"/>
                    </w:txbxContent>
                  </v:textbox>
                </v:shape>
              </v:group>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7728" behindDoc="0" locked="0" layoutInCell="1" allowOverlap="1">
                <wp:simplePos x="0" y="0"/>
                <wp:positionH relativeFrom="column">
                  <wp:posOffset>852805</wp:posOffset>
                </wp:positionH>
                <wp:positionV relativeFrom="paragraph">
                  <wp:posOffset>95885</wp:posOffset>
                </wp:positionV>
                <wp:extent cx="2183130" cy="330835"/>
                <wp:effectExtent l="0" t="0" r="26670" b="12065"/>
                <wp:wrapNone/>
                <wp:docPr id="3"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4" name="Rectangle 19"/>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72593E" w:rsidRPr="009F6A93" w:rsidRDefault="0072593E" w:rsidP="00F213A4">
                              <w:pPr>
                                <w:spacing w:after="0" w:line="240" w:lineRule="auto"/>
                                <w:rPr>
                                  <w:b/>
                                </w:rPr>
                              </w:pPr>
                              <w:r>
                                <w:rPr>
                                  <w:b/>
                                </w:rPr>
                                <w:t>Kryteria strategiczne</w:t>
                              </w:r>
                            </w:p>
                          </w:txbxContent>
                        </wps:txbx>
                        <wps:bodyPr rot="0" vert="horz" wrap="square" lIns="91440" tIns="45720" rIns="91440" bIns="45720" anchor="t" anchorCtr="0" upright="1">
                          <a:noAutofit/>
                        </wps:bodyPr>
                      </wps:wsp>
                      <wps:wsp>
                        <wps:cNvPr id="5" name="AutoShape 20"/>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72593E" w:rsidRDefault="0072593E" w:rsidP="00F213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 o:spid="_x0000_s1042" style="position:absolute;left:0;text-align:left;margin-left:67.15pt;margin-top:7.55pt;width:171.9pt;height:26.05pt;z-index:251657728"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43"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2593E" w:rsidRPr="009F6A93" w:rsidRDefault="0072593E" w:rsidP="00F213A4">
                        <w:pPr>
                          <w:spacing w:after="0" w:line="240" w:lineRule="auto"/>
                          <w:rPr>
                            <w:b/>
                          </w:rPr>
                        </w:pPr>
                        <w:r>
                          <w:rPr>
                            <w:b/>
                          </w:rPr>
                          <w:t>Kryteria strategiczne</w:t>
                        </w:r>
                      </w:p>
                    </w:txbxContent>
                  </v:textbox>
                </v:rect>
                <v:shape id="_x0000_s1044"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72593E" w:rsidRDefault="0072593E" w:rsidP="00F213A4"/>
                    </w:txbxContent>
                  </v:textbox>
                </v:shape>
              </v:group>
            </w:pict>
          </mc:Fallback>
        </mc:AlternateConten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66944" behindDoc="0" locked="0" layoutInCell="1" allowOverlap="1">
                <wp:simplePos x="0" y="0"/>
                <wp:positionH relativeFrom="column">
                  <wp:posOffset>1478915</wp:posOffset>
                </wp:positionH>
                <wp:positionV relativeFrom="paragraph">
                  <wp:posOffset>187960</wp:posOffset>
                </wp:positionV>
                <wp:extent cx="1539240" cy="518160"/>
                <wp:effectExtent l="0" t="0" r="22860" b="1524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518160"/>
                        </a:xfrm>
                        <a:prstGeom prst="rect">
                          <a:avLst/>
                        </a:prstGeom>
                        <a:solidFill>
                          <a:srgbClr val="FFFFFF"/>
                        </a:solidFill>
                        <a:ln w="9525">
                          <a:solidFill>
                            <a:srgbClr val="000000"/>
                          </a:solidFill>
                          <a:miter lim="800000"/>
                          <a:headEnd/>
                          <a:tailEnd/>
                        </a:ln>
                      </wps:spPr>
                      <wps:txbx>
                        <w:txbxContent>
                          <w:p w:rsidR="0072593E" w:rsidRPr="009F6A93" w:rsidRDefault="0072593E" w:rsidP="00813976">
                            <w:pPr>
                              <w:spacing w:after="0" w:line="240" w:lineRule="auto"/>
                              <w:rPr>
                                <w:b/>
                              </w:rPr>
                            </w:pPr>
                            <w:r>
                              <w:rPr>
                                <w:b/>
                              </w:rPr>
                              <w:t>Kryteria zgodności ze Strategią ZIT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left:0;text-align:left;margin-left:116.45pt;margin-top:14.8pt;width:121.2pt;height:4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72593E" w:rsidRPr="009F6A93" w:rsidRDefault="0072593E" w:rsidP="00813976">
                      <w:pPr>
                        <w:spacing w:after="0" w:line="240" w:lineRule="auto"/>
                        <w:rPr>
                          <w:b/>
                        </w:rPr>
                      </w:pPr>
                      <w:r>
                        <w:rPr>
                          <w:b/>
                        </w:rPr>
                        <w:t>Kryteria zgodności ze Strategią ZIT</w:t>
                      </w:r>
                    </w:p>
                  </w:txbxContent>
                </v:textbox>
              </v:rect>
            </w:pict>
          </mc:Fallback>
        </mc:AlternateContent>
      </w:r>
    </w:p>
    <w:p w:rsidR="00B97229" w:rsidRPr="00DB4FBC" w:rsidRDefault="0069371A"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70016" behindDoc="0" locked="0" layoutInCell="1" allowOverlap="1">
                <wp:simplePos x="0" y="0"/>
                <wp:positionH relativeFrom="column">
                  <wp:posOffset>835025</wp:posOffset>
                </wp:positionH>
                <wp:positionV relativeFrom="paragraph">
                  <wp:posOffset>81915</wp:posOffset>
                </wp:positionV>
                <wp:extent cx="548640" cy="189865"/>
                <wp:effectExtent l="0" t="19050" r="41910" b="387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9865"/>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72593E" w:rsidRDefault="0072593E" w:rsidP="00813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6" type="#_x0000_t13" style="position:absolute;left:0;text-align:left;margin-left:65.75pt;margin-top:6.45pt;width:43.2pt;height:1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72593E" w:rsidRDefault="0072593E" w:rsidP="00813976"/>
                  </w:txbxContent>
                </v:textbox>
              </v:shape>
            </w:pict>
          </mc:Fallback>
        </mc:AlternateContent>
      </w:r>
    </w:p>
    <w:p w:rsidR="00B97229" w:rsidRPr="00DB4FBC" w:rsidRDefault="00B97229" w:rsidP="00404525">
      <w:pPr>
        <w:spacing w:after="0" w:line="240" w:lineRule="auto"/>
        <w:ind w:left="1134"/>
        <w:jc w:val="both"/>
        <w:rPr>
          <w:rFonts w:eastAsia="Times New Roman" w:cs="Tahoma"/>
          <w:b/>
          <w:kern w:val="1"/>
          <w:sz w:val="24"/>
          <w:szCs w:val="24"/>
        </w:rPr>
      </w:pPr>
    </w:p>
    <w:p w:rsidR="00B97229" w:rsidRPr="00DB4FBC" w:rsidRDefault="00B97229" w:rsidP="00404525">
      <w:pPr>
        <w:spacing w:after="0" w:line="240" w:lineRule="auto"/>
        <w:ind w:left="1134"/>
        <w:jc w:val="both"/>
        <w:rPr>
          <w:rFonts w:eastAsia="Times New Roman" w:cs="Tahoma"/>
          <w:b/>
          <w:kern w:val="1"/>
          <w:sz w:val="24"/>
          <w:szCs w:val="24"/>
        </w:rPr>
      </w:pPr>
    </w:p>
    <w:p w:rsidR="00B97229" w:rsidRPr="00DB4FBC" w:rsidRDefault="00B97229" w:rsidP="00404525">
      <w:pPr>
        <w:spacing w:after="0" w:line="240" w:lineRule="auto"/>
        <w:ind w:left="1134"/>
        <w:jc w:val="both"/>
        <w:rPr>
          <w:rFonts w:eastAsia="Times New Roman" w:cs="Tahoma"/>
          <w:b/>
          <w:kern w:val="1"/>
          <w:sz w:val="24"/>
          <w:szCs w:val="24"/>
        </w:rPr>
      </w:pPr>
    </w:p>
    <w:p w:rsidR="00B97229" w:rsidRPr="00DB4FBC" w:rsidRDefault="00B97229" w:rsidP="00404525">
      <w:pPr>
        <w:spacing w:after="0" w:line="240" w:lineRule="auto"/>
        <w:ind w:left="1134"/>
        <w:jc w:val="both"/>
        <w:rPr>
          <w:rFonts w:eastAsia="Times New Roman" w:cs="Tahoma"/>
          <w:b/>
          <w:kern w:val="1"/>
          <w:sz w:val="24"/>
          <w:szCs w:val="24"/>
        </w:rPr>
      </w:pPr>
    </w:p>
    <w:p w:rsidR="007D0237" w:rsidRDefault="007D0237" w:rsidP="003F238E">
      <w:pPr>
        <w:spacing w:after="120" w:line="240" w:lineRule="auto"/>
        <w:rPr>
          <w:rFonts w:eastAsia="Times New Roman" w:cs="Tahoma"/>
          <w:b/>
          <w:kern w:val="1"/>
          <w:sz w:val="24"/>
          <w:szCs w:val="24"/>
        </w:rPr>
      </w:pPr>
    </w:p>
    <w:p w:rsidR="004976B7" w:rsidRDefault="004976B7">
      <w:pPr>
        <w:rPr>
          <w:rFonts w:eastAsia="Times New Roman" w:cs="Tahoma"/>
          <w:b/>
          <w:kern w:val="1"/>
          <w:sz w:val="24"/>
          <w:szCs w:val="24"/>
        </w:rPr>
      </w:pPr>
      <w:r>
        <w:rPr>
          <w:rFonts w:eastAsia="Times New Roman" w:cs="Tahoma"/>
          <w:b/>
          <w:kern w:val="1"/>
          <w:sz w:val="24"/>
          <w:szCs w:val="24"/>
        </w:rPr>
        <w:br w:type="page"/>
      </w:r>
    </w:p>
    <w:p w:rsidR="003F238E" w:rsidRPr="00DB4FBC" w:rsidRDefault="003F238E" w:rsidP="003F238E">
      <w:pPr>
        <w:spacing w:after="120" w:line="240" w:lineRule="auto"/>
        <w:rPr>
          <w:rFonts w:eastAsia="Times New Roman" w:cs="Tahoma"/>
          <w:b/>
          <w:kern w:val="1"/>
          <w:sz w:val="24"/>
          <w:szCs w:val="24"/>
        </w:rPr>
      </w:pPr>
      <w:r w:rsidRPr="00DB4FBC">
        <w:rPr>
          <w:rFonts w:eastAsia="Times New Roman" w:cs="Tahoma"/>
          <w:b/>
          <w:kern w:val="1"/>
          <w:sz w:val="24"/>
          <w:szCs w:val="24"/>
        </w:rPr>
        <w:t>Sformułowane poniżej kryteria wyboru projektów dofinansowanych ze środków EFS zostały podzielone na:</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formalne</w:t>
      </w:r>
      <w:r w:rsidRPr="00DB4FBC">
        <w:rPr>
          <w:rFonts w:eastAsia="Times New Roman" w:cs="Tahoma"/>
          <w:kern w:val="1"/>
          <w:sz w:val="24"/>
          <w:szCs w:val="24"/>
        </w:rPr>
        <w:t xml:space="preserve"> – kryteria, których spełnienie jest konieczne do przyznania dofinansowania. Ocena spełnienia kryterium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Kryteria formalne są weryfikowane podczas oceny formalnej wniosku o </w:t>
      </w:r>
      <w:r w:rsidR="0097796A" w:rsidRPr="00DB4FBC">
        <w:rPr>
          <w:rFonts w:eastAsia="Times New Roman" w:cs="Tahoma"/>
          <w:kern w:val="1"/>
          <w:sz w:val="24"/>
          <w:szCs w:val="24"/>
        </w:rPr>
        <w:t>dofinansowanie</w:t>
      </w:r>
      <w:r w:rsidRPr="00DB4FBC">
        <w:rPr>
          <w:rFonts w:eastAsia="Times New Roman" w:cs="Tahoma"/>
          <w:kern w:val="1"/>
          <w:sz w:val="24"/>
          <w:szCs w:val="24"/>
        </w:rPr>
        <w:t xml:space="preserve"> projektu. W zakresie trybu pozakonkursowego instytucja wzywająca do złożenia wniosków określi dopuszczalny zakres modyfikacji projektów w przypadku niespełnienia kryteriów. </w:t>
      </w:r>
    </w:p>
    <w:p w:rsidR="0037389F" w:rsidRDefault="003F238E" w:rsidP="00DF0784">
      <w:pPr>
        <w:pStyle w:val="Akapitzlist"/>
        <w:numPr>
          <w:ilvl w:val="0"/>
          <w:numId w:val="18"/>
        </w:numPr>
        <w:spacing w:after="120" w:line="240" w:lineRule="auto"/>
        <w:ind w:left="709"/>
        <w:jc w:val="both"/>
        <w:rPr>
          <w:rFonts w:eastAsia="Times New Roman" w:cs="Tahoma"/>
          <w:kern w:val="1"/>
          <w:sz w:val="24"/>
          <w:szCs w:val="24"/>
        </w:rPr>
      </w:pPr>
      <w:r w:rsidRPr="00DB4FBC">
        <w:rPr>
          <w:rFonts w:eastAsia="Times New Roman" w:cs="Tahoma"/>
          <w:b/>
          <w:kern w:val="1"/>
          <w:sz w:val="24"/>
          <w:szCs w:val="24"/>
        </w:rPr>
        <w:t>Kryteria merytoryczne</w:t>
      </w:r>
      <w:r w:rsidRPr="00DB4FBC">
        <w:rPr>
          <w:rFonts w:eastAsia="Times New Roman" w:cs="Tahoma"/>
          <w:kern w:val="1"/>
          <w:sz w:val="24"/>
          <w:szCs w:val="24"/>
        </w:rPr>
        <w:t xml:space="preserve"> – w przypadku trybu konkursowego kryteria oceniane są </w:t>
      </w:r>
      <w:r w:rsidR="009E5251" w:rsidRPr="00DB4FBC">
        <w:rPr>
          <w:rFonts w:eastAsia="Times New Roman" w:cs="Tahoma"/>
          <w:kern w:val="1"/>
          <w:sz w:val="24"/>
          <w:szCs w:val="24"/>
        </w:rPr>
        <w:t xml:space="preserve">niezależnie </w:t>
      </w:r>
      <w:r w:rsidRPr="00DB4FBC">
        <w:rPr>
          <w:rFonts w:eastAsia="Times New Roman" w:cs="Tahoma"/>
          <w:kern w:val="1"/>
          <w:sz w:val="24"/>
          <w:szCs w:val="24"/>
        </w:rPr>
        <w:t xml:space="preserve">przez co najmniej dwóch członków Komisji Oceny Projektów w skali punktowej </w:t>
      </w:r>
      <w:r w:rsidR="00035849" w:rsidRPr="00DB4FBC">
        <w:rPr>
          <w:rFonts w:eastAsia="Times New Roman" w:cs="Tahoma"/>
          <w:kern w:val="1"/>
          <w:sz w:val="24"/>
          <w:szCs w:val="24"/>
        </w:rPr>
        <w:t>określonej dla poszczególnych kryteriów</w:t>
      </w:r>
      <w:r w:rsidRPr="00DB4FBC">
        <w:rPr>
          <w:rFonts w:eastAsia="Times New Roman" w:cs="Tahoma"/>
          <w:kern w:val="1"/>
          <w:sz w:val="24"/>
          <w:szCs w:val="24"/>
        </w:rPr>
        <w:t xml:space="preserve"> lub poprzez przypisanie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W przypadku trybu pozakonkursowego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Kryteria są weryfikowane na etapie oceny merytorycznej. Sposób weryfikacji kryteriów może zostać doprecyzowany w dokumentacji regulującej zasady naboru wniosku. W zakresie trybu pozakonkursowego instytucja wzywająca do złożenia wniosków określi dopuszczalny zakres modyfikacji wniosku o dofinansowanie w przypadku niespełnienia kryteriów.</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dostępu</w:t>
      </w:r>
      <w:r w:rsidRPr="00DB4FBC">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B4FBC">
        <w:rPr>
          <w:rFonts w:eastAsia="Times New Roman" w:cs="Tahoma"/>
          <w:i/>
          <w:kern w:val="1"/>
          <w:sz w:val="24"/>
          <w:szCs w:val="24"/>
        </w:rPr>
        <w:t>tak</w:t>
      </w:r>
      <w:r w:rsidR="00096980">
        <w:rPr>
          <w:rFonts w:eastAsia="Times New Roman" w:cs="Tahoma"/>
          <w:kern w:val="1"/>
          <w:sz w:val="24"/>
          <w:szCs w:val="24"/>
        </w:rPr>
        <w:t>,</w:t>
      </w:r>
      <w:r w:rsidRPr="00DB4FBC">
        <w:rPr>
          <w:rFonts w:eastAsia="Times New Roman" w:cs="Tahoma"/>
          <w:i/>
          <w:kern w:val="1"/>
          <w:sz w:val="24"/>
          <w:szCs w:val="24"/>
        </w:rPr>
        <w:t xml:space="preserve"> nie</w:t>
      </w:r>
      <w:r w:rsidR="00096980">
        <w:rPr>
          <w:rFonts w:eastAsia="Times New Roman" w:cs="Tahoma"/>
          <w:i/>
          <w:kern w:val="1"/>
          <w:sz w:val="24"/>
          <w:szCs w:val="24"/>
        </w:rPr>
        <w:t xml:space="preserve"> </w:t>
      </w:r>
      <w:r w:rsidR="009217FA" w:rsidRPr="00E21A20">
        <w:rPr>
          <w:rFonts w:eastAsia="Times New Roman" w:cs="Tahoma"/>
          <w:kern w:val="1"/>
          <w:sz w:val="24"/>
          <w:szCs w:val="24"/>
        </w:rPr>
        <w:t xml:space="preserve">lub </w:t>
      </w:r>
      <w:r w:rsidR="00096980">
        <w:rPr>
          <w:rFonts w:eastAsia="Times New Roman" w:cs="Tahoma"/>
          <w:i/>
          <w:kern w:val="1"/>
          <w:sz w:val="24"/>
          <w:szCs w:val="24"/>
        </w:rPr>
        <w:t>nie dotyczy</w:t>
      </w:r>
      <w:r w:rsidRPr="00DB4FBC">
        <w:rPr>
          <w:rFonts w:eastAsia="Times New Roman" w:cs="Tahoma"/>
          <w:kern w:val="1"/>
          <w:sz w:val="24"/>
          <w:szCs w:val="24"/>
        </w:rPr>
        <w:t>.</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horyzontalne</w:t>
      </w:r>
      <w:r w:rsidRPr="00DB4FBC">
        <w:rPr>
          <w:rFonts w:eastAsia="Times New Roman" w:cs="Tahoma"/>
          <w:kern w:val="1"/>
          <w:sz w:val="24"/>
          <w:szCs w:val="24"/>
        </w:rPr>
        <w:t xml:space="preserve"> – spełnienie kryteriów jest konieczne do przyznania dofinansowania.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009E5251" w:rsidRPr="00DB4FBC">
        <w:rPr>
          <w:rFonts w:eastAsia="Times New Roman" w:cs="Tahoma"/>
          <w:kern w:val="1"/>
          <w:sz w:val="24"/>
          <w:szCs w:val="24"/>
        </w:rPr>
        <w:t xml:space="preserve">lub </w:t>
      </w:r>
      <w:r w:rsidRPr="00DB4FBC">
        <w:rPr>
          <w:rFonts w:eastAsia="Times New Roman" w:cs="Tahoma"/>
          <w:i/>
          <w:kern w:val="1"/>
          <w:sz w:val="24"/>
          <w:szCs w:val="24"/>
        </w:rPr>
        <w:t>nie</w:t>
      </w:r>
      <w:r w:rsidRPr="00DB4FBC">
        <w:rPr>
          <w:rFonts w:eastAsia="Times New Roman" w:cs="Tahoma"/>
          <w:kern w:val="1"/>
          <w:sz w:val="24"/>
          <w:szCs w:val="24"/>
        </w:rPr>
        <w:t xml:space="preserve">. Kryteria horyzontalne dotyczą zgodności projektu z przepisami prawa oraz zasadami unijnymi. Kryteria są weryfikowane na etapie oceny merytorycznej. </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premiujące</w:t>
      </w:r>
      <w:r w:rsidRPr="00DB4FBC">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w:t>
      </w:r>
      <w:r w:rsidRPr="00DA1B5D">
        <w:rPr>
          <w:rFonts w:eastAsia="Times New Roman" w:cs="Tahoma"/>
          <w:color w:val="000000" w:themeColor="text1"/>
          <w:kern w:val="1"/>
          <w:sz w:val="24"/>
          <w:szCs w:val="24"/>
        </w:rPr>
        <w:t xml:space="preserve">. </w:t>
      </w:r>
      <w:r w:rsidR="00993080" w:rsidRPr="00DA1B5D">
        <w:rPr>
          <w:rFonts w:eastAsia="Times New Roman" w:cs="Tahoma"/>
          <w:color w:val="000000" w:themeColor="text1"/>
          <w:kern w:val="1"/>
          <w:sz w:val="24"/>
          <w:szCs w:val="24"/>
        </w:rPr>
        <w:t>Sposób weryfikacji kryteriów oraz dokładna gradacja przyznawanych punktów zostanie określona w dokumentacji regulującej zasady naboru wniosku.</w:t>
      </w:r>
      <w:r w:rsidR="00993080" w:rsidRPr="00DB4FBC">
        <w:rPr>
          <w:rFonts w:eastAsia="Times New Roman" w:cs="Tahoma"/>
          <w:kern w:val="1"/>
          <w:sz w:val="24"/>
          <w:szCs w:val="24"/>
        </w:rPr>
        <w:t xml:space="preserve"> </w:t>
      </w:r>
      <w:r w:rsidRPr="00DB4FBC">
        <w:rPr>
          <w:rFonts w:eastAsia="Times New Roman" w:cs="Tahoma"/>
          <w:kern w:val="1"/>
          <w:sz w:val="24"/>
          <w:szCs w:val="24"/>
        </w:rPr>
        <w:t>Kryteria premiujące nie mają zastosowania dla projektów przyjmowanych w trybie pozakonkursowym</w:t>
      </w:r>
      <w:r w:rsidR="00035849" w:rsidRPr="00DB4FBC">
        <w:rPr>
          <w:rFonts w:eastAsia="Times New Roman" w:cs="Tahoma"/>
          <w:kern w:val="1"/>
          <w:sz w:val="24"/>
          <w:szCs w:val="24"/>
        </w:rPr>
        <w:t xml:space="preserve"> oraz konkursów ogłaszanych w ramach mechanizmu ZIT</w:t>
      </w:r>
      <w:r w:rsidRPr="00DB4FBC">
        <w:rPr>
          <w:rFonts w:eastAsia="Times New Roman" w:cs="Tahoma"/>
          <w:kern w:val="1"/>
          <w:sz w:val="24"/>
          <w:szCs w:val="24"/>
        </w:rPr>
        <w:t>. Kryteria są weryfikowane na etapie oceny merytorycznej.</w:t>
      </w:r>
    </w:p>
    <w:p w:rsidR="0037389F" w:rsidRDefault="003F238E" w:rsidP="00DF0784">
      <w:pPr>
        <w:pStyle w:val="Akapitzlist"/>
        <w:numPr>
          <w:ilvl w:val="0"/>
          <w:numId w:val="18"/>
        </w:numPr>
        <w:spacing w:after="120" w:line="240" w:lineRule="auto"/>
        <w:jc w:val="both"/>
        <w:rPr>
          <w:rFonts w:cs="Arial"/>
          <w:sz w:val="21"/>
          <w:szCs w:val="21"/>
        </w:rPr>
      </w:pPr>
      <w:r w:rsidRPr="00DB4FBC">
        <w:rPr>
          <w:rFonts w:eastAsia="Times New Roman" w:cs="Tahoma"/>
          <w:b/>
          <w:kern w:val="1"/>
          <w:sz w:val="24"/>
          <w:szCs w:val="24"/>
        </w:rPr>
        <w:t>Kryteria strategiczne</w:t>
      </w:r>
      <w:r w:rsidRPr="00DB4FBC">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wniosków i obejmuje analizę elementów wskazanych we właściwym kryterium w oparciu o zapisy wniosków o dofinansowanie i uszeregowanie ich w kolejności wskazującej na zasadnoś</w:t>
      </w:r>
      <w:r w:rsidR="009E5251" w:rsidRPr="00DB4FBC">
        <w:rPr>
          <w:rFonts w:eastAsia="Times New Roman" w:cs="Tahoma"/>
          <w:kern w:val="1"/>
          <w:sz w:val="24"/>
          <w:szCs w:val="24"/>
        </w:rPr>
        <w:t>ć</w:t>
      </w:r>
      <w:r w:rsidRPr="00DB4FBC">
        <w:rPr>
          <w:rFonts w:eastAsia="Times New Roman" w:cs="Tahoma"/>
          <w:kern w:val="1"/>
          <w:sz w:val="24"/>
          <w:szCs w:val="24"/>
        </w:rPr>
        <w:t xml:space="preserve"> ich dofinansowania w kontekście celu konkursu określonego w regulaminie. Kryteria są weryfikowane na etapie oceny strategicznej. Kryteria strategiczne nie mają zastosowania dla projektów przyjmowanych w trybie pozakonkursowym</w:t>
      </w:r>
      <w:r w:rsidR="00035849" w:rsidRPr="00DB4FBC">
        <w:rPr>
          <w:rFonts w:eastAsia="Times New Roman" w:cs="Tahoma"/>
          <w:kern w:val="1"/>
          <w:sz w:val="24"/>
          <w:szCs w:val="24"/>
        </w:rPr>
        <w:t xml:space="preserve"> oraz konkursów ogłaszanych w ramach mechanizmu ZIT</w:t>
      </w:r>
      <w:r w:rsidRPr="00DB4FBC">
        <w:rPr>
          <w:rFonts w:eastAsia="Times New Roman" w:cs="Tahoma"/>
          <w:kern w:val="1"/>
          <w:sz w:val="24"/>
          <w:szCs w:val="24"/>
        </w:rPr>
        <w:t>.</w:t>
      </w:r>
    </w:p>
    <w:p w:rsidR="0037389F" w:rsidRDefault="00813976" w:rsidP="00DF0784">
      <w:pPr>
        <w:pStyle w:val="Akapitzlist"/>
        <w:numPr>
          <w:ilvl w:val="0"/>
          <w:numId w:val="18"/>
        </w:numPr>
        <w:spacing w:after="0" w:line="240" w:lineRule="auto"/>
        <w:ind w:left="714" w:hanging="357"/>
        <w:jc w:val="both"/>
        <w:rPr>
          <w:rFonts w:eastAsia="Times New Roman" w:cs="Tahoma"/>
          <w:b/>
          <w:kern w:val="1"/>
          <w:sz w:val="24"/>
          <w:szCs w:val="24"/>
        </w:rPr>
      </w:pPr>
      <w:r w:rsidRPr="002D27E7">
        <w:rPr>
          <w:rFonts w:eastAsia="Times New Roman" w:cs="Tahoma"/>
          <w:b/>
          <w:kern w:val="1"/>
          <w:sz w:val="24"/>
          <w:szCs w:val="24"/>
        </w:rPr>
        <w:t xml:space="preserve">Kryteria </w:t>
      </w:r>
      <w:r>
        <w:rPr>
          <w:rFonts w:eastAsia="Times New Roman" w:cs="Tahoma"/>
          <w:b/>
          <w:kern w:val="1"/>
          <w:sz w:val="24"/>
          <w:szCs w:val="24"/>
        </w:rPr>
        <w:t xml:space="preserve">oceny </w:t>
      </w:r>
      <w:r w:rsidRPr="002D27E7">
        <w:rPr>
          <w:rFonts w:eastAsia="Times New Roman" w:cs="Tahoma"/>
          <w:b/>
          <w:kern w:val="1"/>
          <w:sz w:val="24"/>
          <w:szCs w:val="24"/>
        </w:rPr>
        <w:t xml:space="preserve">zgodności </w:t>
      </w:r>
      <w:r>
        <w:rPr>
          <w:rFonts w:eastAsia="Times New Roman" w:cs="Tahoma"/>
          <w:b/>
          <w:kern w:val="1"/>
          <w:sz w:val="24"/>
          <w:szCs w:val="24"/>
        </w:rPr>
        <w:t xml:space="preserve">projektów </w:t>
      </w:r>
      <w:r w:rsidRPr="002D27E7">
        <w:rPr>
          <w:rFonts w:eastAsia="Times New Roman" w:cs="Tahoma"/>
          <w:b/>
          <w:kern w:val="1"/>
          <w:sz w:val="24"/>
          <w:szCs w:val="24"/>
        </w:rPr>
        <w:t>ze Strategią ZIT</w:t>
      </w:r>
      <w:r>
        <w:rPr>
          <w:rFonts w:eastAsia="Times New Roman" w:cs="Tahoma"/>
          <w:b/>
          <w:kern w:val="1"/>
          <w:sz w:val="24"/>
          <w:szCs w:val="24"/>
        </w:rPr>
        <w:t xml:space="preserve"> </w:t>
      </w:r>
      <w:r>
        <w:rPr>
          <w:rFonts w:eastAsia="Times New Roman" w:cs="Tahoma"/>
          <w:kern w:val="1"/>
          <w:sz w:val="24"/>
          <w:szCs w:val="24"/>
        </w:rPr>
        <w:t xml:space="preserve">– kryteria dla </w:t>
      </w:r>
      <w:r w:rsidRPr="00DB4FBC">
        <w:rPr>
          <w:rFonts w:eastAsia="Times New Roman" w:cs="Tahoma"/>
          <w:kern w:val="1"/>
          <w:sz w:val="24"/>
          <w:szCs w:val="24"/>
        </w:rPr>
        <w:t>konkursów ogłaszanych w ramach mechanizmu ZIT</w:t>
      </w:r>
      <w:r>
        <w:rPr>
          <w:rFonts w:eastAsia="Times New Roman" w:cs="Tahoma"/>
          <w:kern w:val="1"/>
          <w:sz w:val="24"/>
          <w:szCs w:val="24"/>
        </w:rPr>
        <w:t xml:space="preserve">. Spełnienie kryteriów jest oceniane </w:t>
      </w:r>
      <w:r w:rsidRPr="00DB4FBC">
        <w:rPr>
          <w:rFonts w:eastAsia="Times New Roman" w:cs="Tahoma"/>
          <w:kern w:val="1"/>
          <w:sz w:val="24"/>
          <w:szCs w:val="24"/>
        </w:rPr>
        <w:t xml:space="preserve">w </w:t>
      </w:r>
      <w:r w:rsidR="00CF0455" w:rsidRPr="00DB4FBC">
        <w:rPr>
          <w:rFonts w:eastAsia="Times New Roman" w:cs="Tahoma"/>
          <w:kern w:val="1"/>
          <w:sz w:val="24"/>
          <w:szCs w:val="24"/>
        </w:rPr>
        <w:t xml:space="preserve">określonej </w:t>
      </w:r>
      <w:r w:rsidRPr="00DB4FBC">
        <w:rPr>
          <w:rFonts w:eastAsia="Times New Roman" w:cs="Tahoma"/>
          <w:kern w:val="1"/>
          <w:sz w:val="24"/>
          <w:szCs w:val="24"/>
        </w:rPr>
        <w:t xml:space="preserve">skali punktowej lub poprzez przypisanie wartości </w:t>
      </w:r>
      <w:r w:rsidRPr="00DB4FBC">
        <w:rPr>
          <w:rFonts w:eastAsia="Times New Roman" w:cs="Tahoma"/>
          <w:i/>
          <w:kern w:val="1"/>
          <w:sz w:val="24"/>
          <w:szCs w:val="24"/>
        </w:rPr>
        <w:t>tak</w:t>
      </w:r>
      <w:r w:rsidR="00CF0455">
        <w:rPr>
          <w:rFonts w:eastAsia="Times New Roman" w:cs="Tahoma"/>
          <w:kern w:val="1"/>
          <w:sz w:val="24"/>
          <w:szCs w:val="24"/>
        </w:rPr>
        <w:t xml:space="preserve"> lub</w:t>
      </w:r>
      <w:r w:rsidRPr="00DB4FBC">
        <w:rPr>
          <w:rFonts w:eastAsia="Times New Roman" w:cs="Tahoma"/>
          <w:kern w:val="1"/>
          <w:sz w:val="24"/>
          <w:szCs w:val="24"/>
        </w:rPr>
        <w:t xml:space="preserve"> </w:t>
      </w:r>
      <w:r w:rsidRPr="00DB4FBC">
        <w:rPr>
          <w:rFonts w:eastAsia="Times New Roman" w:cs="Tahoma"/>
          <w:i/>
          <w:kern w:val="1"/>
          <w:sz w:val="24"/>
          <w:szCs w:val="24"/>
        </w:rPr>
        <w:t>nie</w:t>
      </w:r>
      <w:r>
        <w:rPr>
          <w:rFonts w:eastAsia="Times New Roman" w:cs="Tahoma"/>
          <w:kern w:val="1"/>
          <w:sz w:val="24"/>
          <w:szCs w:val="24"/>
        </w:rPr>
        <w:t>.</w:t>
      </w:r>
    </w:p>
    <w:p w:rsidR="00813976" w:rsidRPr="00DB4FBC" w:rsidRDefault="00813976" w:rsidP="002D27E7">
      <w:pPr>
        <w:pStyle w:val="Akapitzlist"/>
        <w:spacing w:after="120" w:line="240" w:lineRule="auto"/>
        <w:jc w:val="both"/>
        <w:rPr>
          <w:rFonts w:cs="Arial"/>
          <w:sz w:val="21"/>
          <w:szCs w:val="21"/>
        </w:rPr>
      </w:pPr>
    </w:p>
    <w:p w:rsidR="003F238E" w:rsidRPr="00DB4FBC" w:rsidRDefault="003F238E">
      <w:pPr>
        <w:rPr>
          <w:rFonts w:eastAsia="Times New Roman" w:cs="Tahoma"/>
          <w:b/>
          <w:kern w:val="1"/>
          <w:sz w:val="24"/>
          <w:szCs w:val="24"/>
        </w:rPr>
      </w:pPr>
      <w:r w:rsidRPr="00DB4FBC">
        <w:rPr>
          <w:rFonts w:eastAsia="Times New Roman" w:cs="Tahoma"/>
          <w:b/>
          <w:kern w:val="1"/>
          <w:sz w:val="24"/>
          <w:szCs w:val="24"/>
        </w:rPr>
        <w:br w:type="page"/>
      </w:r>
    </w:p>
    <w:p w:rsidR="003F238E" w:rsidRPr="00DB4FBC" w:rsidRDefault="003F238E" w:rsidP="003F238E">
      <w:pPr>
        <w:spacing w:after="120" w:line="240" w:lineRule="auto"/>
        <w:ind w:left="283"/>
        <w:jc w:val="center"/>
        <w:rPr>
          <w:rFonts w:eastAsia="Times New Roman" w:cs="Tahoma"/>
          <w:b/>
          <w:kern w:val="1"/>
          <w:sz w:val="24"/>
          <w:szCs w:val="24"/>
        </w:rPr>
      </w:pPr>
    </w:p>
    <w:p w:rsidR="0037389F" w:rsidRDefault="003F238E" w:rsidP="00DF0784">
      <w:pPr>
        <w:pStyle w:val="Nagwek2"/>
        <w:numPr>
          <w:ilvl w:val="0"/>
          <w:numId w:val="44"/>
        </w:numPr>
        <w:rPr>
          <w:rFonts w:asciiTheme="minorHAnsi" w:eastAsia="Times New Roman" w:hAnsiTheme="minorHAnsi" w:cs="Tahoma"/>
          <w:kern w:val="1"/>
          <w:sz w:val="24"/>
          <w:szCs w:val="24"/>
        </w:rPr>
      </w:pPr>
      <w:bookmarkStart w:id="39" w:name="_Toc450738829"/>
      <w:r w:rsidRPr="00DB4FBC">
        <w:rPr>
          <w:rFonts w:asciiTheme="minorHAnsi" w:eastAsia="Times New Roman" w:hAnsiTheme="minorHAnsi" w:cs="Tahoma"/>
          <w:kern w:val="1"/>
          <w:sz w:val="24"/>
          <w:szCs w:val="24"/>
        </w:rPr>
        <w:t xml:space="preserve">Kryteria oceny formalnej w ramach EFS dla trybu pozakonkursowego z wyłączeniem </w:t>
      </w:r>
      <w:r w:rsidR="000B588B">
        <w:rPr>
          <w:rFonts w:asciiTheme="minorHAnsi" w:eastAsia="Times New Roman" w:hAnsiTheme="minorHAnsi" w:cs="Tahoma"/>
          <w:kern w:val="1"/>
          <w:sz w:val="24"/>
          <w:szCs w:val="24"/>
        </w:rPr>
        <w:t>D</w:t>
      </w:r>
      <w:r w:rsidR="000B588B" w:rsidRPr="00DB4FBC">
        <w:rPr>
          <w:rFonts w:asciiTheme="minorHAnsi" w:eastAsia="Times New Roman" w:hAnsiTheme="minorHAnsi" w:cs="Tahoma"/>
          <w:kern w:val="1"/>
          <w:sz w:val="24"/>
          <w:szCs w:val="24"/>
        </w:rPr>
        <w:t xml:space="preserve">ziałania </w:t>
      </w:r>
      <w:r w:rsidRPr="00DB4FBC">
        <w:rPr>
          <w:rFonts w:asciiTheme="minorHAnsi" w:eastAsia="Times New Roman" w:hAnsiTheme="minorHAnsi" w:cs="Tahoma"/>
          <w:kern w:val="1"/>
          <w:sz w:val="24"/>
          <w:szCs w:val="24"/>
        </w:rPr>
        <w:t>11.1</w:t>
      </w:r>
      <w:bookmarkEnd w:id="39"/>
    </w:p>
    <w:p w:rsidR="00211639" w:rsidRPr="00DB4FBC" w:rsidRDefault="00211639" w:rsidP="00211639"/>
    <w:p w:rsidR="003F238E" w:rsidRPr="00DB4FBC" w:rsidRDefault="003F238E" w:rsidP="003F238E">
      <w:pPr>
        <w:autoSpaceDE w:val="0"/>
        <w:autoSpaceDN w:val="0"/>
        <w:adjustRightInd w:val="0"/>
        <w:spacing w:after="0" w:line="240" w:lineRule="auto"/>
        <w:jc w:val="both"/>
        <w:rPr>
          <w:rFonts w:eastAsia="Times New Roman" w:cs="Tahoma"/>
          <w:kern w:val="1"/>
          <w:sz w:val="24"/>
          <w:szCs w:val="24"/>
        </w:rPr>
      </w:pPr>
      <w:r w:rsidRPr="00DB4FBC">
        <w:rPr>
          <w:rFonts w:eastAsia="Times New Roman" w:cs="Tahoma"/>
          <w:kern w:val="1"/>
          <w:sz w:val="24"/>
          <w:szCs w:val="24"/>
        </w:rPr>
        <w:t xml:space="preserve">Do oceny formalnej zostaną dopuszczone wnioski o dofinansowanie, które wpłynęły do instytucji oceniającej wnioski w terminie </w:t>
      </w:r>
      <w:r w:rsidR="009E5251" w:rsidRPr="00DB4FBC">
        <w:rPr>
          <w:rFonts w:eastAsia="Times New Roman" w:cs="Tahoma"/>
          <w:kern w:val="1"/>
          <w:sz w:val="24"/>
          <w:szCs w:val="24"/>
        </w:rPr>
        <w:t xml:space="preserve">i formie </w:t>
      </w:r>
      <w:r w:rsidRPr="00DB4FBC">
        <w:rPr>
          <w:rFonts w:eastAsia="Times New Roman" w:cs="Tahoma"/>
          <w:kern w:val="1"/>
          <w:sz w:val="24"/>
          <w:szCs w:val="24"/>
        </w:rPr>
        <w:t>określonym</w:t>
      </w:r>
      <w:r w:rsidR="009E5251" w:rsidRPr="00DB4FBC">
        <w:rPr>
          <w:rFonts w:eastAsia="Times New Roman" w:cs="Tahoma"/>
          <w:kern w:val="1"/>
          <w:sz w:val="24"/>
          <w:szCs w:val="24"/>
        </w:rPr>
        <w:t>i</w:t>
      </w:r>
      <w:r w:rsidRPr="00DB4FBC">
        <w:rPr>
          <w:rFonts w:eastAsia="Times New Roman" w:cs="Tahoma"/>
          <w:kern w:val="1"/>
          <w:sz w:val="24"/>
          <w:szCs w:val="24"/>
        </w:rPr>
        <w:t xml:space="preserve"> w wezwaniu do złożenia wniosku o dofinansowanie.</w:t>
      </w:r>
    </w:p>
    <w:p w:rsidR="003F238E" w:rsidRPr="00DB4FBC" w:rsidRDefault="003F238E" w:rsidP="003F238E">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804"/>
        <w:gridCol w:w="5165"/>
        <w:gridCol w:w="3786"/>
      </w:tblGrid>
      <w:tr w:rsidR="003F238E" w:rsidRPr="00DB4FBC" w:rsidTr="009F0203">
        <w:trPr>
          <w:trHeight w:val="432"/>
        </w:trPr>
        <w:tc>
          <w:tcPr>
            <w:tcW w:w="854"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Lp.</w:t>
            </w:r>
          </w:p>
        </w:tc>
        <w:tc>
          <w:tcPr>
            <w:tcW w:w="3804"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Nazwa kryterium</w:t>
            </w:r>
          </w:p>
        </w:tc>
        <w:tc>
          <w:tcPr>
            <w:tcW w:w="5165"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Definicja kryterium</w:t>
            </w:r>
          </w:p>
        </w:tc>
        <w:tc>
          <w:tcPr>
            <w:tcW w:w="3786" w:type="dxa"/>
            <w:shd w:val="clear" w:color="auto" w:fill="auto"/>
            <w:vAlign w:val="center"/>
          </w:tcPr>
          <w:p w:rsidR="003F238E" w:rsidRPr="00DB4FBC" w:rsidRDefault="003F238E" w:rsidP="003F238E">
            <w:pPr>
              <w:spacing w:after="0" w:line="240" w:lineRule="auto"/>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1.</w:t>
            </w:r>
          </w:p>
        </w:tc>
        <w:tc>
          <w:tcPr>
            <w:tcW w:w="380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 xml:space="preserve">Poprawność wypełnienia </w:t>
            </w:r>
            <w:r w:rsidR="009E5251" w:rsidRPr="00DB4FBC">
              <w:rPr>
                <w:rFonts w:eastAsia="Times New Roman" w:cs="Arial"/>
                <w:kern w:val="1"/>
                <w:sz w:val="24"/>
                <w:szCs w:val="24"/>
              </w:rPr>
              <w:t xml:space="preserve">i kompletność </w:t>
            </w:r>
            <w:r w:rsidRPr="00DB4FBC">
              <w:rPr>
                <w:rFonts w:eastAsia="Times New Roman" w:cs="Arial"/>
                <w:kern w:val="1"/>
                <w:sz w:val="24"/>
                <w:szCs w:val="24"/>
              </w:rPr>
              <w:t>wniosku</w:t>
            </w:r>
          </w:p>
        </w:tc>
        <w:tc>
          <w:tcPr>
            <w:tcW w:w="5165" w:type="dxa"/>
            <w:shd w:val="clear" w:color="auto" w:fill="auto"/>
            <w:vAlign w:val="center"/>
          </w:tcPr>
          <w:p w:rsidR="009E5251" w:rsidRPr="00DB4FBC" w:rsidRDefault="009E5251" w:rsidP="009E5251">
            <w:pPr>
              <w:spacing w:after="0" w:line="240" w:lineRule="auto"/>
              <w:jc w:val="both"/>
              <w:rPr>
                <w:rFonts w:eastAsia="Times New Roman" w:cs="Arial"/>
                <w:kern w:val="1"/>
                <w:sz w:val="24"/>
                <w:szCs w:val="24"/>
              </w:rPr>
            </w:pPr>
            <w:r w:rsidRPr="00DB4FBC">
              <w:rPr>
                <w:rFonts w:eastAsia="Times New Roman" w:cs="Arial"/>
                <w:kern w:val="1"/>
                <w:sz w:val="24"/>
                <w:szCs w:val="24"/>
              </w:rPr>
              <w:t xml:space="preserve">Wniosek o dofinansowanie jest kompletny, został sporządzony </w:t>
            </w:r>
            <w:r w:rsidRPr="00DB4FBC">
              <w:rPr>
                <w:rFonts w:eastAsia="Times New Roman" w:cs="Tahoma"/>
                <w:sz w:val="24"/>
                <w:szCs w:val="24"/>
              </w:rPr>
              <w:t>w języku polskim</w:t>
            </w:r>
            <w:r w:rsidRPr="00DB4FBC">
              <w:rPr>
                <w:sz w:val="24"/>
              </w:rPr>
              <w:t xml:space="preserve"> </w:t>
            </w:r>
            <w:r w:rsidRPr="00DB4FBC">
              <w:rPr>
                <w:rFonts w:eastAsia="Times New Roman" w:cs="Arial"/>
                <w:kern w:val="1"/>
                <w:sz w:val="24"/>
                <w:szCs w:val="24"/>
              </w:rPr>
              <w:t>oraz złożony zgodnie z wezwaniem do złożenia wniosku. Wniosek o dofinansowanie oraz załączniki zostały podpisane zgodnie z prawem reprezentacji.  Wniosek o dofinansowanie zawiera wszystkie wymagane, aktualne, poprawnie wypełnione załączniki, które są czytelne a kopie potwierdzone za zgodność z oryginałem.</w:t>
            </w:r>
          </w:p>
          <w:p w:rsidR="009E5251" w:rsidRPr="00DB4FBC" w:rsidRDefault="009E5251" w:rsidP="009E5251">
            <w:pPr>
              <w:spacing w:after="0" w:line="240" w:lineRule="auto"/>
              <w:jc w:val="both"/>
              <w:rPr>
                <w:rFonts w:eastAsia="Times New Roman" w:cs="Arial"/>
                <w:kern w:val="1"/>
                <w:sz w:val="24"/>
                <w:szCs w:val="24"/>
              </w:rPr>
            </w:pPr>
          </w:p>
          <w:p w:rsidR="003F238E" w:rsidRPr="00DB4FBC" w:rsidRDefault="009E5251" w:rsidP="009E5251">
            <w:pPr>
              <w:spacing w:after="0" w:line="240" w:lineRule="auto"/>
              <w:jc w:val="both"/>
              <w:rPr>
                <w:rFonts w:eastAsia="Times New Roman" w:cs="Arial"/>
                <w:kern w:val="1"/>
              </w:rPr>
            </w:pPr>
            <w:r w:rsidRPr="00DB4FBC">
              <w:rPr>
                <w:sz w:val="20"/>
                <w:szCs w:val="20"/>
              </w:rPr>
              <w:t xml:space="preserve">Przy tym kryterium weryfikowane jest między innymi, czy do wniosku dołączono wszystkie wymagane załączniki, czy zostały przygotowane na właściwych formularzach oraz czy są aktualne, zgodnie z zasadami określonymi w instrukcji wypełniania wniosku o dofinansowanie. W przypadku dopuszczenia składania wniosku w formie papierowej ocenie podlega również zgodność formularza wniosku </w:t>
            </w:r>
            <w:r w:rsidRPr="00DB4FBC">
              <w:rPr>
                <w:sz w:val="20"/>
                <w:szCs w:val="20"/>
              </w:rPr>
              <w:br/>
              <w:t>o dofinansowanie z obowiązującym wzorem</w:t>
            </w:r>
          </w:p>
        </w:tc>
        <w:tc>
          <w:tcPr>
            <w:tcW w:w="3786"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2.</w:t>
            </w:r>
          </w:p>
        </w:tc>
        <w:tc>
          <w:tcPr>
            <w:tcW w:w="380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Kwalifikowalność projektu i Wnioskodawcy</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 xml:space="preserve">Projekt jest zgodny z zapisami </w:t>
            </w:r>
            <w:proofErr w:type="spellStart"/>
            <w:r w:rsidRPr="00DB4FBC">
              <w:rPr>
                <w:rFonts w:eastAsia="Times New Roman" w:cs="Arial"/>
                <w:kern w:val="1"/>
                <w:sz w:val="24"/>
                <w:szCs w:val="24"/>
              </w:rPr>
              <w:t>SzOOP</w:t>
            </w:r>
            <w:proofErr w:type="spellEnd"/>
            <w:r w:rsidRPr="00DB4FBC">
              <w:rPr>
                <w:rFonts w:eastAsia="Times New Roman" w:cs="Arial"/>
                <w:kern w:val="1"/>
                <w:sz w:val="24"/>
                <w:szCs w:val="24"/>
              </w:rPr>
              <w:t xml:space="preserve">. </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3F238E">
            <w:pPr>
              <w:autoSpaceDE w:val="0"/>
              <w:autoSpaceDN w:val="0"/>
              <w:adjustRightInd w:val="0"/>
              <w:spacing w:after="0" w:line="240" w:lineRule="auto"/>
              <w:jc w:val="both"/>
              <w:rPr>
                <w:rFonts w:eastAsia="Times New Roman" w:cs="Tahoma"/>
                <w:sz w:val="20"/>
                <w:szCs w:val="20"/>
              </w:rPr>
            </w:pPr>
            <w:r w:rsidRPr="00DB4FBC">
              <w:rPr>
                <w:rFonts w:eastAsia="Times New Roman" w:cs="Tahoma"/>
                <w:sz w:val="20"/>
                <w:szCs w:val="20"/>
              </w:rPr>
              <w:t xml:space="preserve">W ramach tego kryterium sprawdzane jest, czy projekt jest zgodny z zapisami </w:t>
            </w:r>
            <w:proofErr w:type="spellStart"/>
            <w:r w:rsidRPr="00DB4FBC">
              <w:rPr>
                <w:rFonts w:eastAsia="Times New Roman" w:cs="Tahoma"/>
                <w:sz w:val="20"/>
                <w:szCs w:val="20"/>
              </w:rPr>
              <w:t>SzOOP</w:t>
            </w:r>
            <w:proofErr w:type="spellEnd"/>
            <w:r w:rsidRPr="00DB4FBC">
              <w:rPr>
                <w:rFonts w:eastAsia="Times New Roman" w:cs="Tahoma"/>
                <w:sz w:val="20"/>
                <w:szCs w:val="20"/>
              </w:rPr>
              <w:t xml:space="preserve">, w tym zwłaszcza w zakresie załącznika pod nazwą </w:t>
            </w:r>
            <w:r w:rsidRPr="00DB4FBC">
              <w:rPr>
                <w:i/>
                <w:sz w:val="20"/>
                <w:szCs w:val="20"/>
              </w:rPr>
              <w:t>Wykaz projektów zidentyfikowanych przez właściwą instytucję w ramach trybu pozakonkursowego</w:t>
            </w:r>
            <w:r w:rsidRPr="00DB4FBC">
              <w:rPr>
                <w:sz w:val="20"/>
                <w:szCs w:val="20"/>
              </w:rPr>
              <w:t xml:space="preserve"> </w:t>
            </w:r>
            <w:proofErr w:type="spellStart"/>
            <w:r w:rsidRPr="00DB4FBC">
              <w:rPr>
                <w:sz w:val="20"/>
                <w:szCs w:val="20"/>
              </w:rPr>
              <w:t>SzOOP</w:t>
            </w:r>
            <w:proofErr w:type="spellEnd"/>
            <w:r w:rsidRPr="00DB4FBC">
              <w:rPr>
                <w:sz w:val="20"/>
                <w:szCs w:val="20"/>
              </w:rPr>
              <w:t xml:space="preserve">. Dofinansowania nie może otrzymać projekt, który został usunięty z wymienionego powyżej wykazu lub zakłada realizację działań niezgodnych z zapisami </w:t>
            </w:r>
            <w:proofErr w:type="spellStart"/>
            <w:r w:rsidRPr="00DB4FBC">
              <w:rPr>
                <w:sz w:val="20"/>
                <w:szCs w:val="20"/>
              </w:rPr>
              <w:t>SzOOP</w:t>
            </w:r>
            <w:proofErr w:type="spellEnd"/>
            <w:r w:rsidRPr="00DB4FBC">
              <w:rPr>
                <w:sz w:val="20"/>
                <w:szCs w:val="20"/>
              </w:rPr>
              <w:t xml:space="preserve">. Kryterium jest weryfikowane na podstawie zapisów wniosku o dofinansowanie. </w:t>
            </w:r>
          </w:p>
        </w:tc>
        <w:tc>
          <w:tcPr>
            <w:tcW w:w="3786" w:type="dxa"/>
            <w:shd w:val="clear" w:color="auto" w:fill="auto"/>
            <w:vAlign w:val="center"/>
          </w:tcPr>
          <w:p w:rsidR="003F238E" w:rsidRPr="00DB4FBC" w:rsidRDefault="003F238E" w:rsidP="003F238E">
            <w:pPr>
              <w:autoSpaceDE w:val="0"/>
              <w:autoSpaceDN w:val="0"/>
              <w:adjustRightInd w:val="0"/>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3.</w:t>
            </w:r>
          </w:p>
        </w:tc>
        <w:tc>
          <w:tcPr>
            <w:tcW w:w="3804"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Realizacja projektu przed dniem złożenia wniosku</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Wnioskodawca złożył oświadczenie, że nie rozpoczął realizacji projektu przed dniem złożenia wniosku o dofinansowanie</w:t>
            </w:r>
            <w:r w:rsidR="009E5251" w:rsidRPr="00DB4FBC">
              <w:rPr>
                <w:rFonts w:eastAsia="Times New Roman" w:cs="Arial"/>
                <w:kern w:val="1"/>
                <w:sz w:val="24"/>
                <w:szCs w:val="24"/>
              </w:rPr>
              <w:t>, albo że realizując projekt przed dniem złożenia wniosku, przestrzegał prawa dotyczącego danej operacji</w:t>
            </w:r>
            <w:r w:rsidRPr="00DB4FBC">
              <w:rPr>
                <w:rFonts w:eastAsia="Times New Roman" w:cs="Arial"/>
                <w:kern w:val="1"/>
                <w:sz w:val="24"/>
                <w:szCs w:val="24"/>
              </w:rPr>
              <w:t>.</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3F238E">
            <w:pPr>
              <w:autoSpaceDE w:val="0"/>
              <w:autoSpaceDN w:val="0"/>
              <w:adjustRightInd w:val="0"/>
              <w:spacing w:after="0" w:line="240" w:lineRule="auto"/>
              <w:jc w:val="both"/>
              <w:rPr>
                <w:rFonts w:eastAsia="Times New Roman" w:cs="Arial"/>
                <w:kern w:val="1"/>
                <w:sz w:val="20"/>
                <w:szCs w:val="20"/>
              </w:rPr>
            </w:pPr>
            <w:r w:rsidRPr="00DB4FBC">
              <w:rPr>
                <w:rFonts w:eastAsia="Times New Roman" w:cs="Arial"/>
                <w:kern w:val="1"/>
                <w:sz w:val="20"/>
                <w:szCs w:val="20"/>
              </w:rPr>
              <w:t xml:space="preserve">Spełnienie kryterium jest weryfikowane na podstawie podpisanych oświadczeń Wnioskodawcy. </w:t>
            </w:r>
          </w:p>
        </w:tc>
        <w:tc>
          <w:tcPr>
            <w:tcW w:w="3786" w:type="dxa"/>
            <w:shd w:val="clear" w:color="auto" w:fill="auto"/>
            <w:vAlign w:val="center"/>
          </w:tcPr>
          <w:p w:rsidR="003F238E" w:rsidRPr="00DB4FBC" w:rsidRDefault="003F238E" w:rsidP="003F238E">
            <w:pPr>
              <w:autoSpaceDE w:val="0"/>
              <w:autoSpaceDN w:val="0"/>
              <w:adjustRightInd w:val="0"/>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rPr>
          <w:trHeight w:val="1970"/>
        </w:trPr>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4.</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Arial"/>
                <w:kern w:val="1"/>
                <w:sz w:val="24"/>
                <w:szCs w:val="24"/>
              </w:rPr>
              <w:t>Zakaz podwójnego finansowania</w:t>
            </w:r>
          </w:p>
        </w:tc>
        <w:tc>
          <w:tcPr>
            <w:tcW w:w="5165" w:type="dxa"/>
            <w:shd w:val="clear" w:color="auto" w:fill="auto"/>
            <w:vAlign w:val="center"/>
          </w:tcPr>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Arial"/>
                <w:kern w:val="1"/>
                <w:sz w:val="24"/>
                <w:szCs w:val="24"/>
              </w:rPr>
              <w:t>W wyniku otrzymania przez projekt dofinansowania we wnioskowanej wysokości, na określone wydatki kwalifikowalne, w projekcie nie dojdzie do podwójnego dofinansowania.</w:t>
            </w:r>
          </w:p>
          <w:p w:rsidR="003F238E" w:rsidRPr="00DB4FBC" w:rsidRDefault="003F238E" w:rsidP="003F238E">
            <w:pPr>
              <w:snapToGrid w:val="0"/>
              <w:spacing w:after="0" w:line="240" w:lineRule="auto"/>
              <w:jc w:val="both"/>
              <w:rPr>
                <w:rFonts w:eastAsia="Times New Roman" w:cs="Tahoma"/>
                <w:sz w:val="24"/>
                <w:szCs w:val="24"/>
              </w:rPr>
            </w:pPr>
          </w:p>
          <w:p w:rsidR="003F238E" w:rsidRPr="00DB4FBC" w:rsidRDefault="003F238E" w:rsidP="003F238E">
            <w:pPr>
              <w:snapToGrid w:val="0"/>
              <w:spacing w:after="0" w:line="240" w:lineRule="auto"/>
              <w:jc w:val="both"/>
              <w:rPr>
                <w:rFonts w:eastAsia="Times New Roman" w:cs="Tahoma"/>
                <w:sz w:val="20"/>
                <w:szCs w:val="20"/>
              </w:rPr>
            </w:pPr>
            <w:r w:rsidRPr="00DB4FBC">
              <w:rPr>
                <w:rFonts w:eastAsia="Times New Roman" w:cs="Tahoma"/>
                <w:sz w:val="20"/>
                <w:szCs w:val="20"/>
              </w:rPr>
              <w:t>Kryterium weryfikowane na podstawie podpisanego oświadczenia Wnioskodawcy we wniosku o dofinansowanie.</w:t>
            </w:r>
          </w:p>
        </w:tc>
        <w:tc>
          <w:tcPr>
            <w:tcW w:w="3786" w:type="dxa"/>
            <w:shd w:val="clear" w:color="auto" w:fill="auto"/>
            <w:vAlign w:val="center"/>
          </w:tcPr>
          <w:p w:rsidR="003F238E" w:rsidRPr="00DB4FBC" w:rsidRDefault="003F238E" w:rsidP="003F238E">
            <w:pPr>
              <w:autoSpaceDE w:val="0"/>
              <w:autoSpaceDN w:val="0"/>
              <w:adjustRightInd w:val="0"/>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5.</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Tahoma"/>
                <w:sz w:val="24"/>
                <w:szCs w:val="24"/>
              </w:rPr>
              <w:t xml:space="preserve">Poprawność zakwalifikowania projektu jako objętego/nieobjętego pomocą publiczną/pomocą de </w:t>
            </w:r>
            <w:r w:rsidR="00B530AC" w:rsidRPr="00DB4FBC">
              <w:rPr>
                <w:rFonts w:eastAsia="Times New Roman" w:cs="Tahoma"/>
                <w:sz w:val="24"/>
                <w:szCs w:val="24"/>
              </w:rPr>
              <w:t>mini mis</w:t>
            </w:r>
          </w:p>
        </w:tc>
        <w:tc>
          <w:tcPr>
            <w:tcW w:w="5165" w:type="dxa"/>
            <w:shd w:val="clear" w:color="auto" w:fill="auto"/>
            <w:vAlign w:val="center"/>
          </w:tcPr>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Arial"/>
                <w:kern w:val="1"/>
                <w:sz w:val="24"/>
                <w:szCs w:val="24"/>
              </w:rPr>
              <w:t xml:space="preserve">Czy prawidłowo zakwalifikowano projekt pod kątem występowania pomocy publicznej/pomocy de </w:t>
            </w:r>
            <w:proofErr w:type="spellStart"/>
            <w:r w:rsidRPr="00DB4FBC">
              <w:rPr>
                <w:rFonts w:eastAsia="Times New Roman" w:cs="Arial"/>
                <w:kern w:val="1"/>
                <w:sz w:val="24"/>
                <w:szCs w:val="24"/>
              </w:rPr>
              <w:t>minimis</w:t>
            </w:r>
            <w:proofErr w:type="spellEnd"/>
            <w:r w:rsidRPr="00DB4FBC">
              <w:rPr>
                <w:rFonts w:eastAsia="Times New Roman" w:cs="Arial"/>
                <w:kern w:val="1"/>
                <w:sz w:val="24"/>
                <w:szCs w:val="24"/>
              </w:rPr>
              <w:t>?</w:t>
            </w:r>
          </w:p>
          <w:p w:rsidR="003F238E" w:rsidRPr="00DB4FBC" w:rsidRDefault="003F238E" w:rsidP="003F238E">
            <w:pPr>
              <w:snapToGrid w:val="0"/>
              <w:spacing w:after="0" w:line="240" w:lineRule="auto"/>
              <w:jc w:val="both"/>
              <w:rPr>
                <w:rFonts w:eastAsia="Times New Roman" w:cs="Arial"/>
                <w:kern w:val="1"/>
                <w:sz w:val="24"/>
                <w:szCs w:val="24"/>
              </w:rPr>
            </w:pPr>
          </w:p>
          <w:p w:rsidR="003F238E" w:rsidRPr="00DB4FBC" w:rsidRDefault="003F238E" w:rsidP="009E5251">
            <w:pPr>
              <w:snapToGrid w:val="0"/>
              <w:spacing w:after="0" w:line="240" w:lineRule="auto"/>
              <w:jc w:val="both"/>
              <w:rPr>
                <w:rFonts w:eastAsia="Times New Roman" w:cs="Arial"/>
                <w:kern w:val="1"/>
                <w:sz w:val="20"/>
                <w:szCs w:val="20"/>
              </w:rPr>
            </w:pPr>
            <w:r w:rsidRPr="00DB4FBC">
              <w:rPr>
                <w:rFonts w:eastAsia="Times New Roman" w:cs="Tahoma"/>
                <w:sz w:val="20"/>
                <w:szCs w:val="20"/>
              </w:rPr>
              <w:t xml:space="preserve">W ramach tego kryterium wniosek o dofinansowanie projektu będzie weryfikowany pod kątem prawidłowego zidentyfikowania przez Wnioskodawcę występowania pomocy publicznej/pomocy de </w:t>
            </w:r>
            <w:proofErr w:type="spellStart"/>
            <w:r w:rsidRPr="00DB4FBC">
              <w:rPr>
                <w:rFonts w:eastAsia="Times New Roman" w:cs="Tahoma"/>
                <w:sz w:val="20"/>
                <w:szCs w:val="20"/>
              </w:rPr>
              <w:t>minimis</w:t>
            </w:r>
            <w:proofErr w:type="spellEnd"/>
            <w:r w:rsidR="00434900" w:rsidRPr="00DB4FBC">
              <w:rPr>
                <w:rFonts w:eastAsia="Times New Roman" w:cs="Tahoma"/>
                <w:sz w:val="20"/>
                <w:szCs w:val="20"/>
              </w:rPr>
              <w:t>,</w:t>
            </w:r>
            <w:r w:rsidRPr="00DB4FBC">
              <w:rPr>
                <w:rFonts w:eastAsia="Times New Roman" w:cs="Tahoma"/>
                <w:sz w:val="20"/>
                <w:szCs w:val="20"/>
              </w:rPr>
              <w:t xml:space="preserve"> tj. czy zaznaczono w nim wydatki objęte pomocą publiczn</w:t>
            </w:r>
            <w:r w:rsidR="009E5251" w:rsidRPr="00DB4FBC">
              <w:rPr>
                <w:rFonts w:eastAsia="Times New Roman" w:cs="Tahoma"/>
                <w:sz w:val="20"/>
                <w:szCs w:val="20"/>
              </w:rPr>
              <w:t>ą</w:t>
            </w:r>
            <w:r w:rsidRPr="00DB4FBC">
              <w:rPr>
                <w:rFonts w:eastAsia="Times New Roman" w:cs="Tahoma"/>
                <w:sz w:val="20"/>
                <w:szCs w:val="20"/>
              </w:rPr>
              <w:t xml:space="preserve">/pomocą de </w:t>
            </w:r>
            <w:proofErr w:type="spellStart"/>
            <w:r w:rsidRPr="00DB4FBC">
              <w:rPr>
                <w:rFonts w:eastAsia="Times New Roman" w:cs="Tahoma"/>
                <w:sz w:val="20"/>
                <w:szCs w:val="20"/>
              </w:rPr>
              <w:t>minimis</w:t>
            </w:r>
            <w:proofErr w:type="spellEnd"/>
            <w:r w:rsidRPr="00DB4FBC">
              <w:rPr>
                <w:rFonts w:eastAsia="Times New Roman" w:cs="Tahoma"/>
                <w:sz w:val="20"/>
                <w:szCs w:val="20"/>
              </w:rPr>
              <w:t>.</w:t>
            </w:r>
          </w:p>
        </w:tc>
        <w:tc>
          <w:tcPr>
            <w:tcW w:w="3786" w:type="dxa"/>
            <w:shd w:val="clear" w:color="auto" w:fill="auto"/>
            <w:vAlign w:val="center"/>
          </w:tcPr>
          <w:p w:rsidR="003F238E" w:rsidRPr="00DB4FBC" w:rsidRDefault="003F238E" w:rsidP="003F238E">
            <w:pPr>
              <w:snapToGrid w:val="0"/>
              <w:spacing w:after="0" w:line="240" w:lineRule="auto"/>
              <w:jc w:val="center"/>
              <w:rPr>
                <w:rFonts w:eastAsia="Times New Roman" w:cs="Arial"/>
                <w:kern w:val="1"/>
                <w:sz w:val="24"/>
                <w:szCs w:val="24"/>
              </w:rPr>
            </w:pPr>
            <w:r w:rsidRPr="00DB4FBC">
              <w:rPr>
                <w:rFonts w:eastAsia="Times New Roman" w:cs="Arial"/>
                <w:kern w:val="1"/>
                <w:sz w:val="24"/>
                <w:szCs w:val="24"/>
              </w:rPr>
              <w:t>Tak/Nie/Nie dotyczy</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6.</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Tahoma"/>
                <w:sz w:val="24"/>
                <w:szCs w:val="24"/>
              </w:rPr>
            </w:pPr>
            <w:r w:rsidRPr="00DB4FBC">
              <w:rPr>
                <w:rFonts w:eastAsia="Times New Roman" w:cs="Arial"/>
                <w:kern w:val="1"/>
                <w:sz w:val="24"/>
                <w:szCs w:val="24"/>
              </w:rPr>
              <w:t xml:space="preserve">Wkład własny </w:t>
            </w:r>
          </w:p>
        </w:tc>
        <w:tc>
          <w:tcPr>
            <w:tcW w:w="5165" w:type="dxa"/>
            <w:shd w:val="clear" w:color="auto" w:fill="auto"/>
            <w:vAlign w:val="center"/>
          </w:tcPr>
          <w:p w:rsidR="003F238E" w:rsidRPr="00DB4FBC" w:rsidRDefault="003F238E" w:rsidP="003F238E">
            <w:pPr>
              <w:snapToGrid w:val="0"/>
              <w:spacing w:line="240" w:lineRule="auto"/>
              <w:jc w:val="both"/>
              <w:rPr>
                <w:rFonts w:eastAsia="Times New Roman" w:cs="Arial"/>
                <w:kern w:val="1"/>
                <w:sz w:val="24"/>
                <w:szCs w:val="24"/>
              </w:rPr>
            </w:pPr>
            <w:r w:rsidRPr="00DB4FBC">
              <w:rPr>
                <w:rFonts w:eastAsia="Times New Roman" w:cs="Arial"/>
                <w:kern w:val="1"/>
                <w:sz w:val="24"/>
                <w:szCs w:val="24"/>
              </w:rPr>
              <w:t>Wnioskodawca zapewnił odpowiedni poziom wkładu własnego.</w:t>
            </w:r>
          </w:p>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Tahoma"/>
                <w:sz w:val="20"/>
                <w:szCs w:val="20"/>
              </w:rPr>
              <w:t xml:space="preserve">W ramach tego kryterium sprawdzane jest czy Wnioskodawca przewidział w projekcie odpowiedni procent wkładu własnego, określony w wezwaniu do złożenia wniosku. </w:t>
            </w:r>
            <w:r w:rsidR="002F11F2" w:rsidRPr="00DB4FBC">
              <w:rPr>
                <w:rFonts w:eastAsia="Times New Roman" w:cs="Tahoma"/>
                <w:sz w:val="20"/>
                <w:szCs w:val="20"/>
              </w:rPr>
              <w:t xml:space="preserve">Kryterium nie dotyczy projektów, dla których nie określono wymogu wniesienia wkładu własnego. </w:t>
            </w:r>
          </w:p>
        </w:tc>
        <w:tc>
          <w:tcPr>
            <w:tcW w:w="3786" w:type="dxa"/>
            <w:shd w:val="clear" w:color="auto" w:fill="auto"/>
            <w:vAlign w:val="center"/>
          </w:tcPr>
          <w:p w:rsidR="003F238E" w:rsidRPr="00DB4FBC" w:rsidRDefault="003F238E" w:rsidP="003F238E">
            <w:pPr>
              <w:snapToGrid w:val="0"/>
              <w:spacing w:after="0" w:line="240" w:lineRule="auto"/>
              <w:jc w:val="center"/>
              <w:rPr>
                <w:rFonts w:eastAsia="Times New Roman" w:cs="Arial"/>
                <w:kern w:val="1"/>
                <w:sz w:val="24"/>
                <w:szCs w:val="24"/>
              </w:rPr>
            </w:pPr>
            <w:r w:rsidRPr="00DB4FBC">
              <w:rPr>
                <w:rFonts w:eastAsia="Times New Roman" w:cs="Arial"/>
                <w:kern w:val="1"/>
                <w:sz w:val="24"/>
                <w:szCs w:val="24"/>
              </w:rPr>
              <w:t>Tak/Nie/Nie dotyczy</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7.</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Arial"/>
                <w:kern w:val="1"/>
                <w:sz w:val="24"/>
                <w:szCs w:val="24"/>
              </w:rPr>
              <w:t>Prawidłowość wyboru partnerów w projekcie</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Wybór partnerów został dokonany w sposób prawidłowy, to znaczy:</w:t>
            </w:r>
          </w:p>
          <w:p w:rsidR="0037389F"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 xml:space="preserve">Wnioskodawca oraz partner/partnerzy nie stanowią podmiotów powiązanych w rozumieniu załącznika I do rozporządzenia Komisji (UE) nr 651/2014 z dnia 17 czerwca 2014 r. uznającego niektóre rodzaje pomocy za zgodne z rynkiem wewnętrznym w zastosowaniu art. 107 i 108 </w:t>
            </w:r>
            <w:r w:rsidR="006C480D" w:rsidRPr="009C4D0B">
              <w:rPr>
                <w:rFonts w:eastAsia="Times New Roman" w:cs="Arial"/>
                <w:kern w:val="1"/>
                <w:sz w:val="24"/>
                <w:szCs w:val="24"/>
              </w:rPr>
              <w:t>Traktatu;</w:t>
            </w:r>
          </w:p>
          <w:p w:rsidR="0037389F"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p>
          <w:p w:rsidR="0037389F"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wybór partnerów spoza sektora finansów publicznych został dokonany przed złożeniem wniosku o dofinansowanie projektu partnerskiego.</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Arial"/>
                <w:kern w:val="1"/>
                <w:sz w:val="20"/>
                <w:szCs w:val="24"/>
              </w:rPr>
              <w:t>Spełnienie kryterium jest weryfikowane na podstawie podpisanego oświadczenia Wnioskodawcy.</w:t>
            </w:r>
            <w:r w:rsidR="002F11F2" w:rsidRPr="00DB4FBC">
              <w:rPr>
                <w:rFonts w:eastAsia="Times New Roman" w:cs="Arial"/>
                <w:kern w:val="1"/>
                <w:sz w:val="20"/>
                <w:szCs w:val="24"/>
              </w:rPr>
              <w:t xml:space="preserve"> Kryterium nie dotyczy projektów realizowanych bez udziału partnerów. </w:t>
            </w:r>
          </w:p>
        </w:tc>
        <w:tc>
          <w:tcPr>
            <w:tcW w:w="3786" w:type="dxa"/>
            <w:shd w:val="clear" w:color="auto" w:fill="auto"/>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Tak/Nie/Nie dotyczy</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8</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Wnioskodawca oraz partnerzy (jeśli dotyczy) nie podlegają wykluczeniu z możliwości otrzymania dofinansowania ze środków Unii Europejskiej na podstawie:</w:t>
            </w:r>
          </w:p>
          <w:p w:rsidR="0037389F"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art. 207 ust. 4 ustawy z dnia 27 sierpnia 2009 r. o finansach publicznych ,</w:t>
            </w:r>
          </w:p>
          <w:p w:rsidR="0037389F"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art.12 ust. 1 pkt 1 ustawy z dnia 15 czerwca 2012 r. o skutkach powierzania wykonywania pracy cudzoziemcom przebywającym wbrew przepisom na terytorium Rzeczypospolitej Polskiej</w:t>
            </w:r>
            <w:r w:rsidR="006C480D" w:rsidRPr="009C4D0B">
              <w:rPr>
                <w:rFonts w:eastAsia="Times New Roman" w:cs="Arial"/>
                <w:kern w:val="1"/>
                <w:sz w:val="24"/>
                <w:szCs w:val="24"/>
              </w:rPr>
              <w:t>,</w:t>
            </w:r>
          </w:p>
          <w:p w:rsidR="0037389F"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art. 9 ust. 1 pkt 2a ustawy z dnia 28 października 2002 r. o odpowiedzialności podmiotów zbiorowych za czyny zabronione pod groźbą kary .</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EE7CBB">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0"/>
                <w:szCs w:val="20"/>
              </w:rPr>
              <w:t>Spełnienie kryterium jest weryfikowane na podstawie podpisanego oświadczenia Wnioskodawcy.</w:t>
            </w:r>
            <w:r w:rsidR="002F11F2" w:rsidRPr="00DB4FBC">
              <w:rPr>
                <w:rFonts w:eastAsia="Times New Roman" w:cs="Arial"/>
                <w:kern w:val="1"/>
                <w:sz w:val="20"/>
                <w:szCs w:val="20"/>
              </w:rPr>
              <w:t xml:space="preserve"> </w:t>
            </w:r>
          </w:p>
        </w:tc>
        <w:tc>
          <w:tcPr>
            <w:tcW w:w="3786" w:type="dxa"/>
            <w:shd w:val="clear" w:color="auto" w:fill="auto"/>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tc>
      </w:tr>
    </w:tbl>
    <w:p w:rsidR="003F238E" w:rsidRPr="00DB4FBC" w:rsidRDefault="003F238E" w:rsidP="003F238E">
      <w:pPr>
        <w:rPr>
          <w:sz w:val="24"/>
          <w:szCs w:val="24"/>
        </w:rPr>
      </w:pPr>
    </w:p>
    <w:p w:rsidR="003F238E" w:rsidRPr="00DB4FBC" w:rsidRDefault="003F238E" w:rsidP="003F238E">
      <w:pPr>
        <w:rPr>
          <w:sz w:val="24"/>
          <w:szCs w:val="24"/>
        </w:rPr>
      </w:pPr>
    </w:p>
    <w:p w:rsidR="003F238E" w:rsidRPr="00DB4FBC" w:rsidRDefault="003F238E" w:rsidP="003F238E">
      <w:pPr>
        <w:rPr>
          <w:rFonts w:eastAsia="Times New Roman" w:cs="Tahoma"/>
          <w:sz w:val="24"/>
          <w:szCs w:val="24"/>
        </w:rPr>
      </w:pPr>
      <w:r w:rsidRPr="00DB4FBC">
        <w:rPr>
          <w:rFonts w:eastAsia="Times New Roman" w:cs="Tahoma"/>
          <w:sz w:val="24"/>
          <w:szCs w:val="24"/>
        </w:rPr>
        <w:br w:type="page"/>
      </w:r>
    </w:p>
    <w:p w:rsidR="0037389F" w:rsidRDefault="003F238E" w:rsidP="00DF0784">
      <w:pPr>
        <w:pStyle w:val="Nagwek2"/>
        <w:numPr>
          <w:ilvl w:val="0"/>
          <w:numId w:val="44"/>
        </w:numPr>
        <w:rPr>
          <w:rFonts w:asciiTheme="minorHAnsi" w:eastAsia="Times New Roman" w:hAnsiTheme="minorHAnsi" w:cs="Tahoma"/>
          <w:kern w:val="1"/>
          <w:sz w:val="24"/>
          <w:szCs w:val="24"/>
        </w:rPr>
      </w:pPr>
      <w:bookmarkStart w:id="40" w:name="_Toc450738830"/>
      <w:r w:rsidRPr="00DB4FBC">
        <w:rPr>
          <w:rFonts w:asciiTheme="minorHAnsi" w:eastAsia="Times New Roman" w:hAnsiTheme="minorHAnsi" w:cs="Tahoma"/>
          <w:kern w:val="1"/>
          <w:sz w:val="24"/>
          <w:szCs w:val="24"/>
        </w:rPr>
        <w:t>Kryteria oceny formalnej w ramach EFS dla trybu konkursowego</w:t>
      </w:r>
      <w:bookmarkEnd w:id="40"/>
    </w:p>
    <w:p w:rsidR="003F238E" w:rsidRPr="00DB4FBC" w:rsidRDefault="009E5251" w:rsidP="009E5251">
      <w:pPr>
        <w:autoSpaceDE w:val="0"/>
        <w:autoSpaceDN w:val="0"/>
        <w:adjustRightInd w:val="0"/>
        <w:spacing w:after="0" w:line="240" w:lineRule="auto"/>
        <w:ind w:left="284"/>
        <w:jc w:val="both"/>
        <w:rPr>
          <w:rFonts w:cs="Arial"/>
          <w:i/>
          <w:iCs/>
          <w:sz w:val="24"/>
          <w:szCs w:val="24"/>
        </w:rPr>
      </w:pPr>
      <w:r w:rsidRPr="00DB4FBC">
        <w:rPr>
          <w:rFonts w:eastAsia="Times New Roman" w:cs="Tahoma"/>
          <w:sz w:val="24"/>
          <w:szCs w:val="24"/>
        </w:rPr>
        <w:t xml:space="preserve">Do oceny formalnej zostaną dopuszczone wnioski o dofinansowanie, które wpłynęły do Instytucji Organizującej Konkurs w terminie i formie określonymi w regulaminie konkursu. </w:t>
      </w:r>
      <w:r w:rsidR="003F238E" w:rsidRPr="00DB4FBC">
        <w:rPr>
          <w:rFonts w:eastAsia="Times New Roman" w:cs="Tahoma"/>
          <w:sz w:val="24"/>
          <w:szCs w:val="24"/>
        </w:rPr>
        <w:t xml:space="preserve">Kryteria oceny formalnej są weryfikowane na podstawie zapisów wniosku o dofinansowanie projektu oraz załączników. </w:t>
      </w:r>
      <w:r w:rsidR="003F238E" w:rsidRPr="00DB4FBC">
        <w:rPr>
          <w:rFonts w:cs="Arial"/>
          <w:sz w:val="24"/>
          <w:szCs w:val="24"/>
        </w:rPr>
        <w:t>Nie wyklucza to wykorzystania w ocenie spełnienia kryteriów informacji udzielonych przez Wnioskodawcę</w:t>
      </w:r>
      <w:r w:rsidRPr="00DB4FBC">
        <w:rPr>
          <w:rFonts w:cs="Arial"/>
          <w:sz w:val="24"/>
          <w:szCs w:val="24"/>
        </w:rPr>
        <w:t>,</w:t>
      </w:r>
      <w:r w:rsidR="003F238E" w:rsidRPr="00DB4FBC">
        <w:rPr>
          <w:rFonts w:cs="Arial"/>
          <w:sz w:val="24"/>
          <w:szCs w:val="24"/>
        </w:rPr>
        <w:t xml:space="preserve"> pozyskanych na temat Wnioskodawcy lub projektu.</w:t>
      </w:r>
    </w:p>
    <w:p w:rsidR="003F238E" w:rsidRPr="00DB4FBC" w:rsidRDefault="003F238E" w:rsidP="003F238E">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firstRow="1" w:lastRow="0" w:firstColumn="1" w:lastColumn="0" w:noHBand="0" w:noVBand="1"/>
      </w:tblPr>
      <w:tblGrid>
        <w:gridCol w:w="676"/>
        <w:gridCol w:w="3544"/>
        <w:gridCol w:w="6237"/>
        <w:gridCol w:w="3685"/>
      </w:tblGrid>
      <w:tr w:rsidR="003F238E" w:rsidRPr="00DB4FBC" w:rsidTr="000852C9">
        <w:trPr>
          <w:trHeight w:val="432"/>
        </w:trPr>
        <w:tc>
          <w:tcPr>
            <w:tcW w:w="676" w:type="dxa"/>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Lp.</w:t>
            </w:r>
          </w:p>
        </w:tc>
        <w:tc>
          <w:tcPr>
            <w:tcW w:w="3544" w:type="dxa"/>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Nazwa kryterium</w:t>
            </w:r>
          </w:p>
        </w:tc>
        <w:tc>
          <w:tcPr>
            <w:tcW w:w="6237" w:type="dxa"/>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Definicja kryterium</w:t>
            </w:r>
          </w:p>
        </w:tc>
        <w:tc>
          <w:tcPr>
            <w:tcW w:w="3685" w:type="dxa"/>
          </w:tcPr>
          <w:p w:rsidR="003F238E" w:rsidRPr="00DB4FBC" w:rsidRDefault="003F238E" w:rsidP="003F238E">
            <w:pPr>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1.</w:t>
            </w:r>
          </w:p>
        </w:tc>
        <w:tc>
          <w:tcPr>
            <w:tcW w:w="3544" w:type="dxa"/>
            <w:vAlign w:val="center"/>
          </w:tcPr>
          <w:p w:rsidR="003F238E" w:rsidRPr="00DB4FBC" w:rsidRDefault="003F238E" w:rsidP="003F238E">
            <w:pPr>
              <w:rPr>
                <w:kern w:val="1"/>
                <w:sz w:val="24"/>
                <w:highlight w:val="yellow"/>
              </w:rPr>
            </w:pPr>
            <w:r w:rsidRPr="00DB4FBC">
              <w:rPr>
                <w:rFonts w:eastAsia="Times New Roman" w:cs="Arial"/>
                <w:kern w:val="1"/>
                <w:sz w:val="24"/>
                <w:szCs w:val="24"/>
              </w:rPr>
              <w:t>Poprawność wypełnienia wniosku</w:t>
            </w:r>
          </w:p>
        </w:tc>
        <w:tc>
          <w:tcPr>
            <w:tcW w:w="6237" w:type="dxa"/>
            <w:vAlign w:val="center"/>
          </w:tcPr>
          <w:p w:rsidR="00001417" w:rsidRPr="00DB4FBC" w:rsidRDefault="00001417" w:rsidP="00001417">
            <w:pPr>
              <w:jc w:val="both"/>
              <w:rPr>
                <w:rFonts w:eastAsia="Times New Roman" w:cs="Arial"/>
                <w:kern w:val="1"/>
                <w:sz w:val="24"/>
                <w:szCs w:val="24"/>
              </w:rPr>
            </w:pPr>
            <w:r w:rsidRPr="00DB4FBC">
              <w:rPr>
                <w:rFonts w:eastAsia="Times New Roman" w:cs="Arial"/>
                <w:kern w:val="1"/>
                <w:sz w:val="24"/>
                <w:szCs w:val="24"/>
              </w:rPr>
              <w:t xml:space="preserve">Wniosek o dofinansowanie jest kompletny, został sporządzony </w:t>
            </w:r>
            <w:r w:rsidRPr="00DB4FBC">
              <w:rPr>
                <w:rFonts w:eastAsia="Times New Roman" w:cs="Tahoma"/>
                <w:sz w:val="24"/>
                <w:szCs w:val="24"/>
              </w:rPr>
              <w:t>w języku polskim</w:t>
            </w:r>
            <w:r w:rsidRPr="00DB4FBC">
              <w:rPr>
                <w:sz w:val="24"/>
              </w:rPr>
              <w:t xml:space="preserve"> </w:t>
            </w:r>
            <w:r w:rsidRPr="00DB4FBC">
              <w:rPr>
                <w:rFonts w:eastAsia="Times New Roman" w:cs="Arial"/>
                <w:kern w:val="1"/>
                <w:sz w:val="24"/>
                <w:szCs w:val="24"/>
              </w:rPr>
              <w:t xml:space="preserve">oraz złożony zgodnie z </w:t>
            </w:r>
            <w:r>
              <w:rPr>
                <w:rFonts w:eastAsia="Times New Roman" w:cs="Arial"/>
                <w:kern w:val="1"/>
                <w:sz w:val="24"/>
                <w:szCs w:val="24"/>
              </w:rPr>
              <w:t>regulaminem konkursu</w:t>
            </w:r>
            <w:r w:rsidRPr="00DB4FBC">
              <w:rPr>
                <w:rFonts w:eastAsia="Times New Roman" w:cs="Arial"/>
                <w:kern w:val="1"/>
                <w:sz w:val="24"/>
                <w:szCs w:val="24"/>
              </w:rPr>
              <w:t>. Wniosek o dofinansowanie oraz załączniki zostały podpisane zgodnie z prawem reprezentacji. Wniosek o dofinansowanie zawiera wszystkie wymagane, aktualne, poprawnie wypełnione załączniki, które są czytelne a kopie potwierdzone za zgodność z oryginałem.</w:t>
            </w:r>
          </w:p>
          <w:p w:rsidR="00001417" w:rsidRPr="00DB4FBC" w:rsidRDefault="00001417" w:rsidP="00001417">
            <w:pPr>
              <w:jc w:val="both"/>
              <w:rPr>
                <w:rFonts w:eastAsia="Times New Roman" w:cs="Arial"/>
                <w:kern w:val="1"/>
                <w:sz w:val="24"/>
                <w:szCs w:val="24"/>
              </w:rPr>
            </w:pPr>
          </w:p>
          <w:p w:rsidR="003F238E" w:rsidRPr="00DB4FBC" w:rsidRDefault="00001417" w:rsidP="003F238E">
            <w:pPr>
              <w:jc w:val="both"/>
              <w:rPr>
                <w:rFonts w:eastAsia="Times New Roman" w:cs="Arial"/>
                <w:kern w:val="1"/>
                <w:sz w:val="24"/>
                <w:szCs w:val="24"/>
              </w:rPr>
            </w:pPr>
            <w:r w:rsidRPr="00DB4FBC">
              <w:rPr>
                <w:sz w:val="20"/>
                <w:szCs w:val="20"/>
              </w:rPr>
              <w:t xml:space="preserve">Przy tym kryterium weryfikowane jest między innymi, czy do wniosku dołączono wszystkie wymagane załączniki, czy zostały przygotowane na właściwych formularzach oraz czy są aktualne, zgodnie z zasadami określonymi w instrukcji wypełniania wniosku o dofinansowanie. W przypadku dopuszczenia składania wniosku w formie papierowej ocenie podlega również zgodność formularza wniosku </w:t>
            </w:r>
            <w:r w:rsidRPr="00DB4FBC">
              <w:rPr>
                <w:sz w:val="20"/>
                <w:szCs w:val="20"/>
              </w:rPr>
              <w:br/>
              <w:t>o dofinansowanie z obowiązującym wzorem</w:t>
            </w:r>
            <w:r>
              <w:rPr>
                <w:sz w:val="20"/>
                <w:szCs w:val="20"/>
              </w:rPr>
              <w:t>.</w:t>
            </w:r>
          </w:p>
        </w:tc>
        <w:tc>
          <w:tcPr>
            <w:tcW w:w="3685"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jc w:val="center"/>
              <w:rPr>
                <w:rFonts w:eastAsia="Times New Roman" w:cs="Arial"/>
                <w:kern w:val="1"/>
                <w:sz w:val="24"/>
                <w:szCs w:val="24"/>
              </w:rPr>
            </w:pPr>
            <w:r w:rsidRPr="00DB4FBC">
              <w:rPr>
                <w:rFonts w:cs="Arial"/>
                <w:sz w:val="24"/>
                <w:szCs w:val="24"/>
              </w:rPr>
              <w:t>odrzucenie wniosku)</w:t>
            </w:r>
          </w:p>
        </w:tc>
      </w:tr>
      <w:tr w:rsidR="003F238E" w:rsidRPr="00DB4FBC" w:rsidTr="000852C9">
        <w:trPr>
          <w:trHeight w:val="2522"/>
        </w:trPr>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2.</w:t>
            </w:r>
          </w:p>
        </w:tc>
        <w:tc>
          <w:tcPr>
            <w:tcW w:w="3544" w:type="dxa"/>
            <w:vAlign w:val="center"/>
          </w:tcPr>
          <w:p w:rsidR="003F238E" w:rsidRPr="00DB4FBC" w:rsidRDefault="003F238E" w:rsidP="003F238E">
            <w:pPr>
              <w:rPr>
                <w:rFonts w:eastAsia="Times New Roman" w:cs="Arial"/>
                <w:kern w:val="1"/>
                <w:sz w:val="24"/>
                <w:szCs w:val="24"/>
              </w:rPr>
            </w:pPr>
            <w:r w:rsidRPr="00DB4FBC">
              <w:rPr>
                <w:rFonts w:eastAsia="Times New Roman" w:cs="Arial"/>
                <w:kern w:val="1"/>
                <w:sz w:val="24"/>
                <w:szCs w:val="24"/>
              </w:rPr>
              <w:t>Wskaźniki obligatoryjne dla danego typu projektu</w:t>
            </w:r>
          </w:p>
        </w:tc>
        <w:tc>
          <w:tcPr>
            <w:tcW w:w="6237" w:type="dxa"/>
            <w:vAlign w:val="center"/>
          </w:tcPr>
          <w:p w:rsidR="003F238E" w:rsidRPr="00DB4FBC" w:rsidRDefault="003F238E" w:rsidP="003F238E">
            <w:pPr>
              <w:jc w:val="both"/>
              <w:rPr>
                <w:rFonts w:eastAsia="Times New Roman" w:cs="Arial"/>
                <w:kern w:val="1"/>
                <w:sz w:val="24"/>
                <w:szCs w:val="24"/>
              </w:rPr>
            </w:pPr>
            <w:r w:rsidRPr="00DB4FBC">
              <w:rPr>
                <w:rFonts w:eastAsia="Times New Roman" w:cs="Arial"/>
                <w:kern w:val="1"/>
                <w:sz w:val="24"/>
                <w:szCs w:val="24"/>
              </w:rPr>
              <w:t>Wniosek o dofinansowanie projektu zawiera wszystkie wskaźniki obligatoryjne dla danego typu projektu (w tym wskaźniki z ram wykonania, jeśli są takie które odpowiadają zakresowi projektu) z przypisaną wartością docelową większą od zera.</w:t>
            </w:r>
          </w:p>
          <w:p w:rsidR="003F238E" w:rsidRPr="00DB4FBC" w:rsidRDefault="003F238E" w:rsidP="003F238E">
            <w:pPr>
              <w:snapToGrid w:val="0"/>
              <w:jc w:val="both"/>
              <w:rPr>
                <w:rFonts w:eastAsia="Times New Roman" w:cs="Tahoma"/>
                <w:sz w:val="24"/>
                <w:szCs w:val="24"/>
              </w:rPr>
            </w:pPr>
          </w:p>
          <w:p w:rsidR="003F238E" w:rsidRPr="00DB4FBC" w:rsidRDefault="003F238E" w:rsidP="003F238E">
            <w:pPr>
              <w:snapToGrid w:val="0"/>
              <w:jc w:val="both"/>
              <w:rPr>
                <w:rFonts w:eastAsia="Times New Roman" w:cs="Tahoma"/>
                <w:sz w:val="24"/>
                <w:szCs w:val="24"/>
              </w:rPr>
            </w:pPr>
            <w:r w:rsidRPr="00DB4FBC">
              <w:rPr>
                <w:rFonts w:eastAsia="Times New Roman" w:cs="Tahoma"/>
                <w:sz w:val="20"/>
                <w:szCs w:val="20"/>
              </w:rPr>
              <w:t xml:space="preserve">Weryfikowane jest czy we wniosku o dofinansowanie zostały zawarte wskaźniki obligatoryjne dla danego konkursu, określone w regulaminie konkursu. Kryterium nie dotyczy konkursów dla poddziałań objętych mechanizmem ZIT. </w:t>
            </w:r>
          </w:p>
        </w:tc>
        <w:tc>
          <w:tcPr>
            <w:tcW w:w="3685"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Tak/Nie</w:t>
            </w:r>
            <w:r w:rsidR="00E3653F">
              <w:rPr>
                <w:rFonts w:eastAsia="Times New Roman" w:cs="Arial"/>
                <w:kern w:val="1"/>
                <w:sz w:val="24"/>
                <w:szCs w:val="24"/>
              </w:rPr>
              <w:t>/Nie dotyczy</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p w:rsidR="003F238E" w:rsidRPr="00DB4FBC" w:rsidRDefault="003F238E" w:rsidP="003F238E">
            <w:pPr>
              <w:jc w:val="center"/>
              <w:rPr>
                <w:rFonts w:eastAsia="Times New Roman" w:cs="Arial"/>
                <w:kern w:val="1"/>
                <w:sz w:val="24"/>
                <w:szCs w:val="24"/>
              </w:rPr>
            </w:pP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3.</w:t>
            </w:r>
          </w:p>
        </w:tc>
        <w:tc>
          <w:tcPr>
            <w:tcW w:w="3544" w:type="dxa"/>
            <w:vAlign w:val="center"/>
          </w:tcPr>
          <w:p w:rsidR="003F238E" w:rsidRPr="00DB4FBC" w:rsidRDefault="003F238E" w:rsidP="003F238E">
            <w:pPr>
              <w:rPr>
                <w:rFonts w:eastAsia="Times New Roman" w:cs="Arial"/>
                <w:kern w:val="1"/>
                <w:sz w:val="24"/>
                <w:szCs w:val="24"/>
              </w:rPr>
            </w:pPr>
            <w:r w:rsidRPr="00DB4FBC">
              <w:rPr>
                <w:rFonts w:eastAsia="Times New Roman" w:cs="Arial"/>
                <w:kern w:val="1"/>
                <w:sz w:val="24"/>
                <w:szCs w:val="24"/>
              </w:rPr>
              <w:t>Kwalifikowalność typu projektu</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Projekt jest zgodny z typem projektów dopuszczonych do dofinansowania w regulaminie konkursu.</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0"/>
                <w:szCs w:val="24"/>
              </w:rPr>
              <w:t>Kryterium weryfikowane jest na podstawie zapisów wniosku o dofinansowanie.</w:t>
            </w:r>
            <w:r w:rsidRPr="00DB4FBC">
              <w:rPr>
                <w:rFonts w:eastAsia="Times New Roman" w:cs="Arial"/>
                <w:kern w:val="1"/>
                <w:sz w:val="24"/>
                <w:szCs w:val="24"/>
              </w:rPr>
              <w:t xml:space="preserve">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4.</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Kwalifikowalność Wnioskodawcy</w:t>
            </w:r>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Wnioskodawca jest uprawniony do ubiegania się o wsparcie zgodnie z zapisami regulaminu konkursu.</w:t>
            </w:r>
          </w:p>
          <w:p w:rsidR="003F238E" w:rsidRPr="00DB4FBC" w:rsidRDefault="003F238E" w:rsidP="003F238E">
            <w:pPr>
              <w:snapToGri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0"/>
                <w:szCs w:val="24"/>
              </w:rPr>
              <w:t>Kryterium weryfikowane jest na podstawie zapisów wniosku o dofinansowanie.</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5.</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Prawidłowość wyboru partnerów w projekcie</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Wybór partnerów został dokonany w sposób prawidłowy, to znaczy:</w:t>
            </w:r>
          </w:p>
          <w:p w:rsidR="0037389F"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r w:rsidR="006C480D" w:rsidRPr="009C4D0B">
              <w:rPr>
                <w:rFonts w:eastAsia="Times New Roman" w:cs="Arial"/>
                <w:kern w:val="1"/>
                <w:sz w:val="24"/>
                <w:szCs w:val="24"/>
              </w:rPr>
              <w:t>;</w:t>
            </w:r>
          </w:p>
          <w:p w:rsidR="0037389F"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w przypadku, gdy Wnioskodawca jest podmiotem, o którym mowa w art. 3 ust. 1 ustawy z dnia 29 stycznia 2004 r. – prawo zamówień publicznych</w:t>
            </w:r>
            <w:r w:rsidR="006C480D" w:rsidRPr="009C4D0B">
              <w:rPr>
                <w:rFonts w:eastAsia="Times New Roman" w:cs="Arial"/>
                <w:kern w:val="1"/>
                <w:sz w:val="24"/>
                <w:szCs w:val="24"/>
              </w:rPr>
              <w:t>,</w:t>
            </w:r>
            <w:r w:rsidRPr="00DB4FBC">
              <w:rPr>
                <w:rFonts w:eastAsia="Times New Roman" w:cs="Arial"/>
                <w:kern w:val="1"/>
                <w:sz w:val="24"/>
                <w:szCs w:val="24"/>
              </w:rPr>
              <w:t xml:space="preserve"> wybór partnerów spoza sektora finansów publicznych został dokonany z zachowaniem zasady przejrzystości i równego traktowania podmiotów;</w:t>
            </w:r>
          </w:p>
          <w:p w:rsidR="0037389F"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wybór partnerów spoza sektora finansów publicznych został dokonany przed złożeniem wniosku o dofinansowanie projektu partnerskiego.</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0"/>
                <w:szCs w:val="24"/>
              </w:rPr>
            </w:pPr>
            <w:r w:rsidRPr="00DB4FBC">
              <w:rPr>
                <w:rFonts w:eastAsia="Times New Roman" w:cs="Arial"/>
                <w:kern w:val="1"/>
                <w:sz w:val="20"/>
                <w:szCs w:val="24"/>
              </w:rPr>
              <w:t>Spełnienie kryterium jest weryfikowane na podstawie podpisanego oświadczenia Wnioskodawcy.</w:t>
            </w:r>
            <w:r w:rsidR="002F11F2" w:rsidRPr="00DB4FBC">
              <w:rPr>
                <w:rFonts w:eastAsia="Times New Roman" w:cs="Arial"/>
                <w:kern w:val="1"/>
                <w:sz w:val="20"/>
                <w:szCs w:val="24"/>
              </w:rPr>
              <w:t xml:space="preserve"> Kryterium nie dotyczy projektów realizowanych bez udziału partnerów.</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Tak/Nie/Nie dotyczy</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p w:rsidR="003F238E" w:rsidRPr="00DB4FBC" w:rsidRDefault="003F238E" w:rsidP="003F238E">
            <w:pPr>
              <w:autoSpaceDE w:val="0"/>
              <w:autoSpaceDN w:val="0"/>
              <w:adjustRightInd w:val="0"/>
              <w:jc w:val="both"/>
              <w:rPr>
                <w:kern w:val="1"/>
                <w:sz w:val="24"/>
                <w:highlight w:val="yellow"/>
              </w:rPr>
            </w:pP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6.</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Niepodleganie wykluczeniu z możliwości otrzymania dofinansowania ze środków Unii Europejskiej</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Wnioskodawca oraz partnerzy (jeśli dotyczy) nie podlegają wykluczeniu z możliwości otrzymania dofinansowania ze środków Unii Europejskiej na podstawie:</w:t>
            </w:r>
          </w:p>
          <w:p w:rsidR="0037389F"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 xml:space="preserve">art. 207 ust. 4 ustawy z dnia 27 sierpnia 2009 r. o </w:t>
            </w:r>
            <w:r w:rsidRPr="009C4D0B">
              <w:rPr>
                <w:rFonts w:eastAsia="Times New Roman" w:cs="Arial"/>
                <w:kern w:val="1"/>
                <w:sz w:val="24"/>
                <w:szCs w:val="24"/>
              </w:rPr>
              <w:t xml:space="preserve">finansach </w:t>
            </w:r>
            <w:r w:rsidR="006C480D" w:rsidRPr="009C4D0B">
              <w:rPr>
                <w:rFonts w:eastAsia="Times New Roman" w:cs="Arial"/>
                <w:kern w:val="1"/>
                <w:sz w:val="24"/>
                <w:szCs w:val="24"/>
              </w:rPr>
              <w:t>publicznych</w:t>
            </w:r>
            <w:r w:rsidRPr="009C4D0B">
              <w:rPr>
                <w:rFonts w:eastAsia="Times New Roman" w:cs="Arial"/>
                <w:kern w:val="1"/>
                <w:sz w:val="24"/>
                <w:szCs w:val="24"/>
              </w:rPr>
              <w:t>,</w:t>
            </w:r>
          </w:p>
          <w:p w:rsidR="0037389F"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37389F"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art. 9 ust. 1 pkt 2a ustawy z dnia 28 października 2002 r. o odpowiedzialności podmiotów zbiorowych za czyny zabronione pod groźbą kary.</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EE7CBB">
            <w:pPr>
              <w:autoSpaceDE w:val="0"/>
              <w:autoSpaceDN w:val="0"/>
              <w:adjustRightInd w:val="0"/>
              <w:jc w:val="both"/>
              <w:rPr>
                <w:rFonts w:cs="Arial"/>
                <w:sz w:val="20"/>
                <w:szCs w:val="20"/>
              </w:rPr>
            </w:pPr>
            <w:r w:rsidRPr="00DB4FBC">
              <w:rPr>
                <w:rFonts w:eastAsia="Times New Roman" w:cs="Arial"/>
                <w:kern w:val="1"/>
                <w:sz w:val="20"/>
                <w:szCs w:val="20"/>
              </w:rPr>
              <w:t>Spełnienie kryterium jest weryfikowane na podstawie podpisanego oświadczenia Wnioskodawcy.</w:t>
            </w:r>
            <w:r w:rsidR="005D1D4F" w:rsidRPr="00DB4FBC">
              <w:rPr>
                <w:rFonts w:eastAsia="Times New Roman" w:cs="Arial"/>
                <w:kern w:val="1"/>
                <w:sz w:val="20"/>
                <w:szCs w:val="20"/>
              </w:rPr>
              <w:t xml:space="preserve">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sz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7.</w:t>
            </w:r>
          </w:p>
        </w:tc>
        <w:tc>
          <w:tcPr>
            <w:tcW w:w="3544"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Wnioskodawca złożył oświadczenie, że:</w:t>
            </w:r>
          </w:p>
          <w:p w:rsidR="0037389F"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projekt nie został zakończony w rozumieniu art. 65 ust. 6,</w:t>
            </w:r>
          </w:p>
          <w:p w:rsidR="0037389F"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nie rozpoczął realizacji projektu przed dniem złożenia wniosku o dofinansowanie, lub jeśli dotyczy</w:t>
            </w:r>
          </w:p>
          <w:p w:rsidR="0037389F"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 xml:space="preserve">projekt nie obejmuje przedsięwzięć będących częścią operacji, które zostały objęte lub powinny były zostać objęte procedurą odzyskiwania </w:t>
            </w:r>
            <w:r w:rsidR="00434900" w:rsidRPr="00DB4FBC">
              <w:rPr>
                <w:rFonts w:eastAsia="Times New Roman" w:cs="Arial"/>
                <w:kern w:val="1"/>
                <w:sz w:val="24"/>
                <w:szCs w:val="24"/>
              </w:rPr>
              <w:t xml:space="preserve">środków </w:t>
            </w:r>
            <w:r w:rsidRPr="00DB4FBC">
              <w:rPr>
                <w:rFonts w:eastAsia="Times New Roman" w:cs="Arial"/>
                <w:kern w:val="1"/>
                <w:sz w:val="24"/>
                <w:szCs w:val="24"/>
              </w:rPr>
              <w:t>zgodnie z art. 71 (trwałość operacji) w następstwie przeniesienia działalności produkcyjnej poza obszar objęty programem.</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0"/>
                <w:szCs w:val="20"/>
              </w:rPr>
            </w:pPr>
            <w:r w:rsidRPr="00DB4FBC">
              <w:rPr>
                <w:rFonts w:eastAsia="Times New Roman" w:cs="Arial"/>
                <w:kern w:val="1"/>
                <w:sz w:val="20"/>
                <w:szCs w:val="20"/>
              </w:rPr>
              <w:t xml:space="preserve">Spełnienie kryterium jest weryfikowane na podstawie podpisanych oświadczeń Wnioskodawcy. </w:t>
            </w:r>
          </w:p>
          <w:p w:rsidR="003F238E" w:rsidRPr="00DB4FBC" w:rsidRDefault="003F238E" w:rsidP="003F238E">
            <w:pPr>
              <w:jc w:val="both"/>
              <w:rPr>
                <w:rFonts w:eastAsia="Times New Roman" w:cs="Arial"/>
                <w:kern w:val="1"/>
                <w:sz w:val="20"/>
                <w:szCs w:val="20"/>
              </w:rPr>
            </w:pPr>
            <w:r w:rsidRPr="00DB4FBC">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rPr>
          <w:trHeight w:val="1970"/>
        </w:trPr>
        <w:tc>
          <w:tcPr>
            <w:tcW w:w="676" w:type="dxa"/>
            <w:vAlign w:val="center"/>
          </w:tcPr>
          <w:p w:rsidR="003F238E" w:rsidRPr="00DB4FBC" w:rsidRDefault="003F238E" w:rsidP="003F238E">
            <w:pPr>
              <w:rPr>
                <w:rFonts w:eastAsia="Times New Roman" w:cs="Arial"/>
                <w:kern w:val="1"/>
                <w:sz w:val="24"/>
                <w:szCs w:val="24"/>
              </w:rPr>
            </w:pPr>
            <w:r w:rsidRPr="00DB4FBC">
              <w:rPr>
                <w:rFonts w:eastAsia="Times New Roman" w:cs="Arial"/>
                <w:kern w:val="1"/>
                <w:sz w:val="24"/>
                <w:szCs w:val="24"/>
              </w:rPr>
              <w:t>8.</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Zakaz podwójnego finansowania</w:t>
            </w:r>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W wyniku otrzymania przez projekt dofinansowania we wnioskowanej wysokości, na określone wydatki kwalifikowalne, w projekcie nie dojdzie do podwójnego dofinansowania.</w:t>
            </w:r>
          </w:p>
          <w:p w:rsidR="003F238E" w:rsidRPr="00DB4FBC" w:rsidRDefault="003F238E" w:rsidP="003F238E">
            <w:pPr>
              <w:snapToGrid w:val="0"/>
              <w:jc w:val="both"/>
              <w:rPr>
                <w:rFonts w:eastAsia="Times New Roman" w:cs="Tahoma"/>
                <w:sz w:val="24"/>
                <w:szCs w:val="24"/>
              </w:rPr>
            </w:pPr>
          </w:p>
          <w:p w:rsidR="003F238E" w:rsidRPr="00DB4FBC" w:rsidRDefault="003F238E" w:rsidP="003F238E">
            <w:pPr>
              <w:snapToGrid w:val="0"/>
              <w:jc w:val="both"/>
              <w:rPr>
                <w:rFonts w:eastAsia="Times New Roman" w:cs="Tahoma"/>
                <w:sz w:val="20"/>
                <w:szCs w:val="20"/>
              </w:rPr>
            </w:pPr>
            <w:r w:rsidRPr="00DB4FBC">
              <w:rPr>
                <w:rFonts w:eastAsia="Times New Roman" w:cs="Tahoma"/>
                <w:sz w:val="20"/>
                <w:szCs w:val="20"/>
              </w:rPr>
              <w:t>Kryterium weryfikowane na podstawie podpisanego oświadczenia Wnioskodawcy we wniosku o dofinansowanie.</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9E5251" w:rsidP="003F238E">
            <w:pPr>
              <w:rPr>
                <w:rFonts w:eastAsia="Times New Roman" w:cs="Arial"/>
                <w:kern w:val="1"/>
                <w:sz w:val="24"/>
                <w:szCs w:val="24"/>
              </w:rPr>
            </w:pPr>
            <w:r w:rsidRPr="00DB4FBC">
              <w:rPr>
                <w:rFonts w:eastAsia="Times New Roman" w:cs="Arial"/>
                <w:kern w:val="1"/>
                <w:sz w:val="24"/>
                <w:szCs w:val="24"/>
              </w:rPr>
              <w:t>9</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Minimalna/maksymalna wartość projektu</w:t>
            </w:r>
          </w:p>
        </w:tc>
        <w:tc>
          <w:tcPr>
            <w:tcW w:w="6237" w:type="dxa"/>
            <w:vAlign w:val="center"/>
          </w:tcPr>
          <w:p w:rsidR="003F238E" w:rsidRPr="00DB4FBC" w:rsidRDefault="00434900" w:rsidP="003F238E">
            <w:pPr>
              <w:snapToGrid w:val="0"/>
              <w:jc w:val="both"/>
              <w:rPr>
                <w:rFonts w:eastAsia="Times New Roman" w:cs="Arial"/>
                <w:kern w:val="1"/>
                <w:sz w:val="24"/>
                <w:szCs w:val="24"/>
              </w:rPr>
            </w:pPr>
            <w:r w:rsidRPr="00DB4FBC">
              <w:rPr>
                <w:rFonts w:eastAsia="Times New Roman" w:cs="Arial"/>
                <w:kern w:val="1"/>
                <w:sz w:val="24"/>
                <w:szCs w:val="24"/>
              </w:rPr>
              <w:t>W</w:t>
            </w:r>
            <w:r w:rsidR="003F238E" w:rsidRPr="00DB4FBC">
              <w:rPr>
                <w:rFonts w:eastAsia="Times New Roman" w:cs="Arial"/>
                <w:kern w:val="1"/>
                <w:sz w:val="24"/>
                <w:szCs w:val="24"/>
              </w:rPr>
              <w:t xml:space="preserve">artość projektu nie przekracza </w:t>
            </w:r>
            <w:r w:rsidRPr="00DB4FBC">
              <w:rPr>
                <w:rFonts w:eastAsia="Times New Roman" w:cs="Arial"/>
                <w:kern w:val="1"/>
                <w:sz w:val="24"/>
                <w:szCs w:val="24"/>
              </w:rPr>
              <w:t>poziomów określonych w regulaminie konkursu</w:t>
            </w:r>
            <w:r w:rsidR="003F238E" w:rsidRPr="00DB4FBC">
              <w:rPr>
                <w:rFonts w:eastAsia="Times New Roman" w:cs="Arial"/>
                <w:kern w:val="1"/>
                <w:sz w:val="24"/>
                <w:szCs w:val="24"/>
              </w:rPr>
              <w:t>.</w:t>
            </w:r>
          </w:p>
          <w:p w:rsidR="003F238E" w:rsidRPr="00DB4FBC" w:rsidRDefault="003F238E" w:rsidP="003F238E">
            <w:pPr>
              <w:snapToGrid w:val="0"/>
              <w:jc w:val="both"/>
              <w:rPr>
                <w:rFonts w:eastAsia="Times New Roman" w:cs="Arial"/>
                <w:kern w:val="1"/>
                <w:sz w:val="24"/>
                <w:szCs w:val="24"/>
              </w:rPr>
            </w:pPr>
          </w:p>
          <w:p w:rsidR="003F238E" w:rsidRPr="00DB4FBC" w:rsidRDefault="003F238E" w:rsidP="003F238E">
            <w:pPr>
              <w:snapToGrid w:val="0"/>
              <w:jc w:val="both"/>
              <w:rPr>
                <w:rFonts w:eastAsia="Times New Roman" w:cs="Tahoma"/>
                <w:sz w:val="20"/>
                <w:szCs w:val="20"/>
              </w:rPr>
            </w:pPr>
            <w:r w:rsidRPr="00DB4FBC">
              <w:rPr>
                <w:rFonts w:eastAsia="Times New Roman" w:cs="Tahoma"/>
                <w:sz w:val="20"/>
                <w:szCs w:val="20"/>
              </w:rPr>
              <w:t xml:space="preserve">Kryterium będzie weryfikowane na podstawie zapisów budżetu projektu. </w:t>
            </w:r>
            <w:r w:rsidR="002F11F2" w:rsidRPr="00DB4FBC">
              <w:rPr>
                <w:rFonts w:eastAsia="Times New Roman" w:cs="Tahoma"/>
                <w:sz w:val="20"/>
                <w:szCs w:val="20"/>
              </w:rPr>
              <w:t xml:space="preserve">Kryterium nie dotyczy naborów dla których nie określono minimalnej lub maksymalnej wartości projektu.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Tak/Nie/Nie dotyczy</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3F238E" w:rsidP="009E5251">
            <w:pPr>
              <w:rPr>
                <w:rFonts w:eastAsia="Times New Roman" w:cs="Arial"/>
                <w:kern w:val="1"/>
                <w:sz w:val="24"/>
                <w:szCs w:val="24"/>
              </w:rPr>
            </w:pPr>
            <w:r w:rsidRPr="00DB4FBC">
              <w:rPr>
                <w:rFonts w:eastAsia="Times New Roman" w:cs="Arial"/>
                <w:kern w:val="1"/>
                <w:sz w:val="24"/>
                <w:szCs w:val="24"/>
              </w:rPr>
              <w:t>1</w:t>
            </w:r>
            <w:r w:rsidR="009E5251" w:rsidRPr="00DB4FBC">
              <w:rPr>
                <w:rFonts w:eastAsia="Times New Roman" w:cs="Arial"/>
                <w:kern w:val="1"/>
                <w:sz w:val="24"/>
                <w:szCs w:val="24"/>
              </w:rPr>
              <w:t>0</w:t>
            </w:r>
            <w:r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 xml:space="preserve">Wkład własny </w:t>
            </w:r>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Wnioskodawca zapewnił odpowiedni poziom wkładu własnego określony w regulaminie konkursu.</w:t>
            </w:r>
          </w:p>
          <w:p w:rsidR="003F238E" w:rsidRPr="00DB4FBC" w:rsidRDefault="003F238E" w:rsidP="003F238E">
            <w:pPr>
              <w:snapToGrid w:val="0"/>
              <w:jc w:val="both"/>
              <w:rPr>
                <w:rFonts w:eastAsia="Times New Roman" w:cs="Tahoma"/>
                <w:sz w:val="24"/>
                <w:szCs w:val="24"/>
              </w:rPr>
            </w:pPr>
          </w:p>
          <w:p w:rsidR="003F238E" w:rsidRPr="00DB4FBC" w:rsidRDefault="003F238E" w:rsidP="003F238E">
            <w:pPr>
              <w:snapToGrid w:val="0"/>
              <w:jc w:val="both"/>
              <w:rPr>
                <w:rFonts w:eastAsia="Times New Roman" w:cs="Arial"/>
                <w:kern w:val="1"/>
                <w:sz w:val="20"/>
                <w:szCs w:val="20"/>
              </w:rPr>
            </w:pPr>
            <w:r w:rsidRPr="00DB4FBC">
              <w:rPr>
                <w:rFonts w:eastAsia="Times New Roman" w:cs="Tahoma"/>
                <w:sz w:val="20"/>
                <w:szCs w:val="20"/>
              </w:rPr>
              <w:t xml:space="preserve">W ramach tego kryterium sprawdzane jest czy Wnioskodawca przewidział w projekcie odpowiedni procent wkładu własnego, który każdorazowo określony jest w regulaminie konkursu.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p w:rsidR="003F238E" w:rsidRPr="00DB4FBC" w:rsidRDefault="003F238E" w:rsidP="003F238E">
            <w:pPr>
              <w:autoSpaceDE w:val="0"/>
              <w:autoSpaceDN w:val="0"/>
              <w:adjustRightInd w:val="0"/>
              <w:jc w:val="center"/>
              <w:rPr>
                <w:rFonts w:eastAsia="Times New Roman" w:cs="Arial"/>
                <w:kern w:val="1"/>
                <w:sz w:val="24"/>
                <w:szCs w:val="24"/>
              </w:rPr>
            </w:pPr>
          </w:p>
        </w:tc>
      </w:tr>
      <w:tr w:rsidR="003F238E" w:rsidRPr="00DB4FBC" w:rsidTr="000852C9">
        <w:tc>
          <w:tcPr>
            <w:tcW w:w="676" w:type="dxa"/>
            <w:vAlign w:val="center"/>
          </w:tcPr>
          <w:p w:rsidR="003F238E" w:rsidRPr="00DB4FBC" w:rsidRDefault="003F238E" w:rsidP="009E5251">
            <w:pPr>
              <w:rPr>
                <w:rFonts w:eastAsia="Times New Roman" w:cs="Arial"/>
                <w:kern w:val="1"/>
                <w:sz w:val="24"/>
                <w:szCs w:val="24"/>
              </w:rPr>
            </w:pPr>
            <w:r w:rsidRPr="00DB4FBC">
              <w:rPr>
                <w:rFonts w:eastAsia="Times New Roman" w:cs="Arial"/>
                <w:kern w:val="1"/>
                <w:sz w:val="24"/>
                <w:szCs w:val="24"/>
              </w:rPr>
              <w:t>1</w:t>
            </w:r>
            <w:r w:rsidR="009E5251" w:rsidRPr="00DB4FBC">
              <w:rPr>
                <w:rFonts w:eastAsia="Times New Roman" w:cs="Arial"/>
                <w:kern w:val="1"/>
                <w:sz w:val="24"/>
                <w:szCs w:val="24"/>
              </w:rPr>
              <w:t>1</w:t>
            </w:r>
            <w:r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Tahoma"/>
                <w:sz w:val="24"/>
                <w:szCs w:val="24"/>
              </w:rPr>
              <w:t>Poprawność zakwalifikowania projektu jako objętego/nieobjętego pomocą publiczną/pomocą de</w:t>
            </w:r>
            <w:r w:rsidRPr="00DB4FBC">
              <w:rPr>
                <w:rFonts w:eastAsia="Times New Roman" w:cs="Arial"/>
                <w:kern w:val="1"/>
                <w:sz w:val="24"/>
                <w:szCs w:val="24"/>
              </w:rPr>
              <w:t xml:space="preserve"> </w:t>
            </w:r>
            <w:proofErr w:type="spellStart"/>
            <w:r w:rsidRPr="00DB4FBC">
              <w:rPr>
                <w:rFonts w:eastAsia="Times New Roman" w:cs="Arial"/>
                <w:kern w:val="1"/>
                <w:sz w:val="24"/>
                <w:szCs w:val="24"/>
              </w:rPr>
              <w:t>minimis</w:t>
            </w:r>
            <w:proofErr w:type="spellEnd"/>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 xml:space="preserve">Czy prawidłowo zakwalifikowano projekt pod kątem występowania pomocy publicznej/ pomocy de </w:t>
            </w:r>
            <w:proofErr w:type="spellStart"/>
            <w:r w:rsidRPr="00DB4FBC">
              <w:rPr>
                <w:rFonts w:eastAsia="Times New Roman" w:cs="Arial"/>
                <w:kern w:val="1"/>
                <w:sz w:val="24"/>
                <w:szCs w:val="24"/>
              </w:rPr>
              <w:t>minimis</w:t>
            </w:r>
            <w:proofErr w:type="spellEnd"/>
            <w:r w:rsidRPr="00DB4FBC">
              <w:rPr>
                <w:rFonts w:eastAsia="Times New Roman" w:cs="Arial"/>
                <w:kern w:val="1"/>
                <w:sz w:val="24"/>
                <w:szCs w:val="24"/>
              </w:rPr>
              <w:t>?</w:t>
            </w:r>
          </w:p>
          <w:p w:rsidR="003F238E" w:rsidRPr="00DB4FBC" w:rsidRDefault="003F238E" w:rsidP="003F238E">
            <w:pPr>
              <w:snapToGrid w:val="0"/>
              <w:jc w:val="both"/>
              <w:rPr>
                <w:rFonts w:eastAsia="Times New Roman" w:cs="Arial"/>
                <w:kern w:val="1"/>
                <w:sz w:val="24"/>
                <w:szCs w:val="24"/>
              </w:rPr>
            </w:pPr>
          </w:p>
          <w:p w:rsidR="003F238E" w:rsidRPr="00DB4FBC" w:rsidRDefault="003F238E" w:rsidP="002F11F2">
            <w:pPr>
              <w:snapToGrid w:val="0"/>
              <w:jc w:val="both"/>
              <w:rPr>
                <w:rFonts w:eastAsia="Times New Roman" w:cs="Arial"/>
                <w:kern w:val="1"/>
                <w:sz w:val="20"/>
                <w:szCs w:val="20"/>
              </w:rPr>
            </w:pPr>
            <w:r w:rsidRPr="00DB4FBC">
              <w:rPr>
                <w:rFonts w:eastAsia="Times New Roman" w:cs="Tahoma"/>
                <w:sz w:val="20"/>
                <w:szCs w:val="20"/>
              </w:rPr>
              <w:t xml:space="preserve">W ramach tego kryterium wniosek o dofinansowanie projektu będzie weryfikowany pod kątem prawidłowego zidentyfikowania przez Wnioskodawcę występowania pomocy publicznej/ pomocy de </w:t>
            </w:r>
            <w:proofErr w:type="spellStart"/>
            <w:r w:rsidRPr="00DB4FBC">
              <w:rPr>
                <w:rFonts w:eastAsia="Times New Roman" w:cs="Tahoma"/>
                <w:sz w:val="20"/>
                <w:szCs w:val="20"/>
              </w:rPr>
              <w:t>minimis</w:t>
            </w:r>
            <w:proofErr w:type="spellEnd"/>
            <w:r w:rsidR="00434900" w:rsidRPr="00DB4FBC">
              <w:rPr>
                <w:rFonts w:eastAsia="Times New Roman" w:cs="Tahoma"/>
                <w:sz w:val="20"/>
                <w:szCs w:val="20"/>
              </w:rPr>
              <w:t>,</w:t>
            </w:r>
            <w:r w:rsidRPr="00DB4FBC">
              <w:rPr>
                <w:rFonts w:eastAsia="Times New Roman" w:cs="Tahoma"/>
                <w:sz w:val="20"/>
                <w:szCs w:val="20"/>
              </w:rPr>
              <w:t xml:space="preserve"> tj. czy zaznaczono w nim wydatki objęte pomocą publiczną/pomocą de </w:t>
            </w:r>
            <w:proofErr w:type="spellStart"/>
            <w:r w:rsidRPr="00DB4FBC">
              <w:rPr>
                <w:rFonts w:eastAsia="Times New Roman" w:cs="Tahoma"/>
                <w:sz w:val="20"/>
                <w:szCs w:val="20"/>
              </w:rPr>
              <w:t>minimis</w:t>
            </w:r>
            <w:proofErr w:type="spellEnd"/>
            <w:r w:rsidRPr="00DB4FBC">
              <w:rPr>
                <w:rFonts w:eastAsia="Times New Roman" w:cs="Tahoma"/>
                <w:sz w:val="20"/>
                <w:szCs w:val="20"/>
              </w:rPr>
              <w:t>.</w:t>
            </w:r>
            <w:r w:rsidR="002F11F2" w:rsidRPr="00DB4FBC">
              <w:rPr>
                <w:rFonts w:eastAsia="Times New Roman" w:cs="Tahoma"/>
                <w:sz w:val="20"/>
                <w:szCs w:val="20"/>
              </w:rPr>
              <w:t xml:space="preserve"> Kryterium nie dotyczy projektów, w których nie występuje pomoc publiczna lub pomoc de </w:t>
            </w:r>
            <w:proofErr w:type="spellStart"/>
            <w:r w:rsidR="002F11F2" w:rsidRPr="00DB4FBC">
              <w:rPr>
                <w:rFonts w:eastAsia="Times New Roman" w:cs="Tahoma"/>
                <w:sz w:val="20"/>
                <w:szCs w:val="20"/>
              </w:rPr>
              <w:t>minimis</w:t>
            </w:r>
            <w:proofErr w:type="spellEnd"/>
            <w:r w:rsidR="002F11F2" w:rsidRPr="00DB4FBC">
              <w:rPr>
                <w:rFonts w:eastAsia="Times New Roman" w:cs="Tahoma"/>
                <w:sz w:val="20"/>
                <w:szCs w:val="20"/>
              </w:rPr>
              <w:t>.</w:t>
            </w:r>
          </w:p>
        </w:tc>
        <w:tc>
          <w:tcPr>
            <w:tcW w:w="3685" w:type="dxa"/>
            <w:vAlign w:val="center"/>
          </w:tcPr>
          <w:p w:rsidR="003F238E" w:rsidRPr="00DB4FBC" w:rsidRDefault="003F238E" w:rsidP="003F238E">
            <w:pPr>
              <w:snapToGrid w:val="0"/>
              <w:jc w:val="center"/>
              <w:rPr>
                <w:rFonts w:eastAsia="Times New Roman" w:cs="Arial"/>
                <w:kern w:val="1"/>
                <w:sz w:val="24"/>
                <w:szCs w:val="24"/>
              </w:rPr>
            </w:pPr>
            <w:r w:rsidRPr="00DB4FBC">
              <w:rPr>
                <w:rFonts w:eastAsia="Times New Roman" w:cs="Arial"/>
                <w:kern w:val="1"/>
                <w:sz w:val="24"/>
                <w:szCs w:val="24"/>
              </w:rPr>
              <w:t>Tak/Nie/Nie dotyczy</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3F238E" w:rsidP="009E5251">
            <w:pPr>
              <w:rPr>
                <w:rFonts w:eastAsia="Times New Roman" w:cs="Arial"/>
                <w:kern w:val="1"/>
                <w:sz w:val="24"/>
                <w:szCs w:val="24"/>
              </w:rPr>
            </w:pPr>
            <w:r w:rsidRPr="00DB4FBC">
              <w:rPr>
                <w:rFonts w:eastAsia="Times New Roman" w:cs="Arial"/>
                <w:kern w:val="1"/>
                <w:sz w:val="24"/>
                <w:szCs w:val="24"/>
              </w:rPr>
              <w:t>1</w:t>
            </w:r>
            <w:r w:rsidR="009E5251" w:rsidRPr="00DB4FBC">
              <w:rPr>
                <w:rFonts w:eastAsia="Times New Roman" w:cs="Arial"/>
                <w:kern w:val="1"/>
                <w:sz w:val="24"/>
                <w:szCs w:val="24"/>
              </w:rPr>
              <w:t>2</w:t>
            </w:r>
            <w:r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Okres realizacji projektu</w:t>
            </w:r>
          </w:p>
        </w:tc>
        <w:tc>
          <w:tcPr>
            <w:tcW w:w="6237" w:type="dxa"/>
            <w:vAlign w:val="center"/>
          </w:tcPr>
          <w:p w:rsidR="003F238E" w:rsidRPr="00DB4FBC" w:rsidRDefault="003F238E" w:rsidP="003F238E">
            <w:pPr>
              <w:jc w:val="both"/>
              <w:rPr>
                <w:rFonts w:eastAsia="Times New Roman" w:cs="Tahoma"/>
                <w:sz w:val="24"/>
                <w:szCs w:val="24"/>
              </w:rPr>
            </w:pPr>
            <w:r w:rsidRPr="00DB4FBC">
              <w:rPr>
                <w:rFonts w:eastAsia="Times New Roman" w:cs="Arial"/>
                <w:kern w:val="1"/>
                <w:sz w:val="24"/>
                <w:szCs w:val="24"/>
              </w:rPr>
              <w:t xml:space="preserve">Okres realizacji projektu jest zgodny z podanym w </w:t>
            </w:r>
            <w:r w:rsidRPr="00DB4FBC">
              <w:rPr>
                <w:rFonts w:eastAsia="Times New Roman" w:cs="Tahoma"/>
                <w:sz w:val="24"/>
                <w:szCs w:val="24"/>
              </w:rPr>
              <w:t>regulaminie konkursu.</w:t>
            </w:r>
          </w:p>
          <w:p w:rsidR="003F238E" w:rsidRPr="00DB4FBC" w:rsidRDefault="003F238E" w:rsidP="003F238E">
            <w:pPr>
              <w:jc w:val="both"/>
              <w:rPr>
                <w:rFonts w:eastAsia="Times New Roman" w:cs="Tahoma"/>
                <w:sz w:val="24"/>
                <w:szCs w:val="24"/>
              </w:rPr>
            </w:pPr>
          </w:p>
          <w:p w:rsidR="003F238E" w:rsidRPr="00DB4FBC" w:rsidRDefault="003F238E" w:rsidP="003F238E">
            <w:pPr>
              <w:jc w:val="both"/>
              <w:rPr>
                <w:rFonts w:eastAsia="Times New Roman" w:cs="Arial"/>
                <w:kern w:val="1"/>
                <w:sz w:val="24"/>
                <w:szCs w:val="24"/>
              </w:rPr>
            </w:pPr>
            <w:r w:rsidRPr="00DB4FBC">
              <w:rPr>
                <w:rFonts w:eastAsia="Times New Roman" w:cs="Arial"/>
                <w:kern w:val="1"/>
                <w:sz w:val="20"/>
                <w:szCs w:val="24"/>
              </w:rPr>
              <w:t>Kryterium weryfikowane jest na podstawie zapisów wniosku o dofinansowanie.</w:t>
            </w:r>
          </w:p>
        </w:tc>
        <w:tc>
          <w:tcPr>
            <w:tcW w:w="3685" w:type="dxa"/>
            <w:vAlign w:val="center"/>
          </w:tcPr>
          <w:p w:rsidR="003F238E" w:rsidRPr="00DB4FBC" w:rsidRDefault="003F238E" w:rsidP="003F238E">
            <w:pPr>
              <w:snapToGrid w:val="0"/>
              <w:jc w:val="center"/>
              <w:rPr>
                <w:rFonts w:eastAsia="Times New Roman" w:cs="Tahoma"/>
                <w:sz w:val="24"/>
                <w:szCs w:val="24"/>
              </w:rPr>
            </w:pPr>
            <w:r w:rsidRPr="00DB4FBC">
              <w:rPr>
                <w:rFonts w:eastAsia="Times New Roman" w:cs="Tahoma"/>
                <w:sz w:val="24"/>
                <w:szCs w:val="24"/>
              </w:rPr>
              <w:t>Tak/Nie</w:t>
            </w:r>
          </w:p>
          <w:p w:rsidR="003F238E" w:rsidRPr="00DB4FBC" w:rsidRDefault="003F238E" w:rsidP="003F238E">
            <w:pPr>
              <w:snapToGrid w:val="0"/>
              <w:jc w:val="center"/>
              <w:rPr>
                <w:rFonts w:eastAsia="Times New Roman" w:cs="Tahoma"/>
                <w:sz w:val="24"/>
                <w:szCs w:val="24"/>
              </w:rPr>
            </w:pPr>
            <w:r w:rsidRPr="00DB4FBC">
              <w:rPr>
                <w:rFonts w:eastAsia="Times New Roman" w:cs="Tahoma"/>
                <w:sz w:val="24"/>
                <w:szCs w:val="24"/>
              </w:rPr>
              <w:t>(niespełnienie kryterium oznacza odrzucenie wniosku)</w:t>
            </w:r>
          </w:p>
        </w:tc>
      </w:tr>
      <w:tr w:rsidR="003F238E" w:rsidRPr="00DB4FBC" w:rsidTr="000852C9">
        <w:tc>
          <w:tcPr>
            <w:tcW w:w="676" w:type="dxa"/>
            <w:vAlign w:val="center"/>
          </w:tcPr>
          <w:p w:rsidR="003F238E" w:rsidRPr="00DB4FBC" w:rsidRDefault="003F238E" w:rsidP="009E5251">
            <w:pPr>
              <w:rPr>
                <w:rFonts w:eastAsia="Times New Roman" w:cs="Arial"/>
                <w:kern w:val="1"/>
                <w:sz w:val="24"/>
                <w:szCs w:val="24"/>
              </w:rPr>
            </w:pPr>
            <w:r w:rsidRPr="00DB4FBC">
              <w:rPr>
                <w:rFonts w:eastAsia="Times New Roman" w:cs="Arial"/>
                <w:kern w:val="1"/>
                <w:sz w:val="24"/>
                <w:szCs w:val="24"/>
              </w:rPr>
              <w:t>1</w:t>
            </w:r>
            <w:r w:rsidR="009E5251" w:rsidRPr="00DB4FBC">
              <w:rPr>
                <w:rFonts w:eastAsia="Times New Roman" w:cs="Arial"/>
                <w:kern w:val="1"/>
                <w:sz w:val="24"/>
                <w:szCs w:val="24"/>
              </w:rPr>
              <w:t>3</w:t>
            </w:r>
            <w:r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Uproszczone metody rozliczania wydatków</w:t>
            </w:r>
          </w:p>
        </w:tc>
        <w:tc>
          <w:tcPr>
            <w:tcW w:w="6237" w:type="dxa"/>
            <w:vAlign w:val="center"/>
          </w:tcPr>
          <w:p w:rsidR="003F238E" w:rsidRPr="00DB4FBC" w:rsidRDefault="003F238E" w:rsidP="003F238E">
            <w:pPr>
              <w:jc w:val="both"/>
              <w:rPr>
                <w:rFonts w:eastAsia="Times New Roman" w:cs="Arial"/>
                <w:kern w:val="1"/>
                <w:sz w:val="24"/>
                <w:szCs w:val="24"/>
              </w:rPr>
            </w:pPr>
            <w:r w:rsidRPr="00DB4FBC">
              <w:rPr>
                <w:rFonts w:eastAsia="Times New Roman" w:cs="Arial"/>
                <w:kern w:val="1"/>
                <w:sz w:val="24"/>
                <w:szCs w:val="24"/>
              </w:rPr>
              <w:t xml:space="preserve">W projekcie, w którym </w:t>
            </w:r>
            <w:r w:rsidR="00652B37" w:rsidRPr="00AC1EA7">
              <w:rPr>
                <w:sz w:val="24"/>
                <w:szCs w:val="24"/>
              </w:rPr>
              <w:t>wartość wkładu publicznego (środków publicznych)</w:t>
            </w:r>
            <w:r w:rsidRPr="00DB4FBC">
              <w:rPr>
                <w:rFonts w:eastAsia="Times New Roman" w:cs="Arial"/>
                <w:kern w:val="1"/>
                <w:sz w:val="24"/>
                <w:szCs w:val="24"/>
              </w:rPr>
              <w:t xml:space="preserve">nie przekracza 100 000 EUR zastosowano kwoty ryczałtowe, o których mowa w </w:t>
            </w:r>
            <w:r w:rsidRPr="00DB4FBC">
              <w:rPr>
                <w:rFonts w:eastAsia="Times New Roman" w:cs="Arial"/>
                <w:i/>
                <w:kern w:val="1"/>
                <w:sz w:val="24"/>
                <w:szCs w:val="24"/>
              </w:rPr>
              <w:t>Wytycznych w zakresie kwalifikowalności wydatków w zakresie Europejskiego Funduszu Rozwoju Regionalnego, Europejskiego Funduszu Społecznego oraz Funduszu Spójności na lata 2014-2020</w:t>
            </w:r>
            <w:r w:rsidRPr="00DB4FBC">
              <w:rPr>
                <w:rFonts w:eastAsia="Times New Roman" w:cs="Arial"/>
                <w:kern w:val="1"/>
                <w:sz w:val="24"/>
                <w:szCs w:val="24"/>
              </w:rPr>
              <w:t xml:space="preserve">. W sytuacjach określonych w regulaminie konkursu zastosowano pozostałe uproszczone metody rozliczania wydatków, o których mowa w </w:t>
            </w:r>
            <w:r w:rsidRPr="00DB4FBC">
              <w:rPr>
                <w:rFonts w:eastAsia="Times New Roman" w:cs="Arial"/>
                <w:i/>
                <w:kern w:val="1"/>
                <w:sz w:val="24"/>
                <w:szCs w:val="24"/>
              </w:rPr>
              <w:t>Wytycznych w zakresie kwalifikowalności wydatków w zakresie Europejskiego Funduszu Rozwoju Regionalnego, Europejskiego Funduszu Społecznego oraz Funduszu Spójności na lata 2014-2020</w:t>
            </w:r>
            <w:r w:rsidRPr="00DB4FBC">
              <w:rPr>
                <w:rFonts w:eastAsia="Times New Roman" w:cs="Arial"/>
                <w:kern w:val="1"/>
                <w:sz w:val="24"/>
                <w:szCs w:val="24"/>
              </w:rPr>
              <w:t xml:space="preserve">. </w:t>
            </w:r>
          </w:p>
          <w:p w:rsidR="003F238E" w:rsidRPr="00DB4FBC" w:rsidRDefault="003F238E" w:rsidP="003F238E">
            <w:pPr>
              <w:jc w:val="both"/>
              <w:rPr>
                <w:rFonts w:eastAsia="Times New Roman" w:cs="Arial"/>
                <w:kern w:val="1"/>
                <w:sz w:val="24"/>
                <w:szCs w:val="24"/>
              </w:rPr>
            </w:pPr>
          </w:p>
          <w:p w:rsidR="003F238E" w:rsidRPr="00DB4FBC" w:rsidRDefault="003F238E" w:rsidP="003F238E">
            <w:pPr>
              <w:jc w:val="both"/>
              <w:rPr>
                <w:rFonts w:cs="Arial"/>
                <w:sz w:val="24"/>
                <w:szCs w:val="24"/>
              </w:rPr>
            </w:pPr>
            <w:r w:rsidRPr="00DB4FBC">
              <w:rPr>
                <w:rFonts w:eastAsia="Arial Unicode MS"/>
                <w:sz w:val="20"/>
                <w:szCs w:val="20"/>
              </w:rPr>
              <w:t xml:space="preserve">Kryterium weryfikowane na podstawie zapisów budżetu projektu, obowiązujące w przypadku kwot ryczałtowych dla projektów, których </w:t>
            </w:r>
            <w:r w:rsidR="00DC265B">
              <w:rPr>
                <w:rFonts w:eastAsia="Arial Unicode MS"/>
                <w:sz w:val="20"/>
                <w:szCs w:val="20"/>
              </w:rPr>
              <w:t>wartość wkładu publicznego</w:t>
            </w:r>
            <w:r w:rsidR="00040270">
              <w:rPr>
                <w:rFonts w:eastAsia="Arial Unicode MS"/>
                <w:sz w:val="20"/>
                <w:szCs w:val="20"/>
              </w:rPr>
              <w:t xml:space="preserve"> (środków publicznych)</w:t>
            </w:r>
            <w:r w:rsidR="00DC265B">
              <w:rPr>
                <w:rFonts w:eastAsia="Arial Unicode MS"/>
                <w:sz w:val="20"/>
                <w:szCs w:val="20"/>
              </w:rPr>
              <w:t xml:space="preserve"> </w:t>
            </w:r>
            <w:r w:rsidRPr="00DB4FBC">
              <w:rPr>
                <w:rFonts w:eastAsia="Arial Unicode MS"/>
                <w:sz w:val="20"/>
                <w:szCs w:val="20"/>
              </w:rPr>
              <w:t xml:space="preserve">nie przekracza 100 000 EUR. </w:t>
            </w:r>
            <w:r w:rsidRPr="00DB4FBC">
              <w:rPr>
                <w:rFonts w:cs="Arial"/>
                <w:sz w:val="20"/>
                <w:szCs w:val="20"/>
              </w:rPr>
              <w:t>Do przeliczenia ww. kwoty na PLN należy stosować miesięczny obrachunkowy kurs wymiany stosowany przez KE aktualny na dzień ogłoszenia konkursu.</w:t>
            </w:r>
            <w:r w:rsidRPr="00DB4FBC">
              <w:rPr>
                <w:rFonts w:cs="Arial"/>
                <w:sz w:val="24"/>
                <w:szCs w:val="24"/>
              </w:rPr>
              <w:t xml:space="preserve"> </w:t>
            </w:r>
          </w:p>
          <w:p w:rsidR="003F238E" w:rsidRPr="00DB4FBC" w:rsidRDefault="003F238E" w:rsidP="003F238E">
            <w:pPr>
              <w:jc w:val="both"/>
              <w:rPr>
                <w:rFonts w:eastAsia="Times New Roman" w:cs="Arial"/>
                <w:kern w:val="1"/>
                <w:sz w:val="24"/>
                <w:szCs w:val="24"/>
              </w:rPr>
            </w:pPr>
            <w:r w:rsidRPr="00DB4FBC">
              <w:rPr>
                <w:rFonts w:eastAsia="Arial Unicode MS"/>
                <w:sz w:val="20"/>
                <w:szCs w:val="20"/>
              </w:rPr>
              <w:t>Sytuacje, w których należy stosować inne uproszczone formy rozliczania wydatków zostaną określone w regulaminie konkursu.</w:t>
            </w:r>
          </w:p>
        </w:tc>
        <w:tc>
          <w:tcPr>
            <w:tcW w:w="3685"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 xml:space="preserve">Tak/Nie/Nie dotyczy </w:t>
            </w:r>
          </w:p>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(niespełnienie kryterium oznacza odrzucenie wniosku)</w:t>
            </w:r>
          </w:p>
        </w:tc>
      </w:tr>
      <w:tr w:rsidR="003F238E" w:rsidRPr="00DB4FBC" w:rsidTr="000852C9">
        <w:tc>
          <w:tcPr>
            <w:tcW w:w="676" w:type="dxa"/>
            <w:vAlign w:val="center"/>
          </w:tcPr>
          <w:p w:rsidR="003F238E" w:rsidRPr="00DB4FBC" w:rsidRDefault="003F238E" w:rsidP="009E5251">
            <w:pPr>
              <w:rPr>
                <w:rFonts w:eastAsia="Times New Roman" w:cs="Arial"/>
                <w:kern w:val="1"/>
                <w:sz w:val="24"/>
                <w:szCs w:val="24"/>
              </w:rPr>
            </w:pPr>
            <w:r w:rsidRPr="00DB4FBC">
              <w:rPr>
                <w:rFonts w:eastAsia="Times New Roman" w:cs="Arial"/>
                <w:kern w:val="1"/>
                <w:sz w:val="24"/>
                <w:szCs w:val="24"/>
              </w:rPr>
              <w:t>1</w:t>
            </w:r>
            <w:r w:rsidR="009E5251" w:rsidRPr="00DB4FBC">
              <w:rPr>
                <w:rFonts w:eastAsia="Times New Roman" w:cs="Arial"/>
                <w:kern w:val="1"/>
                <w:sz w:val="24"/>
                <w:szCs w:val="24"/>
              </w:rPr>
              <w:t>4</w:t>
            </w:r>
            <w:r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theme="minorHAnsi"/>
                <w:kern w:val="1"/>
                <w:sz w:val="24"/>
                <w:szCs w:val="24"/>
              </w:rPr>
            </w:pPr>
            <w:r w:rsidRPr="00DB4FBC">
              <w:rPr>
                <w:rFonts w:eastAsia="Times New Roman" w:cstheme="minorHAnsi"/>
                <w:kern w:val="1"/>
                <w:sz w:val="24"/>
                <w:szCs w:val="24"/>
              </w:rPr>
              <w:t xml:space="preserve">Kryterium niezalegania z należnościami </w:t>
            </w:r>
          </w:p>
        </w:tc>
        <w:tc>
          <w:tcPr>
            <w:tcW w:w="6237" w:type="dxa"/>
            <w:vAlign w:val="center"/>
          </w:tcPr>
          <w:p w:rsidR="003F238E" w:rsidRPr="00DB4FBC" w:rsidRDefault="003F238E" w:rsidP="003F238E">
            <w:pPr>
              <w:jc w:val="both"/>
              <w:rPr>
                <w:rFonts w:eastAsia="Times New Roman" w:cs="Arial"/>
                <w:kern w:val="1"/>
                <w:sz w:val="24"/>
                <w:szCs w:val="24"/>
              </w:rPr>
            </w:pPr>
            <w:r w:rsidRPr="00DB4FBC">
              <w:rPr>
                <w:rFonts w:eastAsia="Times New Roman" w:cs="Arial"/>
                <w:kern w:val="1"/>
                <w:sz w:val="24"/>
                <w:szCs w:val="24"/>
              </w:rPr>
              <w:t>Czy Wnioskodawca nie zalega z uiszczaniem podatków, jak również z opłacaniem składek na ubezpieczenie społeczne i zdrowotne, Fundusz Pracy, Państwowy Fundusz Rehabilitacji Osób Niepełnosprawnych lub innych należności wymaganych odrębnymi przepisami prawa?</w:t>
            </w:r>
          </w:p>
          <w:p w:rsidR="003F238E" w:rsidRPr="00DB4FBC" w:rsidRDefault="003F238E" w:rsidP="003F238E">
            <w:pPr>
              <w:jc w:val="both"/>
              <w:rPr>
                <w:rFonts w:eastAsia="Times New Roman" w:cs="Arial"/>
                <w:kern w:val="1"/>
                <w:sz w:val="24"/>
                <w:szCs w:val="24"/>
              </w:rPr>
            </w:pPr>
          </w:p>
          <w:p w:rsidR="003F238E" w:rsidRPr="00DB4FBC" w:rsidRDefault="003F238E" w:rsidP="003F238E">
            <w:pPr>
              <w:jc w:val="both"/>
              <w:rPr>
                <w:rFonts w:eastAsia="Times New Roman" w:cs="Arial"/>
                <w:kern w:val="1"/>
                <w:sz w:val="24"/>
                <w:szCs w:val="24"/>
              </w:rPr>
            </w:pPr>
            <w:r w:rsidRPr="00DB4FBC">
              <w:rPr>
                <w:rFonts w:eastAsia="Arial Unicode MS"/>
                <w:sz w:val="20"/>
                <w:szCs w:val="20"/>
              </w:rPr>
              <w:t>Kryterium zostanie zweryfikowane na podstawie oświadczenia Wnioskodawcy.</w:t>
            </w:r>
            <w:r w:rsidRPr="00DB4FBC">
              <w:rPr>
                <w:rFonts w:eastAsia="Times New Roman" w:cs="Arial"/>
                <w:kern w:val="1"/>
                <w:sz w:val="24"/>
                <w:szCs w:val="24"/>
              </w:rPr>
              <w:t xml:space="preserve"> </w:t>
            </w:r>
          </w:p>
        </w:tc>
        <w:tc>
          <w:tcPr>
            <w:tcW w:w="3685" w:type="dxa"/>
            <w:vAlign w:val="center"/>
          </w:tcPr>
          <w:p w:rsidR="003F238E" w:rsidRPr="00DB4FBC" w:rsidRDefault="003F238E" w:rsidP="003F238E">
            <w:pPr>
              <w:snapToGrid w:val="0"/>
              <w:jc w:val="center"/>
              <w:rPr>
                <w:rFonts w:eastAsia="Times New Roman" w:cs="Tahoma"/>
                <w:sz w:val="24"/>
                <w:szCs w:val="24"/>
              </w:rPr>
            </w:pPr>
            <w:r w:rsidRPr="00DB4FBC">
              <w:rPr>
                <w:rFonts w:eastAsia="Times New Roman" w:cs="Tahoma"/>
                <w:sz w:val="24"/>
                <w:szCs w:val="24"/>
              </w:rPr>
              <w:t>Tak/Nie</w:t>
            </w:r>
          </w:p>
          <w:p w:rsidR="003F238E" w:rsidRPr="00DB4FBC" w:rsidRDefault="003F238E" w:rsidP="003F238E">
            <w:pPr>
              <w:jc w:val="center"/>
              <w:rPr>
                <w:rFonts w:eastAsia="Times New Roman" w:cs="Arial"/>
                <w:kern w:val="1"/>
                <w:sz w:val="24"/>
                <w:szCs w:val="24"/>
              </w:rPr>
            </w:pPr>
            <w:r w:rsidRPr="00DB4FBC">
              <w:rPr>
                <w:rFonts w:eastAsia="Times New Roman" w:cs="Tahoma"/>
                <w:sz w:val="24"/>
                <w:szCs w:val="24"/>
              </w:rPr>
              <w:t>(niespełnienie kryterium oznacza odrzucenie wniosku)</w:t>
            </w:r>
          </w:p>
        </w:tc>
      </w:tr>
    </w:tbl>
    <w:p w:rsidR="0097796A" w:rsidRPr="00DB4FBC" w:rsidRDefault="0097796A" w:rsidP="003F238E">
      <w:pPr>
        <w:rPr>
          <w:sz w:val="24"/>
          <w:szCs w:val="24"/>
        </w:rPr>
      </w:pPr>
    </w:p>
    <w:p w:rsidR="0097796A" w:rsidRPr="00DB4FBC" w:rsidRDefault="0097796A">
      <w:pPr>
        <w:rPr>
          <w:sz w:val="24"/>
          <w:szCs w:val="24"/>
        </w:rPr>
      </w:pPr>
      <w:r w:rsidRPr="00DB4FBC">
        <w:rPr>
          <w:sz w:val="24"/>
          <w:szCs w:val="24"/>
        </w:rPr>
        <w:br w:type="page"/>
      </w:r>
    </w:p>
    <w:p w:rsidR="0037389F" w:rsidRDefault="003F238E" w:rsidP="00DF0784">
      <w:pPr>
        <w:pStyle w:val="Nagwek2"/>
        <w:numPr>
          <w:ilvl w:val="0"/>
          <w:numId w:val="44"/>
        </w:numPr>
        <w:rPr>
          <w:rFonts w:asciiTheme="minorHAnsi" w:eastAsia="Times New Roman" w:hAnsiTheme="minorHAnsi" w:cs="Tahoma"/>
          <w:kern w:val="1"/>
          <w:sz w:val="24"/>
          <w:szCs w:val="24"/>
        </w:rPr>
      </w:pPr>
      <w:bookmarkStart w:id="41" w:name="_Toc450738831"/>
      <w:r w:rsidRPr="00DB4FBC">
        <w:rPr>
          <w:rFonts w:asciiTheme="minorHAnsi" w:eastAsia="Times New Roman" w:hAnsiTheme="minorHAnsi" w:cs="Tahoma"/>
          <w:kern w:val="1"/>
          <w:sz w:val="24"/>
          <w:szCs w:val="24"/>
        </w:rPr>
        <w:t xml:space="preserve">Kryteria merytoryczne w ramach EFS dla trybu pozakonkursowego z wyłączeniem </w:t>
      </w:r>
      <w:r w:rsidR="000B588B">
        <w:rPr>
          <w:rFonts w:asciiTheme="minorHAnsi" w:eastAsia="Times New Roman" w:hAnsiTheme="minorHAnsi" w:cs="Tahoma"/>
          <w:kern w:val="1"/>
          <w:sz w:val="24"/>
          <w:szCs w:val="24"/>
        </w:rPr>
        <w:t>D</w:t>
      </w:r>
      <w:r w:rsidR="000B588B" w:rsidRPr="00DB4FBC">
        <w:rPr>
          <w:rFonts w:asciiTheme="minorHAnsi" w:eastAsia="Times New Roman" w:hAnsiTheme="minorHAnsi" w:cs="Tahoma"/>
          <w:kern w:val="1"/>
          <w:sz w:val="24"/>
          <w:szCs w:val="24"/>
        </w:rPr>
        <w:t xml:space="preserve">ziałania </w:t>
      </w:r>
      <w:r w:rsidRPr="00DB4FBC">
        <w:rPr>
          <w:rFonts w:asciiTheme="minorHAnsi" w:eastAsia="Times New Roman" w:hAnsiTheme="minorHAnsi" w:cs="Tahoma"/>
          <w:kern w:val="1"/>
          <w:sz w:val="24"/>
          <w:szCs w:val="24"/>
        </w:rPr>
        <w:t>11.1</w:t>
      </w:r>
      <w:bookmarkEnd w:id="41"/>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Kryteria oceny merytorycznej są weryfikowane na podstawie zapisów wniosku o dofinansowanie projektu. </w:t>
      </w:r>
    </w:p>
    <w:p w:rsidR="003F238E" w:rsidRPr="00DB4FBC" w:rsidRDefault="003F238E" w:rsidP="003F238E">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544"/>
        <w:gridCol w:w="6237"/>
        <w:gridCol w:w="3686"/>
      </w:tblGrid>
      <w:tr w:rsidR="003F238E" w:rsidRPr="00DB4FBC" w:rsidTr="000852C9">
        <w:trPr>
          <w:trHeight w:val="432"/>
        </w:trPr>
        <w:tc>
          <w:tcPr>
            <w:tcW w:w="708"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Lp.</w:t>
            </w:r>
          </w:p>
        </w:tc>
        <w:tc>
          <w:tcPr>
            <w:tcW w:w="3544"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Nazwa kryterium</w:t>
            </w:r>
          </w:p>
        </w:tc>
        <w:tc>
          <w:tcPr>
            <w:tcW w:w="6237"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Definicja kryterium</w:t>
            </w:r>
          </w:p>
        </w:tc>
        <w:tc>
          <w:tcPr>
            <w:tcW w:w="3686" w:type="dxa"/>
            <w:shd w:val="clear" w:color="auto" w:fill="auto"/>
            <w:vAlign w:val="center"/>
          </w:tcPr>
          <w:p w:rsidR="003F238E" w:rsidRPr="00DB4FBC" w:rsidRDefault="003F238E" w:rsidP="003F238E">
            <w:pPr>
              <w:spacing w:after="0" w:line="240" w:lineRule="auto"/>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1.</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projektu z celami szczegółowymi RPO WD 2014-2020</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projekt jest zgodny z właściwym celem szczegółowym RPO WD 2014-2020?</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Kryterium ma na celu zapewnienie, że realizowane projekty będą zgodne z założeniami RPO WD 2014-2020. Kryterium zostanie zweryfikowane na podstawie zapisów wniosku o dofinansowanie projektu.</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2.</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osiągnięcia skwantyfikowanych rezultatów</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 xml:space="preserve">Czy w ramach projektu wskazano wszystkie wskaźniki dotyczące zakresu realizacji projektu wynikające z zapisów </w:t>
            </w:r>
            <w:proofErr w:type="spellStart"/>
            <w:r w:rsidRPr="00DB4FBC">
              <w:rPr>
                <w:rFonts w:eastAsia="Times New Roman" w:cs="Arial"/>
                <w:kern w:val="1"/>
                <w:sz w:val="24"/>
                <w:szCs w:val="24"/>
              </w:rPr>
              <w:t>SzOOP</w:t>
            </w:r>
            <w:proofErr w:type="spellEnd"/>
            <w:r w:rsidRPr="00DB4FBC">
              <w:rPr>
                <w:rFonts w:eastAsia="Times New Roman" w:cs="Arial"/>
                <w:kern w:val="1"/>
                <w:sz w:val="24"/>
                <w:szCs w:val="24"/>
              </w:rPr>
              <w:t xml:space="preserve"> oraz czy zaplanowane wartości wskaźników są:</w:t>
            </w:r>
          </w:p>
          <w:p w:rsidR="0037389F" w:rsidRDefault="003F238E" w:rsidP="00DF0784">
            <w:pPr>
              <w:numPr>
                <w:ilvl w:val="0"/>
                <w:numId w:val="25"/>
              </w:numPr>
              <w:spacing w:after="0" w:line="240" w:lineRule="auto"/>
              <w:ind w:left="345"/>
              <w:jc w:val="both"/>
              <w:rPr>
                <w:rFonts w:eastAsia="Times New Roman" w:cs="Arial"/>
                <w:kern w:val="1"/>
                <w:sz w:val="24"/>
                <w:szCs w:val="24"/>
              </w:rPr>
            </w:pPr>
            <w:r w:rsidRPr="00DB4FBC">
              <w:rPr>
                <w:rFonts w:eastAsia="Times New Roman" w:cs="Arial"/>
                <w:kern w:val="1"/>
                <w:sz w:val="24"/>
                <w:szCs w:val="24"/>
              </w:rPr>
              <w:t xml:space="preserve">adekwatne w stosunku do potrzeb i celów projektu, </w:t>
            </w:r>
          </w:p>
          <w:p w:rsidR="0037389F" w:rsidRDefault="003F238E" w:rsidP="00DF0784">
            <w:pPr>
              <w:numPr>
                <w:ilvl w:val="0"/>
                <w:numId w:val="25"/>
              </w:numPr>
              <w:spacing w:after="0" w:line="240" w:lineRule="auto"/>
              <w:ind w:left="345"/>
              <w:jc w:val="both"/>
              <w:rPr>
                <w:rFonts w:eastAsia="Times New Roman" w:cs="Arial"/>
                <w:kern w:val="1"/>
                <w:sz w:val="24"/>
                <w:szCs w:val="24"/>
              </w:rPr>
            </w:pPr>
            <w:r w:rsidRPr="00DB4FBC">
              <w:rPr>
                <w:rFonts w:eastAsia="Times New Roman" w:cs="Arial"/>
                <w:kern w:val="1"/>
                <w:sz w:val="24"/>
                <w:szCs w:val="24"/>
              </w:rPr>
              <w:t xml:space="preserve">realne do osiągnięcia? </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 xml:space="preserve">Kryterium ma na celu zapewnić zgodność projektu z zapisami </w:t>
            </w:r>
            <w:proofErr w:type="spellStart"/>
            <w:r w:rsidRPr="00DB4FBC">
              <w:rPr>
                <w:rFonts w:eastAsia="Times New Roman" w:cs="Tahoma"/>
                <w:sz w:val="20"/>
                <w:szCs w:val="20"/>
              </w:rPr>
              <w:t>SzOOP</w:t>
            </w:r>
            <w:proofErr w:type="spellEnd"/>
            <w:r w:rsidRPr="00DB4FBC">
              <w:rPr>
                <w:rFonts w:eastAsia="Times New Roman" w:cs="Tahoma"/>
                <w:sz w:val="20"/>
                <w:szCs w:val="20"/>
              </w:rPr>
              <w:t xml:space="preserve"> w zakresie wskaźników. Kryterium weryfikowane na podstawie zapisów wniosku o </w:t>
            </w:r>
            <w:r w:rsidR="005D1D4F" w:rsidRPr="00DB4FBC">
              <w:rPr>
                <w:rFonts w:eastAsia="Times New Roman" w:cs="Tahoma"/>
                <w:sz w:val="20"/>
                <w:szCs w:val="20"/>
              </w:rPr>
              <w:t>dofinansowanie</w:t>
            </w:r>
            <w:r w:rsidRPr="00DB4FBC">
              <w:rPr>
                <w:rFonts w:eastAsia="Times New Roman" w:cs="Tahoma"/>
                <w:sz w:val="20"/>
                <w:szCs w:val="20"/>
              </w:rPr>
              <w:t xml:space="preserve"> projektu. </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3.</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racjonalności harmonogramu</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harmonogram projektu jest racjonalny w stosunku do przedstawionego zakresu projektu?</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Tahoma"/>
                <w:sz w:val="20"/>
                <w:szCs w:val="20"/>
              </w:rPr>
              <w:t>Kryterium zapewni, że okres realizacji projektu zostanie zaplanowany w sposób racjonalny. Kryterium weryfikowane na podstawie wniosku o dofinansowanie projektu.</w:t>
            </w:r>
            <w:r w:rsidRPr="00DB4FBC">
              <w:rPr>
                <w:rFonts w:eastAsia="Times New Roman" w:cs="Arial"/>
                <w:kern w:val="1"/>
                <w:sz w:val="24"/>
                <w:szCs w:val="24"/>
              </w:rPr>
              <w:t xml:space="preserve"> </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4.</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budżetu projektu</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prawidłowo sporządzono budżet projektu oraz czy wydatki zaplanowane w budżecie są efektywne</w:t>
            </w:r>
            <w:r w:rsidR="009E5251" w:rsidRPr="00DB4FBC">
              <w:rPr>
                <w:rFonts w:eastAsia="Times New Roman" w:cs="Arial"/>
                <w:kern w:val="1"/>
                <w:sz w:val="24"/>
                <w:szCs w:val="24"/>
              </w:rPr>
              <w:t>, niezbędne do realizacji projektu i osiągania jego celu</w:t>
            </w:r>
            <w:r w:rsidR="005C7D12" w:rsidRPr="00DB4FBC">
              <w:rPr>
                <w:rFonts w:eastAsia="Times New Roman" w:cs="Arial"/>
                <w:kern w:val="1"/>
                <w:sz w:val="24"/>
                <w:szCs w:val="24"/>
              </w:rPr>
              <w:t xml:space="preserve"> oraz</w:t>
            </w:r>
            <w:r w:rsidR="009E5251" w:rsidRPr="00DB4FBC">
              <w:rPr>
                <w:rFonts w:eastAsia="Times New Roman" w:cs="Arial"/>
                <w:kern w:val="1"/>
                <w:sz w:val="24"/>
                <w:szCs w:val="24"/>
              </w:rPr>
              <w:t xml:space="preserve"> racjonalne</w:t>
            </w:r>
            <w:r w:rsidR="005C7D12" w:rsidRPr="00DB4FBC">
              <w:rPr>
                <w:rFonts w:eastAsia="Times New Roman" w:cs="Arial"/>
                <w:kern w:val="1"/>
                <w:sz w:val="24"/>
                <w:szCs w:val="24"/>
              </w:rPr>
              <w:t>?</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BA376C">
            <w:pPr>
              <w:rPr>
                <w:rFonts w:eastAsia="Times New Roman" w:cs="Arial"/>
                <w:kern w:val="1"/>
                <w:sz w:val="24"/>
                <w:szCs w:val="24"/>
              </w:rPr>
            </w:pPr>
            <w:r w:rsidRPr="00DB4FBC">
              <w:rPr>
                <w:rFonts w:eastAsia="Times New Roman" w:cs="Arial"/>
                <w:kern w:val="1"/>
                <w:sz w:val="24"/>
                <w:szCs w:val="24"/>
              </w:rPr>
              <w:t>5.</w:t>
            </w:r>
          </w:p>
        </w:tc>
        <w:tc>
          <w:tcPr>
            <w:tcW w:w="3544" w:type="dxa"/>
            <w:shd w:val="clear" w:color="auto" w:fill="auto"/>
            <w:vAlign w:val="center"/>
          </w:tcPr>
          <w:p w:rsidR="003F238E" w:rsidRPr="00DB4FBC" w:rsidRDefault="003F238E" w:rsidP="00BA376C">
            <w:pPr>
              <w:rPr>
                <w:rFonts w:eastAsia="Times New Roman" w:cs="Arial"/>
                <w:kern w:val="1"/>
                <w:sz w:val="24"/>
                <w:szCs w:val="24"/>
              </w:rPr>
            </w:pPr>
            <w:r w:rsidRPr="00DB4FBC">
              <w:rPr>
                <w:rFonts w:eastAsia="Times New Roman" w:cs="Arial"/>
                <w:kern w:val="1"/>
                <w:sz w:val="24"/>
                <w:szCs w:val="24"/>
              </w:rPr>
              <w:t>Kryterium grupy docelowej</w:t>
            </w:r>
          </w:p>
        </w:tc>
        <w:tc>
          <w:tcPr>
            <w:tcW w:w="6237" w:type="dxa"/>
            <w:shd w:val="clear" w:color="auto" w:fill="auto"/>
            <w:vAlign w:val="center"/>
          </w:tcPr>
          <w:p w:rsidR="00A4766E" w:rsidRDefault="003F238E" w:rsidP="00E21A20">
            <w:pPr>
              <w:spacing w:after="0" w:line="240" w:lineRule="auto"/>
              <w:jc w:val="both"/>
              <w:rPr>
                <w:rFonts w:eastAsia="Times New Roman" w:cs="Tahoma"/>
                <w:sz w:val="24"/>
                <w:szCs w:val="24"/>
              </w:rPr>
            </w:pPr>
            <w:r w:rsidRPr="00DB4FBC">
              <w:rPr>
                <w:rFonts w:eastAsia="Times New Roman" w:cs="Tahoma"/>
                <w:sz w:val="24"/>
                <w:szCs w:val="24"/>
              </w:rPr>
              <w:t>Czy dobór grupy docelowej jest adekwatny do założeń projektu, w tym czy zawiera wystarczający opis:</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grupy docelowej, jaka będzie wspierana w ramach projektu wraz z uzasadnieniem;</w:t>
            </w:r>
          </w:p>
          <w:p w:rsidR="0037389F" w:rsidRDefault="005C7D12"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 xml:space="preserve">potrzeb i </w:t>
            </w:r>
            <w:r w:rsidR="003F238E" w:rsidRPr="00DB4FBC">
              <w:rPr>
                <w:rFonts w:eastAsia="Times New Roman" w:cs="Tahoma"/>
                <w:sz w:val="24"/>
                <w:szCs w:val="24"/>
              </w:rPr>
              <w:t>oczekiwań uczestników projektu w kontekście wsparcia, które ma być udzielane w ramach projektu;</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 xml:space="preserve">skali zainteresowania projektem; </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barier, na które napotykają uczestnicy projektu;</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 xml:space="preserve">sposobu rekrutacji uczestników projektu, w tym kryteriów rekrutacji; </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sposobu zapewnienia dostępności do procesu rekrutacji dla osób z niepełnosprawnościami?</w:t>
            </w:r>
          </w:p>
          <w:p w:rsidR="00A4766E" w:rsidRDefault="00A4766E" w:rsidP="00E21A20">
            <w:pPr>
              <w:spacing w:after="0" w:line="240" w:lineRule="auto"/>
              <w:rPr>
                <w:rFonts w:eastAsia="Times New Roman" w:cs="Tahoma"/>
                <w:sz w:val="24"/>
                <w:szCs w:val="24"/>
              </w:rPr>
            </w:pPr>
          </w:p>
          <w:p w:rsidR="00A4766E" w:rsidRDefault="003F238E" w:rsidP="00E21A20">
            <w:pPr>
              <w:spacing w:after="0" w:line="240" w:lineRule="auto"/>
              <w:jc w:val="both"/>
              <w:rPr>
                <w:rFonts w:eastAsia="Times New Roman" w:cs="Tahoma"/>
                <w:sz w:val="24"/>
                <w:szCs w:val="24"/>
              </w:rPr>
            </w:pPr>
            <w:r w:rsidRPr="00DB4FBC">
              <w:rPr>
                <w:rFonts w:eastAsia="Times New Roman" w:cs="Tahoma"/>
                <w:sz w:val="20"/>
                <w:szCs w:val="20"/>
              </w:rPr>
              <w:t>Kryterium ma na celu dostosowanie zakresu projektu przede wszystkim do potrzeb i wielkości grupy docelowej.</w:t>
            </w:r>
            <w:r w:rsidRPr="00DB4FBC">
              <w:rPr>
                <w:rFonts w:eastAsia="Times New Roman" w:cs="Tahoma"/>
                <w:sz w:val="24"/>
                <w:szCs w:val="24"/>
              </w:rPr>
              <w:t xml:space="preserve"> </w:t>
            </w:r>
            <w:r w:rsidRPr="00DB4FBC">
              <w:rPr>
                <w:rFonts w:eastAsia="Times New Roman" w:cs="Tahoma"/>
                <w:sz w:val="20"/>
                <w:szCs w:val="20"/>
              </w:rPr>
              <w:t>Kryterium zostanie zweryfikowane na podstawie zapisów wniosku o dofinansowanie projektu.</w:t>
            </w:r>
          </w:p>
        </w:tc>
        <w:tc>
          <w:tcPr>
            <w:tcW w:w="3686" w:type="dxa"/>
            <w:shd w:val="clear" w:color="auto" w:fill="auto"/>
            <w:vAlign w:val="center"/>
          </w:tcPr>
          <w:p w:rsidR="00A4766E" w:rsidRDefault="003F238E" w:rsidP="00E21A20">
            <w:pPr>
              <w:jc w:val="center"/>
              <w:rPr>
                <w:rFonts w:eastAsia="Times New Roman" w:cs="Arial"/>
                <w:kern w:val="1"/>
                <w:sz w:val="24"/>
                <w:szCs w:val="24"/>
              </w:rPr>
            </w:pPr>
            <w:r w:rsidRPr="00DB4FBC">
              <w:rPr>
                <w:rFonts w:eastAsia="Times New Roman" w:cs="Arial"/>
                <w:kern w:val="1"/>
                <w:sz w:val="24"/>
                <w:szCs w:val="24"/>
              </w:rPr>
              <w:t>Tak/Nie</w:t>
            </w:r>
          </w:p>
        </w:tc>
      </w:tr>
    </w:tbl>
    <w:p w:rsidR="003F238E" w:rsidRPr="00DB4FBC" w:rsidRDefault="003F238E" w:rsidP="003F238E">
      <w:pPr>
        <w:spacing w:after="120" w:line="240" w:lineRule="auto"/>
        <w:ind w:left="283"/>
        <w:jc w:val="center"/>
        <w:rPr>
          <w:rFonts w:eastAsia="Times New Roman" w:cs="Tahoma"/>
          <w:b/>
          <w:kern w:val="1"/>
          <w:sz w:val="24"/>
          <w:szCs w:val="24"/>
        </w:rPr>
      </w:pPr>
    </w:p>
    <w:p w:rsidR="003F238E" w:rsidRPr="00DB4FBC" w:rsidRDefault="003F238E">
      <w:pPr>
        <w:rPr>
          <w:rFonts w:eastAsia="Times New Roman" w:cs="Tahoma"/>
          <w:b/>
          <w:kern w:val="1"/>
          <w:sz w:val="24"/>
          <w:szCs w:val="24"/>
        </w:rPr>
      </w:pPr>
      <w:r w:rsidRPr="00DB4FBC">
        <w:rPr>
          <w:rFonts w:eastAsia="Times New Roman" w:cs="Tahoma"/>
          <w:b/>
          <w:kern w:val="1"/>
          <w:sz w:val="24"/>
          <w:szCs w:val="24"/>
        </w:rPr>
        <w:br w:type="page"/>
      </w:r>
    </w:p>
    <w:p w:rsidR="003F238E" w:rsidRPr="00DB4FBC" w:rsidRDefault="003F238E" w:rsidP="003F238E">
      <w:pPr>
        <w:spacing w:after="120" w:line="240" w:lineRule="auto"/>
        <w:ind w:left="283"/>
        <w:jc w:val="center"/>
        <w:rPr>
          <w:rFonts w:eastAsia="Times New Roman" w:cs="Tahoma"/>
          <w:b/>
          <w:kern w:val="1"/>
          <w:sz w:val="24"/>
          <w:szCs w:val="24"/>
        </w:rPr>
      </w:pPr>
    </w:p>
    <w:p w:rsidR="0037389F" w:rsidRDefault="003F238E" w:rsidP="00DF0784">
      <w:pPr>
        <w:pStyle w:val="Nagwek2"/>
        <w:numPr>
          <w:ilvl w:val="0"/>
          <w:numId w:val="44"/>
        </w:numPr>
        <w:rPr>
          <w:rFonts w:asciiTheme="minorHAnsi" w:eastAsia="Times New Roman" w:hAnsiTheme="minorHAnsi" w:cs="Tahoma"/>
          <w:kern w:val="1"/>
          <w:sz w:val="24"/>
          <w:szCs w:val="24"/>
        </w:rPr>
      </w:pPr>
      <w:bookmarkStart w:id="42" w:name="_Toc450738832"/>
      <w:r w:rsidRPr="00DB4FBC">
        <w:rPr>
          <w:rFonts w:asciiTheme="minorHAnsi" w:eastAsia="Times New Roman" w:hAnsiTheme="minorHAnsi" w:cs="Tahoma"/>
          <w:kern w:val="1"/>
          <w:sz w:val="24"/>
          <w:szCs w:val="24"/>
        </w:rPr>
        <w:t xml:space="preserve">Kryteria oceny merytorycznej </w:t>
      </w:r>
      <w:r w:rsidR="003B6762" w:rsidRPr="00DB4FBC">
        <w:rPr>
          <w:rFonts w:asciiTheme="minorHAnsi" w:eastAsia="Times New Roman" w:hAnsiTheme="minorHAnsi" w:cs="Tahoma"/>
          <w:kern w:val="1"/>
          <w:sz w:val="24"/>
          <w:szCs w:val="24"/>
        </w:rPr>
        <w:t>dla</w:t>
      </w:r>
      <w:r w:rsidRPr="00DB4FBC">
        <w:rPr>
          <w:rFonts w:asciiTheme="minorHAnsi" w:eastAsia="Times New Roman" w:hAnsiTheme="minorHAnsi" w:cs="Tahoma"/>
          <w:kern w:val="1"/>
          <w:sz w:val="24"/>
          <w:szCs w:val="24"/>
        </w:rPr>
        <w:t xml:space="preserve"> EFS dla trybu konkursowego</w:t>
      </w:r>
      <w:r w:rsidR="003B6762" w:rsidRPr="00DB4FBC">
        <w:rPr>
          <w:rFonts w:asciiTheme="minorHAnsi" w:eastAsia="Times New Roman" w:hAnsiTheme="minorHAnsi" w:cs="Tahoma"/>
          <w:kern w:val="1"/>
          <w:sz w:val="24"/>
          <w:szCs w:val="24"/>
        </w:rPr>
        <w:t xml:space="preserve"> z wyłączeniem </w:t>
      </w:r>
      <w:r w:rsidR="001E4FD0" w:rsidRPr="00DB4FBC">
        <w:rPr>
          <w:rFonts w:asciiTheme="minorHAnsi" w:eastAsia="Times New Roman" w:hAnsiTheme="minorHAnsi" w:cs="Tahoma"/>
          <w:kern w:val="1"/>
          <w:sz w:val="24"/>
          <w:szCs w:val="24"/>
        </w:rPr>
        <w:t>konkursów ogłaszanych w ramach mechanizmu ZIT</w:t>
      </w:r>
      <w:bookmarkEnd w:id="42"/>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DB4FBC">
        <w:rPr>
          <w:rFonts w:eastAsia="Times New Roman" w:cs="Tahoma"/>
          <w:sz w:val="24"/>
          <w:szCs w:val="24"/>
        </w:rPr>
        <w:t>SzOOP</w:t>
      </w:r>
      <w:proofErr w:type="spellEnd"/>
      <w:r w:rsidRPr="00DB4FBC">
        <w:rPr>
          <w:rFonts w:eastAsia="Times New Roman" w:cs="Tahoma"/>
          <w:sz w:val="24"/>
          <w:szCs w:val="24"/>
        </w:rPr>
        <w:t xml:space="preserve"> RPO WD 2014-2020, który stanowi uszczegółowienie zapisów RPO WD 2014-2020. Kryteria oceny merytorycznej są weryfikowane na podstawie zapisów wniosku o dofinansowanie projektu. </w:t>
      </w:r>
      <w:r w:rsidRPr="00DB4FBC">
        <w:rPr>
          <w:rFonts w:cs="Arial"/>
          <w:sz w:val="24"/>
          <w:szCs w:val="24"/>
        </w:rPr>
        <w:t>Nie wyklucza to wykorzystania w ocenie spełnienia kryteriów informacji udzielonych przez Wnioskodawcę lub pozyskanych na temat Wnioskodawcy lub projektu.</w:t>
      </w:r>
    </w:p>
    <w:p w:rsidR="003F238E" w:rsidRPr="00DB4FBC" w:rsidRDefault="003F238E" w:rsidP="003F238E">
      <w:pPr>
        <w:spacing w:after="120" w:line="240" w:lineRule="auto"/>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795"/>
        <w:gridCol w:w="3543"/>
        <w:gridCol w:w="5854"/>
        <w:gridCol w:w="3951"/>
      </w:tblGrid>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Lp.</w:t>
            </w:r>
          </w:p>
        </w:tc>
        <w:tc>
          <w:tcPr>
            <w:tcW w:w="3543"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Nazwa kryterium</w:t>
            </w:r>
          </w:p>
        </w:tc>
        <w:tc>
          <w:tcPr>
            <w:tcW w:w="5854"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Definicja kryterium</w:t>
            </w:r>
          </w:p>
        </w:tc>
        <w:tc>
          <w:tcPr>
            <w:tcW w:w="3951"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Opis znaczenia kryterium</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zgodność projektu z celami szczegółowymi RPO WD 2014-2020</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projekt jest zgodny z właściwym celem szczegółowym RPO WD 2014-2020 oraz w jaki sposób projekt przyczyni się do osiągnięcia celu szczegółowego RPO WD 2014-2020?</w:t>
            </w:r>
          </w:p>
          <w:p w:rsidR="003F238E" w:rsidRPr="00DB4FBC" w:rsidRDefault="003F238E" w:rsidP="003F238E">
            <w:pPr>
              <w:spacing w:after="120"/>
              <w:jc w:val="both"/>
              <w:rPr>
                <w:rFonts w:eastAsia="Times New Roman" w:cs="Arial"/>
                <w:b/>
                <w:kern w:val="1"/>
                <w:sz w:val="20"/>
                <w:szCs w:val="20"/>
              </w:rPr>
            </w:pPr>
            <w:r w:rsidRPr="00DB4FBC">
              <w:rPr>
                <w:rFonts w:eastAsia="Times New Roman" w:cs="Tahoma"/>
                <w:sz w:val="20"/>
                <w:szCs w:val="20"/>
              </w:rPr>
              <w:t xml:space="preserve">W zakresie zgodności projektu z RPO WD 2014-2020  weryfikacji podlega m.in. adekwatność doboru wskaźników, trafność doboru celu głównego projektu oraz opis, w jaki sposób projekt przyczyni się do osiągnięcia celu szczegółowego RPO WD 2014-2020. W ramach kryterium IOK dopuszcza możliwość oceny warunkowej. </w:t>
            </w:r>
          </w:p>
        </w:tc>
        <w:tc>
          <w:tcPr>
            <w:tcW w:w="3951" w:type="dxa"/>
            <w:vAlign w:val="center"/>
          </w:tcPr>
          <w:p w:rsidR="003F238E" w:rsidRPr="00DB4FBC" w:rsidRDefault="003F238E" w:rsidP="003F238E">
            <w:pPr>
              <w:spacing w:after="120"/>
              <w:jc w:val="center"/>
              <w:rPr>
                <w:rFonts w:eastAsia="Times New Roman" w:cs="Tahoma"/>
                <w:strike/>
                <w:sz w:val="24"/>
                <w:szCs w:val="24"/>
              </w:rPr>
            </w:pPr>
            <w:r w:rsidRPr="00DB4FBC">
              <w:rPr>
                <w:sz w:val="24"/>
              </w:rPr>
              <w:t>Skala punktowa od 0 do 8</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2.</w:t>
            </w:r>
          </w:p>
        </w:tc>
        <w:tc>
          <w:tcPr>
            <w:tcW w:w="3543" w:type="dxa"/>
            <w:vAlign w:val="center"/>
          </w:tcPr>
          <w:p w:rsidR="003F238E" w:rsidRPr="00DB4FBC" w:rsidRDefault="003F238E" w:rsidP="003F238E">
            <w:pPr>
              <w:spacing w:after="120"/>
              <w:rPr>
                <w:kern w:val="1"/>
                <w:sz w:val="24"/>
                <w:highlight w:val="yellow"/>
              </w:rPr>
            </w:pPr>
            <w:r w:rsidRPr="00DB4FBC">
              <w:rPr>
                <w:rFonts w:eastAsia="Times New Roman" w:cs="Tahoma"/>
                <w:sz w:val="24"/>
                <w:szCs w:val="24"/>
              </w:rPr>
              <w:t xml:space="preserve">Kryterium celowości projektu </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 xml:space="preserve">Czy potrzeba realizacji projektu jest wystarczająco uzasadniona i odpowiada na zdiagnozowany problem? </w:t>
            </w:r>
          </w:p>
          <w:p w:rsidR="003F238E" w:rsidRPr="00DB4FBC" w:rsidRDefault="003F238E" w:rsidP="003F238E">
            <w:pPr>
              <w:spacing w:after="120"/>
              <w:jc w:val="both"/>
              <w:rPr>
                <w:rFonts w:cs="Tahoma"/>
                <w:sz w:val="24"/>
                <w:szCs w:val="24"/>
              </w:rPr>
            </w:pPr>
            <w:r w:rsidRPr="00DB4FBC">
              <w:rPr>
                <w:rFonts w:cs="Tahoma"/>
                <w:sz w:val="24"/>
                <w:szCs w:val="24"/>
              </w:rPr>
              <w:t>Dodatkowo w przypadku projektów o wartości co najmniej 2 mln:</w:t>
            </w:r>
          </w:p>
          <w:p w:rsidR="003F238E" w:rsidRPr="00DB4FBC" w:rsidRDefault="003F238E" w:rsidP="003F238E">
            <w:pPr>
              <w:spacing w:after="120"/>
              <w:jc w:val="both"/>
              <w:rPr>
                <w:rFonts w:cs="Tahoma"/>
                <w:sz w:val="24"/>
                <w:szCs w:val="24"/>
              </w:rPr>
            </w:pPr>
            <w:r w:rsidRPr="00DB4FBC">
              <w:rPr>
                <w:rFonts w:cs="Tahoma"/>
                <w:sz w:val="24"/>
                <w:szCs w:val="24"/>
              </w:rPr>
              <w:t>Czy przedstawiono wystarczający opis ryzyka nieosiągnięcia założeń projektu oraz zaplanowanych w ramach projektu działań zaradczych?</w:t>
            </w:r>
          </w:p>
          <w:p w:rsidR="003F238E" w:rsidRPr="00DB4FBC" w:rsidRDefault="003F238E" w:rsidP="003F238E">
            <w:pPr>
              <w:spacing w:after="120"/>
              <w:jc w:val="both"/>
              <w:rPr>
                <w:b/>
                <w:kern w:val="1"/>
                <w:sz w:val="20"/>
                <w:highlight w:val="yellow"/>
              </w:rPr>
            </w:pPr>
            <w:r w:rsidRPr="00DB4FBC">
              <w:rPr>
                <w:rFonts w:eastAsia="Times New Roman" w:cs="Tahoma"/>
                <w:sz w:val="20"/>
                <w:szCs w:val="20"/>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6</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3.</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osiągnięcia skwantyfikowanych rezultatów</w:t>
            </w:r>
          </w:p>
        </w:tc>
        <w:tc>
          <w:tcPr>
            <w:tcW w:w="5854" w:type="dxa"/>
            <w:vAlign w:val="center"/>
          </w:tcPr>
          <w:p w:rsidR="003F238E" w:rsidRPr="00DB4FBC" w:rsidRDefault="003F238E" w:rsidP="003F238E">
            <w:pPr>
              <w:spacing w:after="120"/>
              <w:jc w:val="both"/>
              <w:rPr>
                <w:sz w:val="24"/>
                <w:szCs w:val="24"/>
              </w:rPr>
            </w:pPr>
            <w:r w:rsidRPr="00DB4FBC">
              <w:rPr>
                <w:rFonts w:eastAsia="Times New Roman" w:cs="Tahoma"/>
                <w:sz w:val="24"/>
                <w:szCs w:val="24"/>
              </w:rPr>
              <w:t>Czy zaplanowane w ramach projektu wartości wskaźników są adekwatne w stosunku do potrzeb i celów projektu, a założone do osiągnięcia wartości są realne?</w:t>
            </w:r>
            <w:r w:rsidRPr="00DB4FBC">
              <w:rPr>
                <w:sz w:val="24"/>
                <w:szCs w:val="24"/>
              </w:rPr>
              <w:t xml:space="preserve"> </w:t>
            </w:r>
          </w:p>
          <w:p w:rsidR="003F238E" w:rsidRPr="00DB4FBC" w:rsidRDefault="003F238E" w:rsidP="003B6762">
            <w:pPr>
              <w:spacing w:after="120"/>
              <w:jc w:val="both"/>
              <w:rPr>
                <w:rFonts w:eastAsia="Times New Roman" w:cs="Arial"/>
                <w:b/>
                <w:kern w:val="1"/>
                <w:sz w:val="20"/>
                <w:szCs w:val="20"/>
              </w:rPr>
            </w:pPr>
            <w:r w:rsidRPr="00DB4FBC">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ramach kryterium IOK dopuszcza możliwość oceny warunkowej. </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w:t>
            </w:r>
            <w:r w:rsidRPr="00DB4FBC">
              <w:rPr>
                <w:rFonts w:eastAsia="Times New Roman" w:cs="Tahoma"/>
                <w:sz w:val="24"/>
                <w:szCs w:val="24"/>
              </w:rPr>
              <w:t xml:space="preserve"> 6</w:t>
            </w:r>
          </w:p>
        </w:tc>
      </w:tr>
      <w:tr w:rsidR="003F238E" w:rsidRPr="00DB4FBC" w:rsidTr="000852C9">
        <w:trPr>
          <w:trHeight w:val="432"/>
        </w:trPr>
        <w:tc>
          <w:tcPr>
            <w:tcW w:w="794" w:type="dxa"/>
            <w:vAlign w:val="center"/>
          </w:tcPr>
          <w:p w:rsidR="003F238E" w:rsidRPr="00DB4FBC" w:rsidRDefault="003F238E" w:rsidP="00BA376C">
            <w:pPr>
              <w:rPr>
                <w:rFonts w:eastAsia="Times New Roman" w:cs="Arial"/>
                <w:kern w:val="1"/>
                <w:sz w:val="24"/>
                <w:szCs w:val="24"/>
              </w:rPr>
            </w:pPr>
            <w:r w:rsidRPr="00DB4FBC">
              <w:rPr>
                <w:rFonts w:eastAsia="Times New Roman" w:cs="Arial"/>
                <w:kern w:val="1"/>
                <w:sz w:val="24"/>
                <w:szCs w:val="24"/>
              </w:rPr>
              <w:t>4.</w:t>
            </w:r>
          </w:p>
        </w:tc>
        <w:tc>
          <w:tcPr>
            <w:tcW w:w="3543" w:type="dxa"/>
            <w:vAlign w:val="center"/>
          </w:tcPr>
          <w:p w:rsidR="003F238E" w:rsidRPr="00DB4FBC" w:rsidRDefault="003F238E" w:rsidP="00BA376C">
            <w:pPr>
              <w:rPr>
                <w:rFonts w:eastAsia="Times New Roman" w:cs="Tahoma"/>
                <w:sz w:val="24"/>
                <w:szCs w:val="24"/>
              </w:rPr>
            </w:pPr>
            <w:r w:rsidRPr="00DB4FBC">
              <w:rPr>
                <w:rFonts w:eastAsia="Times New Roman" w:cs="Tahoma"/>
                <w:sz w:val="24"/>
                <w:szCs w:val="24"/>
              </w:rPr>
              <w:t>Kryterium doboru grupy docelowej</w:t>
            </w:r>
          </w:p>
        </w:tc>
        <w:tc>
          <w:tcPr>
            <w:tcW w:w="5854" w:type="dxa"/>
            <w:vAlign w:val="center"/>
          </w:tcPr>
          <w:p w:rsidR="003F238E" w:rsidRPr="00DB4FBC" w:rsidRDefault="003F238E" w:rsidP="00BA376C">
            <w:pPr>
              <w:rPr>
                <w:rFonts w:eastAsia="Times New Roman" w:cs="Tahoma"/>
                <w:sz w:val="24"/>
                <w:szCs w:val="24"/>
              </w:rPr>
            </w:pPr>
            <w:r w:rsidRPr="00DB4FBC">
              <w:rPr>
                <w:rFonts w:eastAsia="Times New Roman" w:cs="Tahoma"/>
                <w:sz w:val="24"/>
                <w:szCs w:val="24"/>
              </w:rPr>
              <w:t>Czy dobór grupy docelowej jest adekwatny do założeń projektu oraz RPO WD 2014-2020, w tym czy zawiera wystarczający opis:</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grupy docelowej, jaka będzie wspierana w ramach projektu;</w:t>
            </w:r>
          </w:p>
          <w:p w:rsidR="0037389F" w:rsidRDefault="005C7D12" w:rsidP="00DF0784">
            <w:pPr>
              <w:pStyle w:val="Akapitzlist"/>
              <w:numPr>
                <w:ilvl w:val="0"/>
                <w:numId w:val="31"/>
              </w:numPr>
              <w:rPr>
                <w:rFonts w:eastAsia="Times New Roman" w:cs="Tahoma"/>
                <w:sz w:val="24"/>
                <w:szCs w:val="24"/>
              </w:rPr>
            </w:pPr>
            <w:r w:rsidRPr="00DB4FBC">
              <w:rPr>
                <w:rFonts w:eastAsia="Times New Roman" w:cs="Tahoma"/>
                <w:sz w:val="24"/>
                <w:szCs w:val="24"/>
              </w:rPr>
              <w:t xml:space="preserve">potrzeb i </w:t>
            </w:r>
            <w:r w:rsidR="003F238E" w:rsidRPr="00DB4FBC">
              <w:rPr>
                <w:rFonts w:eastAsia="Times New Roman" w:cs="Tahoma"/>
                <w:sz w:val="24"/>
                <w:szCs w:val="24"/>
              </w:rPr>
              <w:t>oczekiwań uczestników projektu w kontekście wsparcia, które ma być udzielane w ramach projektu;</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barier, na które napotykają uczestnicy projektu;</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skali zainteresowania potencjalnych uczestników projektu;</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sposobu rekrutacji uczestników projektu, w tym kryteriów rekrutacji zapewnienia dostępności rekrutacji dla osób z niepełnosprawnościami?</w:t>
            </w:r>
          </w:p>
          <w:p w:rsidR="003F238E" w:rsidRPr="00DB4FBC" w:rsidRDefault="003F238E" w:rsidP="00BA376C">
            <w:pPr>
              <w:rPr>
                <w:rFonts w:eastAsia="Times New Roman" w:cs="Tahoma"/>
                <w:sz w:val="24"/>
                <w:szCs w:val="24"/>
              </w:rPr>
            </w:pPr>
          </w:p>
          <w:p w:rsidR="003F238E" w:rsidRPr="00DB4FBC" w:rsidRDefault="003F238E" w:rsidP="00584465">
            <w:pPr>
              <w:jc w:val="both"/>
              <w:rPr>
                <w:rFonts w:eastAsia="Times New Roman" w:cs="Arial"/>
                <w:b/>
                <w:kern w:val="1"/>
                <w:sz w:val="20"/>
                <w:szCs w:val="20"/>
              </w:rPr>
            </w:pPr>
            <w:r w:rsidRPr="00DB4FBC">
              <w:rPr>
                <w:rFonts w:eastAsia="Times New Roman" w:cs="Tahoma"/>
                <w:sz w:val="20"/>
                <w:szCs w:val="20"/>
              </w:rPr>
              <w:t xml:space="preserve">Ocena adekwatności polega na weryfikacji, czy wskazana grupa docelowa wpisuje się w grupy docelowe określone w </w:t>
            </w:r>
            <w:proofErr w:type="spellStart"/>
            <w:r w:rsidRPr="00DB4FBC">
              <w:rPr>
                <w:rFonts w:eastAsia="Times New Roman" w:cs="Tahoma"/>
                <w:sz w:val="20"/>
                <w:szCs w:val="20"/>
              </w:rPr>
              <w:t>SzOOP</w:t>
            </w:r>
            <w:proofErr w:type="spellEnd"/>
            <w:r w:rsidRPr="00DB4FBC">
              <w:rPr>
                <w:rFonts w:eastAsia="Times New Roman" w:cs="Tahoma"/>
                <w:sz w:val="20"/>
                <w:szCs w:val="20"/>
              </w:rPr>
              <w:t xml:space="preserve"> RPO WD 2014-2020 oraz czy wskazana grupa wpisuje się w diagnozę sytuacji problemowej, na którą odpowiedź stanowi projekt. W ramach kryterium IOK dopuszcza możliwość oceny warunkowej.</w:t>
            </w:r>
          </w:p>
        </w:tc>
        <w:tc>
          <w:tcPr>
            <w:tcW w:w="3951" w:type="dxa"/>
            <w:vAlign w:val="center"/>
          </w:tcPr>
          <w:p w:rsidR="00A4766E" w:rsidRDefault="003F238E" w:rsidP="00E21A20">
            <w:pPr>
              <w:jc w:val="center"/>
              <w:rPr>
                <w:rFonts w:eastAsia="Times New Roman" w:cs="Tahoma"/>
                <w:sz w:val="24"/>
                <w:szCs w:val="24"/>
              </w:rPr>
            </w:pPr>
            <w:r w:rsidRPr="00DB4FBC">
              <w:rPr>
                <w:sz w:val="24"/>
              </w:rPr>
              <w:t>Skala punktowa od 0 do 10</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5.</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 xml:space="preserve">Kryterium trafności </w:t>
            </w:r>
          </w:p>
        </w:tc>
        <w:tc>
          <w:tcPr>
            <w:tcW w:w="5854" w:type="dxa"/>
            <w:vAlign w:val="center"/>
          </w:tcPr>
          <w:p w:rsidR="003F238E" w:rsidRPr="00DB4FBC" w:rsidRDefault="003F238E" w:rsidP="003F238E">
            <w:pPr>
              <w:tabs>
                <w:tab w:val="left" w:pos="358"/>
              </w:tabs>
              <w:ind w:left="53"/>
              <w:jc w:val="both"/>
              <w:rPr>
                <w:rFonts w:eastAsia="Times New Roman" w:cs="Tahoma"/>
                <w:sz w:val="24"/>
                <w:szCs w:val="24"/>
              </w:rPr>
            </w:pPr>
            <w:r w:rsidRPr="00DB4FBC">
              <w:rPr>
                <w:rFonts w:eastAsia="Times New Roman" w:cs="Tahoma"/>
                <w:sz w:val="24"/>
                <w:szCs w:val="24"/>
              </w:rPr>
              <w:t>Czy we wniosku o dofinansowanie projektu przedstawiono wystarczający opis:</w:t>
            </w:r>
          </w:p>
          <w:p w:rsidR="0037389F" w:rsidRDefault="003F238E" w:rsidP="00DF0784">
            <w:pPr>
              <w:numPr>
                <w:ilvl w:val="0"/>
                <w:numId w:val="22"/>
              </w:numPr>
              <w:tabs>
                <w:tab w:val="left" w:pos="358"/>
              </w:tabs>
              <w:ind w:left="53" w:firstLine="0"/>
              <w:jc w:val="both"/>
              <w:rPr>
                <w:rFonts w:eastAsia="Times New Roman" w:cs="Tahoma"/>
                <w:sz w:val="24"/>
                <w:szCs w:val="24"/>
              </w:rPr>
            </w:pPr>
            <w:r w:rsidRPr="00DB4FBC">
              <w:rPr>
                <w:rFonts w:eastAsia="Times New Roman" w:cs="Tahoma"/>
                <w:sz w:val="24"/>
                <w:szCs w:val="24"/>
              </w:rPr>
              <w:t>zadań realizowanych w ramach projektu;</w:t>
            </w:r>
          </w:p>
          <w:p w:rsidR="0037389F" w:rsidRDefault="003F238E" w:rsidP="00DF0784">
            <w:pPr>
              <w:numPr>
                <w:ilvl w:val="0"/>
                <w:numId w:val="22"/>
              </w:numPr>
              <w:tabs>
                <w:tab w:val="left" w:pos="358"/>
              </w:tabs>
              <w:ind w:left="53" w:firstLine="0"/>
              <w:jc w:val="both"/>
              <w:rPr>
                <w:rFonts w:eastAsia="Times New Roman" w:cs="Tahoma"/>
                <w:sz w:val="24"/>
                <w:szCs w:val="24"/>
              </w:rPr>
            </w:pPr>
            <w:r w:rsidRPr="00DB4FBC">
              <w:rPr>
                <w:rFonts w:eastAsia="Times New Roman" w:cs="Tahoma"/>
                <w:sz w:val="24"/>
                <w:szCs w:val="24"/>
              </w:rPr>
              <w:t>uzasadnienia potrzeby realizacji zadań w kontekście przedstawionej diagnozy;</w:t>
            </w:r>
          </w:p>
          <w:p w:rsidR="0037389F" w:rsidRDefault="003F238E" w:rsidP="00DF0784">
            <w:pPr>
              <w:numPr>
                <w:ilvl w:val="0"/>
                <w:numId w:val="22"/>
              </w:numPr>
              <w:tabs>
                <w:tab w:val="left" w:pos="358"/>
              </w:tabs>
              <w:ind w:left="53" w:firstLine="0"/>
              <w:jc w:val="both"/>
              <w:rPr>
                <w:rFonts w:eastAsia="Times New Roman" w:cs="Tahoma"/>
                <w:sz w:val="24"/>
                <w:szCs w:val="24"/>
              </w:rPr>
            </w:pPr>
            <w:r w:rsidRPr="00DB4FBC">
              <w:rPr>
                <w:rFonts w:eastAsia="Times New Roman" w:cs="Tahoma"/>
                <w:sz w:val="24"/>
                <w:szCs w:val="24"/>
              </w:rPr>
              <w:t>wartości wskaźników, które zostaną osiągnięte w ramach zadań (jeśli dotyczy);</w:t>
            </w:r>
          </w:p>
          <w:p w:rsidR="0037389F" w:rsidRDefault="003F238E" w:rsidP="00DF0784">
            <w:pPr>
              <w:numPr>
                <w:ilvl w:val="0"/>
                <w:numId w:val="22"/>
              </w:numPr>
              <w:tabs>
                <w:tab w:val="left" w:pos="358"/>
              </w:tabs>
              <w:ind w:left="53" w:firstLine="0"/>
              <w:jc w:val="both"/>
              <w:rPr>
                <w:b/>
                <w:kern w:val="1"/>
                <w:sz w:val="24"/>
              </w:rPr>
            </w:pPr>
            <w:r w:rsidRPr="00DB4FBC">
              <w:rPr>
                <w:rFonts w:eastAsia="Times New Roman" w:cs="Tahoma"/>
                <w:sz w:val="24"/>
                <w:szCs w:val="24"/>
              </w:rPr>
              <w:t>roli partnerów w  realizacji poszczególnych zadań jeśli przewidziano ich realizację w ramach partnerstwa wraz z uzasadnieniem (jeśli dotyczy);</w:t>
            </w:r>
          </w:p>
          <w:p w:rsidR="0037389F" w:rsidRDefault="003F238E" w:rsidP="00DF0784">
            <w:pPr>
              <w:numPr>
                <w:ilvl w:val="0"/>
                <w:numId w:val="22"/>
              </w:numPr>
              <w:tabs>
                <w:tab w:val="left" w:pos="358"/>
              </w:tabs>
              <w:ind w:left="53" w:firstLine="0"/>
              <w:jc w:val="both"/>
              <w:rPr>
                <w:b/>
                <w:kern w:val="1"/>
                <w:sz w:val="24"/>
              </w:rPr>
            </w:pPr>
            <w:r w:rsidRPr="00DB4FBC">
              <w:rPr>
                <w:rFonts w:eastAsia="Times New Roman" w:cs="Tahoma"/>
                <w:sz w:val="24"/>
                <w:szCs w:val="24"/>
              </w:rPr>
              <w:t>trwałości i wpływu rezultatów projektu (jeśli dotyczy)?</w:t>
            </w:r>
          </w:p>
          <w:p w:rsidR="003F238E" w:rsidRPr="00DB4FBC" w:rsidRDefault="003F238E" w:rsidP="003F238E">
            <w:pPr>
              <w:tabs>
                <w:tab w:val="left" w:pos="358"/>
              </w:tabs>
              <w:jc w:val="both"/>
              <w:rPr>
                <w:rFonts w:eastAsia="Times New Roman" w:cs="Tahoma"/>
                <w:sz w:val="24"/>
                <w:szCs w:val="24"/>
              </w:rPr>
            </w:pPr>
          </w:p>
          <w:p w:rsidR="003F238E" w:rsidRPr="00DB4FBC" w:rsidRDefault="003F238E" w:rsidP="003F238E">
            <w:pPr>
              <w:tabs>
                <w:tab w:val="left" w:pos="358"/>
              </w:tabs>
              <w:jc w:val="both"/>
              <w:rPr>
                <w:b/>
                <w:kern w:val="1"/>
                <w:sz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14</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6.</w:t>
            </w:r>
          </w:p>
        </w:tc>
        <w:tc>
          <w:tcPr>
            <w:tcW w:w="3543" w:type="dxa"/>
            <w:vAlign w:val="center"/>
          </w:tcPr>
          <w:p w:rsidR="003F238E" w:rsidRPr="00DB4FBC" w:rsidRDefault="003F238E" w:rsidP="003F238E">
            <w:pPr>
              <w:spacing w:after="120"/>
              <w:rPr>
                <w:kern w:val="1"/>
                <w:sz w:val="24"/>
              </w:rPr>
            </w:pPr>
            <w:r w:rsidRPr="00DB4FBC">
              <w:rPr>
                <w:sz w:val="24"/>
              </w:rPr>
              <w:t>Kryterium racjonalności harmonogramu</w:t>
            </w:r>
          </w:p>
        </w:tc>
        <w:tc>
          <w:tcPr>
            <w:tcW w:w="5854" w:type="dxa"/>
            <w:vAlign w:val="center"/>
          </w:tcPr>
          <w:p w:rsidR="003F238E" w:rsidRPr="00DB4FBC" w:rsidRDefault="003F238E" w:rsidP="003F238E">
            <w:pPr>
              <w:spacing w:after="120"/>
              <w:jc w:val="both"/>
              <w:rPr>
                <w:sz w:val="24"/>
              </w:rPr>
            </w:pPr>
            <w:r w:rsidRPr="00DB4FBC">
              <w:rPr>
                <w:sz w:val="24"/>
              </w:rPr>
              <w:t xml:space="preserve">Czy przedstawiony harmonogram realizacji projektu jest racjonalny w stosunku do przedstawionego zakresu </w:t>
            </w:r>
            <w:r w:rsidR="005C7D12" w:rsidRPr="00DB4FBC">
              <w:rPr>
                <w:sz w:val="24"/>
              </w:rPr>
              <w:t>zadań w projekcie</w:t>
            </w:r>
            <w:r w:rsidRPr="00DB4FBC">
              <w:rPr>
                <w:sz w:val="24"/>
              </w:rPr>
              <w:t>?</w:t>
            </w:r>
          </w:p>
          <w:p w:rsidR="003F238E" w:rsidRPr="00DB4FBC" w:rsidRDefault="003F238E" w:rsidP="003F238E">
            <w:pPr>
              <w:spacing w:after="120"/>
              <w:jc w:val="both"/>
              <w:rPr>
                <w:b/>
                <w:kern w:val="1"/>
                <w:sz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b/>
                <w:kern w:val="1"/>
                <w:sz w:val="24"/>
              </w:rPr>
            </w:pPr>
            <w:r w:rsidRPr="00DB4FBC">
              <w:rPr>
                <w:sz w:val="24"/>
              </w:rPr>
              <w:t>Skala punktowa od 0 do 6</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7.</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adekwatności sposobu zarządzania</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 xml:space="preserve">Czy przedstawiony sposób zarządzania projektem jest adekwatny do zakresu projektu? </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5</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8.</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potencjału</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podmioty zaangażowane w realizację projektu posiadają odpowiedni potencjał (kadrowy, techniczny, finansowy) do realizacji projektu?</w:t>
            </w:r>
          </w:p>
          <w:p w:rsidR="003F238E" w:rsidRPr="00DB4FBC" w:rsidRDefault="003F238E" w:rsidP="003F238E">
            <w:pPr>
              <w:spacing w:after="120"/>
              <w:jc w:val="both"/>
              <w:rPr>
                <w:rFonts w:eastAsia="Times New Roman" w:cs="Arial"/>
                <w:b/>
                <w:kern w:val="1"/>
                <w:sz w:val="20"/>
                <w:szCs w:val="20"/>
              </w:rPr>
            </w:pPr>
            <w:r w:rsidRPr="00DB4FBC">
              <w:rPr>
                <w:rFonts w:eastAsia="Times New Roman" w:cs="Tahoma"/>
                <w:sz w:val="20"/>
                <w:szCs w:val="20"/>
              </w:rPr>
              <w:t>Ocenie należy poddać przede wszystkim opis potencjału w kontekście możliwości jego wykorzystania na potrzeby realizacji projektu. 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10</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9.</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doświadczenia</w:t>
            </w:r>
          </w:p>
        </w:tc>
        <w:tc>
          <w:tcPr>
            <w:tcW w:w="5854" w:type="dxa"/>
            <w:vAlign w:val="center"/>
          </w:tcPr>
          <w:p w:rsidR="003F238E" w:rsidRPr="00DB4FBC" w:rsidRDefault="003F238E" w:rsidP="003F238E">
            <w:pPr>
              <w:snapToGrid w:val="0"/>
              <w:jc w:val="both"/>
              <w:rPr>
                <w:rFonts w:eastAsia="Times New Roman" w:cs="Tahoma"/>
                <w:sz w:val="24"/>
                <w:szCs w:val="24"/>
              </w:rPr>
            </w:pPr>
            <w:r w:rsidRPr="00DB4FBC">
              <w:rPr>
                <w:rFonts w:eastAsia="Times New Roman" w:cs="Tahoma"/>
                <w:sz w:val="24"/>
                <w:szCs w:val="24"/>
              </w:rPr>
              <w:t xml:space="preserve">Czy Wnioskodawca </w:t>
            </w:r>
            <w:r w:rsidR="005C7D12" w:rsidRPr="00DB4FBC">
              <w:rPr>
                <w:rFonts w:eastAsia="Times New Roman" w:cs="Tahoma"/>
                <w:sz w:val="24"/>
                <w:szCs w:val="24"/>
              </w:rPr>
              <w:t>lub</w:t>
            </w:r>
            <w:r w:rsidRPr="00DB4FBC">
              <w:rPr>
                <w:rFonts w:eastAsia="Times New Roman" w:cs="Tahoma"/>
                <w:sz w:val="24"/>
                <w:szCs w:val="24"/>
              </w:rPr>
              <w:t xml:space="preserve"> partnerzy w przypadku projektu realizowanego w partnerstwie, posiadają doświadczenie w realizacji przedsięwzięć, w tym przedsięwziąć finansowanych ze środków innych niż środki funduszu UE:</w:t>
            </w:r>
          </w:p>
          <w:p w:rsidR="0037389F" w:rsidRDefault="003F238E" w:rsidP="00DF0784">
            <w:pPr>
              <w:pStyle w:val="Akapitzlist"/>
              <w:numPr>
                <w:ilvl w:val="0"/>
                <w:numId w:val="23"/>
              </w:numPr>
              <w:snapToGrid w:val="0"/>
              <w:ind w:left="313" w:hanging="313"/>
              <w:jc w:val="both"/>
              <w:rPr>
                <w:rFonts w:eastAsia="Times New Roman" w:cs="Tahoma"/>
                <w:sz w:val="24"/>
                <w:szCs w:val="24"/>
              </w:rPr>
            </w:pPr>
            <w:r w:rsidRPr="00DB4FBC">
              <w:rPr>
                <w:rFonts w:eastAsia="Times New Roman" w:cs="Tahoma"/>
                <w:sz w:val="24"/>
                <w:szCs w:val="24"/>
              </w:rPr>
              <w:t>w obszarze, w którym udzielane będzie wsparcie przewidziane w ramach projektu,</w:t>
            </w:r>
          </w:p>
          <w:p w:rsidR="0037389F" w:rsidRDefault="003F238E" w:rsidP="00DF0784">
            <w:pPr>
              <w:pStyle w:val="Akapitzlist"/>
              <w:numPr>
                <w:ilvl w:val="0"/>
                <w:numId w:val="23"/>
              </w:numPr>
              <w:snapToGrid w:val="0"/>
              <w:ind w:left="313" w:hanging="313"/>
              <w:jc w:val="both"/>
              <w:rPr>
                <w:rFonts w:eastAsia="Times New Roman" w:cs="Tahoma"/>
                <w:sz w:val="24"/>
                <w:szCs w:val="24"/>
              </w:rPr>
            </w:pPr>
            <w:r w:rsidRPr="00DB4FBC">
              <w:rPr>
                <w:rFonts w:eastAsia="Times New Roman" w:cs="Tahoma"/>
                <w:sz w:val="24"/>
                <w:szCs w:val="24"/>
              </w:rPr>
              <w:t>na rzecz grupy docelowej, do której kierowane będzie wsparcie przewidziane w ramach projektu,</w:t>
            </w:r>
          </w:p>
          <w:p w:rsidR="0037389F" w:rsidRDefault="003F238E" w:rsidP="00DF0784">
            <w:pPr>
              <w:pStyle w:val="Akapitzlist"/>
              <w:numPr>
                <w:ilvl w:val="0"/>
                <w:numId w:val="23"/>
              </w:numPr>
              <w:spacing w:after="120"/>
              <w:ind w:left="313" w:hanging="313"/>
              <w:jc w:val="both"/>
              <w:rPr>
                <w:rFonts w:eastAsia="Times New Roman" w:cs="Arial"/>
                <w:b/>
                <w:kern w:val="1"/>
                <w:sz w:val="24"/>
                <w:szCs w:val="24"/>
              </w:rPr>
            </w:pPr>
            <w:r w:rsidRPr="00DB4FBC">
              <w:rPr>
                <w:rFonts w:eastAsia="Times New Roman" w:cs="Tahoma"/>
                <w:sz w:val="24"/>
                <w:szCs w:val="24"/>
              </w:rPr>
              <w:t>na określonym terytorium, którego dotyczyć będzie realizacja projektu?</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15</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10.</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budżetu projektu</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wydatki są niezbędne do realizacji projektu i osiągnięcia jego celów?</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Arial"/>
                <w:b/>
                <w:kern w:val="1"/>
                <w:sz w:val="24"/>
                <w:szCs w:val="24"/>
              </w:rPr>
            </w:pPr>
            <w:r w:rsidRPr="00DB4FBC">
              <w:rPr>
                <w:sz w:val="24"/>
              </w:rPr>
              <w:t>Skala punktowa od 0 do 8</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11.</w:t>
            </w:r>
          </w:p>
        </w:tc>
        <w:tc>
          <w:tcPr>
            <w:tcW w:w="3543" w:type="dxa"/>
            <w:vAlign w:val="center"/>
          </w:tcPr>
          <w:p w:rsidR="003F238E" w:rsidRPr="00DB4FBC" w:rsidRDefault="003F238E" w:rsidP="003F238E">
            <w:pPr>
              <w:spacing w:after="120"/>
              <w:rPr>
                <w:rFonts w:eastAsia="Times New Roman" w:cs="Tahoma"/>
                <w:sz w:val="24"/>
                <w:szCs w:val="24"/>
              </w:rPr>
            </w:pPr>
            <w:r w:rsidRPr="00DB4FBC">
              <w:rPr>
                <w:rFonts w:eastAsia="Times New Roman" w:cs="Tahoma"/>
                <w:sz w:val="24"/>
                <w:szCs w:val="24"/>
              </w:rPr>
              <w:t>Kryterium budżetu projektu</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budżet projektu został sporządzony w sposób prawidłowy?</w:t>
            </w:r>
          </w:p>
          <w:p w:rsidR="003F238E" w:rsidRPr="00DB4FBC" w:rsidRDefault="003F238E" w:rsidP="003F238E">
            <w:pPr>
              <w:spacing w:after="120"/>
              <w:jc w:val="both"/>
              <w:rPr>
                <w:rFonts w:cs="Tahoma"/>
                <w:sz w:val="20"/>
                <w:szCs w:val="20"/>
              </w:rPr>
            </w:pPr>
            <w:r w:rsidRPr="00DB4FBC">
              <w:rPr>
                <w:rFonts w:eastAsia="Times New Roman" w:cs="Tahoma"/>
                <w:sz w:val="20"/>
                <w:szCs w:val="20"/>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stawek jednostkowych w przypadkach, projektów spełniających warunki ich stosowania.</w:t>
            </w:r>
            <w:r w:rsidRPr="00DB4FBC">
              <w:rPr>
                <w:sz w:val="20"/>
                <w:szCs w:val="20"/>
              </w:rPr>
              <w:t xml:space="preserve"> </w:t>
            </w: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sz w:val="24"/>
              </w:rPr>
            </w:pPr>
            <w:r w:rsidRPr="00DB4FBC">
              <w:rPr>
                <w:sz w:val="24"/>
              </w:rPr>
              <w:t>Skala punktowa od 0 do 5</w:t>
            </w:r>
          </w:p>
        </w:tc>
      </w:tr>
      <w:tr w:rsidR="003F238E" w:rsidRPr="00DB4FBC" w:rsidTr="000852C9">
        <w:trPr>
          <w:trHeight w:val="432"/>
        </w:trPr>
        <w:tc>
          <w:tcPr>
            <w:tcW w:w="794"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12.</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efektywności kosztowej projektu</w:t>
            </w:r>
          </w:p>
        </w:tc>
        <w:tc>
          <w:tcPr>
            <w:tcW w:w="5854" w:type="dxa"/>
            <w:vAlign w:val="center"/>
          </w:tcPr>
          <w:p w:rsidR="003F238E" w:rsidRPr="00DB4FBC" w:rsidRDefault="003F238E" w:rsidP="003F238E">
            <w:pPr>
              <w:spacing w:after="120"/>
              <w:jc w:val="both"/>
              <w:rPr>
                <w:rFonts w:cs="Tahoma"/>
                <w:sz w:val="24"/>
                <w:szCs w:val="24"/>
              </w:rPr>
            </w:pPr>
            <w:r w:rsidRPr="00DB4FBC">
              <w:rPr>
                <w:rFonts w:cs="Tahoma"/>
                <w:sz w:val="24"/>
                <w:szCs w:val="24"/>
              </w:rPr>
              <w:t>Czy wysokość kosztów przypadających na jednego uczestnika projektu jest adekwatna do zakresu projektu oraz osiągniętych korzyści, a zaplanowane wydatki są racjonalne?</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b/>
                <w:kern w:val="1"/>
                <w:sz w:val="24"/>
              </w:rPr>
            </w:pPr>
            <w:r w:rsidRPr="00DB4FBC">
              <w:rPr>
                <w:sz w:val="24"/>
              </w:rPr>
              <w:t>Skala punktowa od 0 do 7</w:t>
            </w:r>
          </w:p>
        </w:tc>
      </w:tr>
      <w:tr w:rsidR="003F238E" w:rsidRPr="00DB4FBC" w:rsidTr="000852C9">
        <w:trPr>
          <w:trHeight w:val="432"/>
        </w:trPr>
        <w:tc>
          <w:tcPr>
            <w:tcW w:w="794" w:type="dxa"/>
            <w:vAlign w:val="center"/>
          </w:tcPr>
          <w:p w:rsidR="003F238E" w:rsidRPr="00DB4FBC" w:rsidRDefault="00F70FB8" w:rsidP="00F70FB8">
            <w:pPr>
              <w:spacing w:after="120"/>
              <w:jc w:val="center"/>
              <w:rPr>
                <w:rFonts w:eastAsia="Times New Roman" w:cs="Arial"/>
                <w:color w:val="000000" w:themeColor="text1"/>
                <w:kern w:val="1"/>
                <w:sz w:val="24"/>
                <w:szCs w:val="24"/>
              </w:rPr>
            </w:pPr>
            <w:r w:rsidRPr="00DB4FBC">
              <w:rPr>
                <w:rFonts w:eastAsia="Times New Roman" w:cs="Arial"/>
                <w:color w:val="000000" w:themeColor="text1"/>
                <w:kern w:val="1"/>
                <w:sz w:val="24"/>
                <w:szCs w:val="24"/>
              </w:rPr>
              <w:t>1</w:t>
            </w:r>
            <w:r>
              <w:rPr>
                <w:rFonts w:eastAsia="Times New Roman" w:cs="Arial"/>
                <w:color w:val="000000" w:themeColor="text1"/>
                <w:kern w:val="1"/>
                <w:sz w:val="24"/>
                <w:szCs w:val="24"/>
              </w:rPr>
              <w:t>3</w:t>
            </w:r>
            <w:r w:rsidR="003F238E" w:rsidRPr="00DB4FBC">
              <w:rPr>
                <w:rFonts w:eastAsia="Times New Roman" w:cs="Arial"/>
                <w:color w:val="000000" w:themeColor="text1"/>
                <w:kern w:val="1"/>
                <w:sz w:val="24"/>
                <w:szCs w:val="24"/>
              </w:rPr>
              <w:t>.</w:t>
            </w:r>
          </w:p>
        </w:tc>
        <w:tc>
          <w:tcPr>
            <w:tcW w:w="3543" w:type="dxa"/>
            <w:vAlign w:val="center"/>
          </w:tcPr>
          <w:p w:rsidR="003F238E" w:rsidRPr="00DB4FBC" w:rsidRDefault="003F238E" w:rsidP="003F238E">
            <w:pPr>
              <w:spacing w:after="120"/>
              <w:rPr>
                <w:rFonts w:eastAsia="Times New Roman" w:cs="Tahoma"/>
                <w:color w:val="000000" w:themeColor="text1"/>
                <w:sz w:val="24"/>
                <w:szCs w:val="24"/>
              </w:rPr>
            </w:pPr>
            <w:r w:rsidRPr="00DB4FBC">
              <w:rPr>
                <w:rFonts w:eastAsia="Times New Roman" w:cs="Tahoma"/>
                <w:color w:val="000000" w:themeColor="text1"/>
                <w:sz w:val="24"/>
                <w:szCs w:val="24"/>
              </w:rPr>
              <w:t>Kryterium zgodności z</w:t>
            </w:r>
            <w:r w:rsidR="005C7D12" w:rsidRPr="00DB4FBC">
              <w:rPr>
                <w:rFonts w:eastAsia="Times New Roman" w:cs="Tahoma"/>
                <w:color w:val="000000" w:themeColor="text1"/>
                <w:sz w:val="24"/>
                <w:szCs w:val="24"/>
              </w:rPr>
              <w:t>e standardem usług i</w:t>
            </w:r>
            <w:r w:rsidRPr="00DB4FBC">
              <w:rPr>
                <w:rFonts w:eastAsia="Times New Roman" w:cs="Tahoma"/>
                <w:color w:val="000000" w:themeColor="text1"/>
                <w:sz w:val="24"/>
                <w:szCs w:val="24"/>
              </w:rPr>
              <w:t xml:space="preserve"> katalogiem stawek</w:t>
            </w:r>
          </w:p>
        </w:tc>
        <w:tc>
          <w:tcPr>
            <w:tcW w:w="5854" w:type="dxa"/>
            <w:vAlign w:val="center"/>
          </w:tcPr>
          <w:p w:rsidR="003F238E" w:rsidRPr="00DB4FBC" w:rsidRDefault="003F238E" w:rsidP="003F238E">
            <w:pPr>
              <w:spacing w:after="120"/>
              <w:jc w:val="both"/>
              <w:rPr>
                <w:rFonts w:cs="Tahoma"/>
                <w:color w:val="000000" w:themeColor="text1"/>
                <w:sz w:val="24"/>
                <w:szCs w:val="24"/>
              </w:rPr>
            </w:pPr>
            <w:r w:rsidRPr="00DB4FBC">
              <w:rPr>
                <w:rFonts w:cs="Tahoma"/>
                <w:color w:val="000000" w:themeColor="text1"/>
                <w:sz w:val="24"/>
                <w:szCs w:val="24"/>
              </w:rPr>
              <w:t xml:space="preserve">Czy zaplanowane w ramach projektu </w:t>
            </w:r>
            <w:r w:rsidR="005C7D12" w:rsidRPr="00DB4FBC">
              <w:rPr>
                <w:rFonts w:cs="Tahoma"/>
                <w:color w:val="000000" w:themeColor="text1"/>
                <w:sz w:val="24"/>
                <w:szCs w:val="24"/>
              </w:rPr>
              <w:t xml:space="preserve">zadania są zgodne z określonym minimalnym standardem usług oraz </w:t>
            </w:r>
            <w:r w:rsidRPr="00DB4FBC">
              <w:rPr>
                <w:rFonts w:cs="Tahoma"/>
                <w:color w:val="000000" w:themeColor="text1"/>
                <w:sz w:val="24"/>
                <w:szCs w:val="24"/>
              </w:rPr>
              <w:t>wydatki są zgodne z katalogiem stawek</w:t>
            </w:r>
            <w:r w:rsidR="005C7D12" w:rsidRPr="00DB4FBC">
              <w:rPr>
                <w:rFonts w:cs="Tahoma"/>
                <w:color w:val="000000" w:themeColor="text1"/>
                <w:sz w:val="24"/>
                <w:szCs w:val="24"/>
              </w:rPr>
              <w:t>,</w:t>
            </w:r>
            <w:r w:rsidRPr="00DB4FBC">
              <w:rPr>
                <w:rFonts w:cs="Tahoma"/>
                <w:color w:val="000000" w:themeColor="text1"/>
                <w:sz w:val="24"/>
                <w:szCs w:val="24"/>
              </w:rPr>
              <w:t xml:space="preserve"> określonym dla danego konkursu?</w:t>
            </w:r>
          </w:p>
          <w:p w:rsidR="003F238E" w:rsidRPr="00DB4FBC" w:rsidRDefault="003F238E" w:rsidP="00736426">
            <w:pPr>
              <w:spacing w:after="120"/>
              <w:jc w:val="both"/>
              <w:rPr>
                <w:rFonts w:cs="Tahoma"/>
                <w:color w:val="000000" w:themeColor="text1"/>
                <w:sz w:val="24"/>
                <w:szCs w:val="24"/>
              </w:rPr>
            </w:pPr>
            <w:r w:rsidRPr="00DB4FBC">
              <w:rPr>
                <w:rFonts w:eastAsia="Times New Roman" w:cs="Tahoma"/>
                <w:color w:val="000000" w:themeColor="text1"/>
                <w:sz w:val="20"/>
                <w:szCs w:val="20"/>
              </w:rPr>
              <w:t xml:space="preserve">W ramach tego kryterium weryfikacji podlega zgodność wydatków zaplanowanych w budżecie projektu z </w:t>
            </w:r>
            <w:r w:rsidR="005C7D12" w:rsidRPr="00DB4FBC">
              <w:rPr>
                <w:rFonts w:eastAsia="Times New Roman" w:cs="Tahoma"/>
                <w:color w:val="000000" w:themeColor="text1"/>
                <w:sz w:val="20"/>
                <w:szCs w:val="20"/>
              </w:rPr>
              <w:t xml:space="preserve">określonym standardem usług oraz </w:t>
            </w:r>
            <w:r w:rsidRPr="00DB4FBC">
              <w:rPr>
                <w:rFonts w:eastAsia="Times New Roman" w:cs="Tahoma"/>
                <w:color w:val="000000" w:themeColor="text1"/>
                <w:sz w:val="20"/>
                <w:szCs w:val="20"/>
              </w:rPr>
              <w:t xml:space="preserve">katalogiem stawek dopuszczalnych w ramach danego konkursu, który stanowi załącznik do regulaminu konkursu. </w:t>
            </w:r>
            <w:r w:rsidRPr="00DB4FBC">
              <w:rPr>
                <w:rFonts w:eastAsia="Times New Roman" w:cs="Tahoma"/>
                <w:sz w:val="20"/>
                <w:szCs w:val="20"/>
              </w:rPr>
              <w:t>W ramach kryterium IOK dopuszcza możliwość oceny warunkowej.</w:t>
            </w:r>
            <w:r w:rsidR="00736426" w:rsidRPr="00DB4FBC">
              <w:rPr>
                <w:rFonts w:eastAsia="Times New Roman" w:cs="Tahoma"/>
                <w:sz w:val="20"/>
                <w:szCs w:val="20"/>
              </w:rPr>
              <w:t xml:space="preserve"> Kryterium nie dotyczy naborów, dla których nie określono standardu usług oraz katalogu stawek.  </w:t>
            </w:r>
          </w:p>
        </w:tc>
        <w:tc>
          <w:tcPr>
            <w:tcW w:w="3951" w:type="dxa"/>
            <w:vAlign w:val="center"/>
          </w:tcPr>
          <w:p w:rsidR="003F238E" w:rsidRPr="00DB4FBC" w:rsidRDefault="003F238E" w:rsidP="003F238E">
            <w:pPr>
              <w:jc w:val="center"/>
              <w:rPr>
                <w:rFonts w:eastAsia="Times New Roman" w:cs="Tahoma"/>
                <w:color w:val="000000" w:themeColor="text1"/>
                <w:sz w:val="24"/>
                <w:szCs w:val="24"/>
              </w:rPr>
            </w:pPr>
            <w:r w:rsidRPr="00DB4FBC">
              <w:rPr>
                <w:rFonts w:eastAsia="Times New Roman" w:cs="Tahoma"/>
                <w:color w:val="000000" w:themeColor="text1"/>
                <w:sz w:val="24"/>
                <w:szCs w:val="24"/>
              </w:rPr>
              <w:t xml:space="preserve">Tak/Nie/Nie dotyczy </w:t>
            </w:r>
          </w:p>
          <w:p w:rsidR="003F238E" w:rsidRPr="00DB4FBC" w:rsidRDefault="003F238E" w:rsidP="003F238E">
            <w:pPr>
              <w:jc w:val="center"/>
              <w:rPr>
                <w:rFonts w:eastAsia="Times New Roman" w:cs="Tahoma"/>
                <w:color w:val="000000" w:themeColor="text1"/>
                <w:sz w:val="24"/>
                <w:szCs w:val="24"/>
              </w:rPr>
            </w:pPr>
            <w:r w:rsidRPr="00DB4FBC">
              <w:rPr>
                <w:rFonts w:eastAsia="Times New Roman" w:cs="Tahoma"/>
                <w:sz w:val="24"/>
                <w:szCs w:val="24"/>
              </w:rPr>
              <w:t>(niespełnienie kryterium oznacza odrzucenie wniosku)</w:t>
            </w:r>
          </w:p>
        </w:tc>
      </w:tr>
      <w:tr w:rsidR="003F238E" w:rsidRPr="00DB4FBC" w:rsidTr="000852C9">
        <w:trPr>
          <w:trHeight w:val="432"/>
        </w:trPr>
        <w:tc>
          <w:tcPr>
            <w:tcW w:w="794" w:type="dxa"/>
            <w:vAlign w:val="center"/>
          </w:tcPr>
          <w:p w:rsidR="003F238E" w:rsidRPr="00DB4FBC" w:rsidDel="00420AA1" w:rsidRDefault="00F70FB8" w:rsidP="00F70FB8">
            <w:pPr>
              <w:spacing w:after="120"/>
              <w:jc w:val="center"/>
              <w:rPr>
                <w:rFonts w:eastAsia="Times New Roman" w:cs="Arial"/>
                <w:kern w:val="1"/>
                <w:sz w:val="24"/>
                <w:szCs w:val="24"/>
              </w:rPr>
            </w:pPr>
            <w:r w:rsidRPr="00DB4FBC">
              <w:rPr>
                <w:rFonts w:eastAsia="Times New Roman" w:cs="Arial"/>
                <w:kern w:val="1"/>
                <w:sz w:val="24"/>
                <w:szCs w:val="24"/>
              </w:rPr>
              <w:t>1</w:t>
            </w:r>
            <w:r>
              <w:rPr>
                <w:rFonts w:eastAsia="Times New Roman" w:cs="Arial"/>
                <w:kern w:val="1"/>
                <w:sz w:val="24"/>
                <w:szCs w:val="24"/>
              </w:rPr>
              <w:t>4</w:t>
            </w:r>
            <w:r w:rsidR="003F238E" w:rsidRPr="00DB4FBC">
              <w:rPr>
                <w:rFonts w:eastAsia="Times New Roman" w:cs="Arial"/>
                <w:kern w:val="1"/>
                <w:sz w:val="24"/>
                <w:szCs w:val="24"/>
              </w:rPr>
              <w:t>.</w:t>
            </w:r>
          </w:p>
        </w:tc>
        <w:tc>
          <w:tcPr>
            <w:tcW w:w="3543" w:type="dxa"/>
            <w:vAlign w:val="center"/>
          </w:tcPr>
          <w:p w:rsidR="003F238E" w:rsidRPr="00DB4FBC" w:rsidRDefault="003F238E" w:rsidP="003F238E">
            <w:pPr>
              <w:spacing w:after="120"/>
              <w:rPr>
                <w:rFonts w:eastAsia="Times New Roman" w:cs="Tahoma"/>
                <w:sz w:val="24"/>
                <w:szCs w:val="24"/>
              </w:rPr>
            </w:pPr>
            <w:r w:rsidRPr="00DB4FBC">
              <w:rPr>
                <w:rFonts w:eastAsia="Times New Roman" w:cs="Tahoma"/>
                <w:sz w:val="24"/>
                <w:szCs w:val="24"/>
              </w:rPr>
              <w:t>Kryterium budżetu projektu</w:t>
            </w:r>
          </w:p>
        </w:tc>
        <w:tc>
          <w:tcPr>
            <w:tcW w:w="5854" w:type="dxa"/>
            <w:vAlign w:val="center"/>
          </w:tcPr>
          <w:p w:rsidR="003F238E" w:rsidRPr="00DB4FBC" w:rsidRDefault="003F238E" w:rsidP="003F238E">
            <w:pPr>
              <w:spacing w:after="120"/>
              <w:jc w:val="both"/>
              <w:rPr>
                <w:rFonts w:cs="Tahoma"/>
                <w:sz w:val="24"/>
                <w:szCs w:val="24"/>
              </w:rPr>
            </w:pPr>
            <w:r w:rsidRPr="00DB4FBC">
              <w:rPr>
                <w:rFonts w:cs="Tahoma"/>
                <w:sz w:val="24"/>
                <w:szCs w:val="24"/>
              </w:rPr>
              <w:t>Czy wszystkie wydatki są kwalifikowalne?</w:t>
            </w:r>
          </w:p>
          <w:p w:rsidR="003F238E" w:rsidRPr="00DB4FBC" w:rsidRDefault="003F238E" w:rsidP="003F238E">
            <w:pPr>
              <w:spacing w:after="120"/>
              <w:jc w:val="both"/>
              <w:rPr>
                <w:rFonts w:cs="Tahoma"/>
                <w:sz w:val="24"/>
                <w:szCs w:val="24"/>
              </w:rPr>
            </w:pPr>
            <w:r w:rsidRPr="00DB4FBC">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B4FBC">
              <w:rPr>
                <w:rFonts w:cs="Tahoma"/>
                <w:sz w:val="24"/>
                <w:szCs w:val="24"/>
              </w:rPr>
              <w:t xml:space="preserve"> </w:t>
            </w: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jc w:val="center"/>
              <w:rPr>
                <w:rFonts w:eastAsia="Times New Roman" w:cs="Tahoma"/>
                <w:sz w:val="24"/>
                <w:szCs w:val="24"/>
              </w:rPr>
            </w:pPr>
            <w:r w:rsidRPr="00DB4FBC">
              <w:rPr>
                <w:rFonts w:eastAsia="Times New Roman" w:cs="Tahoma"/>
                <w:sz w:val="24"/>
                <w:szCs w:val="24"/>
              </w:rPr>
              <w:t>Tak/Nie</w:t>
            </w:r>
          </w:p>
          <w:p w:rsidR="003F238E" w:rsidRPr="00DB4FBC" w:rsidRDefault="003F238E" w:rsidP="003F238E">
            <w:pPr>
              <w:jc w:val="center"/>
              <w:rPr>
                <w:rFonts w:eastAsia="Times New Roman" w:cs="Tahoma"/>
                <w:sz w:val="24"/>
                <w:szCs w:val="24"/>
              </w:rPr>
            </w:pPr>
            <w:r w:rsidRPr="00DB4FBC">
              <w:rPr>
                <w:rFonts w:eastAsia="Times New Roman" w:cs="Tahoma"/>
                <w:sz w:val="24"/>
                <w:szCs w:val="24"/>
              </w:rPr>
              <w:t>(niespełnienie kryterium oznacza odrzucenie wniosku)</w:t>
            </w:r>
          </w:p>
        </w:tc>
      </w:tr>
      <w:tr w:rsidR="0056625A" w:rsidRPr="00DB4FBC" w:rsidTr="000852C9">
        <w:trPr>
          <w:trHeight w:val="432"/>
        </w:trPr>
        <w:tc>
          <w:tcPr>
            <w:tcW w:w="794" w:type="dxa"/>
            <w:vAlign w:val="center"/>
          </w:tcPr>
          <w:p w:rsidR="0056625A" w:rsidRPr="00DB4FBC" w:rsidRDefault="00F70FB8" w:rsidP="0056625A">
            <w:pPr>
              <w:spacing w:after="120"/>
              <w:jc w:val="center"/>
              <w:rPr>
                <w:rFonts w:eastAsia="Times New Roman" w:cs="Arial"/>
                <w:kern w:val="1"/>
                <w:sz w:val="24"/>
                <w:szCs w:val="24"/>
              </w:rPr>
            </w:pPr>
            <w:r>
              <w:rPr>
                <w:rFonts w:eastAsia="Times New Roman" w:cs="Arial"/>
                <w:kern w:val="1"/>
                <w:sz w:val="24"/>
                <w:szCs w:val="24"/>
              </w:rPr>
              <w:t>15.</w:t>
            </w:r>
          </w:p>
        </w:tc>
        <w:tc>
          <w:tcPr>
            <w:tcW w:w="3543" w:type="dxa"/>
            <w:vAlign w:val="center"/>
          </w:tcPr>
          <w:p w:rsidR="0056625A" w:rsidRPr="00DB4FBC" w:rsidRDefault="00F70FB8" w:rsidP="00F70FB8">
            <w:pPr>
              <w:spacing w:after="120"/>
              <w:rPr>
                <w:rFonts w:eastAsia="Times New Roman" w:cs="Tahoma"/>
                <w:sz w:val="24"/>
                <w:szCs w:val="24"/>
              </w:rPr>
            </w:pPr>
            <w:r>
              <w:rPr>
                <w:rFonts w:eastAsia="Times New Roman" w:cs="Tahoma"/>
                <w:sz w:val="24"/>
                <w:szCs w:val="24"/>
              </w:rPr>
              <w:t xml:space="preserve">Kryterium zgodności z </w:t>
            </w:r>
            <w:proofErr w:type="spellStart"/>
            <w:r>
              <w:rPr>
                <w:rFonts w:eastAsia="Times New Roman" w:cs="Tahoma"/>
                <w:sz w:val="24"/>
                <w:szCs w:val="24"/>
              </w:rPr>
              <w:t>SzOOP</w:t>
            </w:r>
            <w:proofErr w:type="spellEnd"/>
          </w:p>
        </w:tc>
        <w:tc>
          <w:tcPr>
            <w:tcW w:w="5854" w:type="dxa"/>
            <w:vAlign w:val="center"/>
          </w:tcPr>
          <w:p w:rsidR="0056625A" w:rsidRDefault="00F70FB8" w:rsidP="00F70FB8">
            <w:pPr>
              <w:jc w:val="both"/>
              <w:rPr>
                <w:rFonts w:cs="Tahoma"/>
                <w:sz w:val="24"/>
                <w:szCs w:val="24"/>
              </w:rPr>
            </w:pPr>
            <w:r>
              <w:rPr>
                <w:rFonts w:cs="Tahoma"/>
                <w:sz w:val="24"/>
                <w:szCs w:val="24"/>
              </w:rPr>
              <w:t xml:space="preserve">Czy projekt jest zgodny z zapisami </w:t>
            </w:r>
            <w:proofErr w:type="spellStart"/>
            <w:r>
              <w:rPr>
                <w:rFonts w:cs="Tahoma"/>
                <w:sz w:val="24"/>
                <w:szCs w:val="24"/>
              </w:rPr>
              <w:t>SzOOP</w:t>
            </w:r>
            <w:proofErr w:type="spellEnd"/>
            <w:r>
              <w:rPr>
                <w:rFonts w:cs="Tahoma"/>
                <w:sz w:val="24"/>
                <w:szCs w:val="24"/>
              </w:rPr>
              <w:t xml:space="preserve"> RPO WD 2014-2020?</w:t>
            </w:r>
          </w:p>
          <w:p w:rsidR="00F70FB8" w:rsidRDefault="00F70FB8" w:rsidP="00F70FB8">
            <w:pPr>
              <w:jc w:val="both"/>
              <w:rPr>
                <w:rFonts w:cs="Tahoma"/>
                <w:sz w:val="24"/>
                <w:szCs w:val="24"/>
              </w:rPr>
            </w:pPr>
          </w:p>
          <w:p w:rsidR="00F70FB8" w:rsidRPr="00DB4FBC" w:rsidRDefault="00B96E0C" w:rsidP="00B96E0C">
            <w:pPr>
              <w:jc w:val="both"/>
              <w:rPr>
                <w:rFonts w:cs="Tahoma"/>
                <w:sz w:val="24"/>
                <w:szCs w:val="24"/>
              </w:rPr>
            </w:pPr>
            <w:r>
              <w:rPr>
                <w:rFonts w:eastAsia="Times New Roman" w:cs="Tahoma"/>
                <w:sz w:val="20"/>
                <w:szCs w:val="20"/>
              </w:rPr>
              <w:t>K</w:t>
            </w:r>
            <w:r w:rsidRPr="00DB4FBC">
              <w:rPr>
                <w:rFonts w:eastAsia="Times New Roman" w:cs="Tahoma"/>
                <w:sz w:val="20"/>
                <w:szCs w:val="20"/>
              </w:rPr>
              <w:t xml:space="preserve">ryterium </w:t>
            </w:r>
            <w:r>
              <w:rPr>
                <w:rFonts w:eastAsia="Times New Roman" w:cs="Tahoma"/>
                <w:sz w:val="20"/>
                <w:szCs w:val="20"/>
              </w:rPr>
              <w:t xml:space="preserve">ma na celu zweryfikować zgodność z zapisami </w:t>
            </w:r>
            <w:proofErr w:type="spellStart"/>
            <w:r>
              <w:rPr>
                <w:rFonts w:eastAsia="Times New Roman" w:cs="Tahoma"/>
                <w:sz w:val="20"/>
                <w:szCs w:val="20"/>
              </w:rPr>
              <w:t>SzOOP</w:t>
            </w:r>
            <w:proofErr w:type="spellEnd"/>
            <w:r w:rsidRPr="00DB4FBC">
              <w:rPr>
                <w:sz w:val="20"/>
                <w:szCs w:val="20"/>
              </w:rPr>
              <w:t>. Dofinansowania nie mo</w:t>
            </w:r>
            <w:r>
              <w:rPr>
                <w:sz w:val="20"/>
                <w:szCs w:val="20"/>
              </w:rPr>
              <w:t>że</w:t>
            </w:r>
            <w:r w:rsidRPr="00DB4FBC">
              <w:rPr>
                <w:sz w:val="20"/>
                <w:szCs w:val="20"/>
              </w:rPr>
              <w:t xml:space="preserve"> otrzymać projekt, który zakłada realizację działań niezgodnych z zapisami </w:t>
            </w:r>
            <w:proofErr w:type="spellStart"/>
            <w:r w:rsidRPr="00DB4FBC">
              <w:rPr>
                <w:sz w:val="20"/>
                <w:szCs w:val="20"/>
              </w:rPr>
              <w:t>SzOOP</w:t>
            </w:r>
            <w:proofErr w:type="spellEnd"/>
            <w:r w:rsidRPr="00DB4FBC">
              <w:rPr>
                <w:sz w:val="20"/>
                <w:szCs w:val="20"/>
              </w:rPr>
              <w:t>. Kryterium jest weryfikowane na podstawie zapisów wniosku o dofinansowanie.</w:t>
            </w:r>
          </w:p>
        </w:tc>
        <w:tc>
          <w:tcPr>
            <w:tcW w:w="3951" w:type="dxa"/>
            <w:vAlign w:val="center"/>
          </w:tcPr>
          <w:p w:rsidR="00F70FB8" w:rsidRPr="00DB4FBC" w:rsidRDefault="00F70FB8" w:rsidP="00F70FB8">
            <w:pPr>
              <w:spacing w:after="120"/>
              <w:jc w:val="center"/>
              <w:rPr>
                <w:rFonts w:eastAsia="Times New Roman" w:cs="Tahoma"/>
                <w:sz w:val="24"/>
                <w:szCs w:val="24"/>
              </w:rPr>
            </w:pPr>
            <w:r w:rsidRPr="00DB4FBC">
              <w:rPr>
                <w:rFonts w:eastAsia="Times New Roman" w:cs="Tahoma"/>
                <w:sz w:val="24"/>
                <w:szCs w:val="24"/>
              </w:rPr>
              <w:t>Tak/Nie</w:t>
            </w:r>
          </w:p>
          <w:p w:rsidR="0056625A" w:rsidRPr="00DB4FBC" w:rsidRDefault="00F70FB8" w:rsidP="00F70FB8">
            <w:pPr>
              <w:spacing w:after="120"/>
              <w:jc w:val="center"/>
              <w:rPr>
                <w:rFonts w:eastAsia="Times New Roman" w:cs="Tahoma"/>
                <w:sz w:val="24"/>
                <w:szCs w:val="24"/>
              </w:rPr>
            </w:pPr>
            <w:r w:rsidRPr="00DB4FBC">
              <w:rPr>
                <w:rFonts w:eastAsia="Times New Roman" w:cs="Tahoma"/>
                <w:sz w:val="24"/>
                <w:szCs w:val="24"/>
              </w:rPr>
              <w:t>(niespełnienie kryterium oznacza odrzucenie wniosku)</w:t>
            </w:r>
          </w:p>
        </w:tc>
      </w:tr>
      <w:tr w:rsidR="0056625A" w:rsidRPr="00DB4FBC" w:rsidTr="000852C9">
        <w:trPr>
          <w:trHeight w:val="432"/>
        </w:trPr>
        <w:tc>
          <w:tcPr>
            <w:tcW w:w="794" w:type="dxa"/>
            <w:vAlign w:val="center"/>
          </w:tcPr>
          <w:p w:rsidR="0056625A" w:rsidRPr="00DB4FBC" w:rsidRDefault="0056625A" w:rsidP="00F70FB8">
            <w:pPr>
              <w:spacing w:after="120"/>
              <w:jc w:val="center"/>
              <w:rPr>
                <w:rFonts w:eastAsia="Times New Roman" w:cs="Arial"/>
                <w:kern w:val="1"/>
                <w:sz w:val="24"/>
                <w:szCs w:val="24"/>
              </w:rPr>
            </w:pPr>
            <w:r w:rsidRPr="00DB4FBC">
              <w:rPr>
                <w:rFonts w:eastAsia="Times New Roman" w:cs="Arial"/>
                <w:kern w:val="1"/>
                <w:sz w:val="24"/>
                <w:szCs w:val="24"/>
              </w:rPr>
              <w:t>1</w:t>
            </w:r>
            <w:r w:rsidR="00F70FB8">
              <w:rPr>
                <w:rFonts w:eastAsia="Times New Roman" w:cs="Arial"/>
                <w:kern w:val="1"/>
                <w:sz w:val="24"/>
                <w:szCs w:val="24"/>
              </w:rPr>
              <w:t>6</w:t>
            </w:r>
            <w:r w:rsidRPr="00DB4FBC">
              <w:rPr>
                <w:rFonts w:eastAsia="Times New Roman" w:cs="Arial"/>
                <w:kern w:val="1"/>
                <w:sz w:val="24"/>
                <w:szCs w:val="24"/>
              </w:rPr>
              <w:t>.</w:t>
            </w:r>
          </w:p>
        </w:tc>
        <w:tc>
          <w:tcPr>
            <w:tcW w:w="3543" w:type="dxa"/>
            <w:vAlign w:val="center"/>
          </w:tcPr>
          <w:p w:rsidR="0056625A" w:rsidRPr="00DB4FBC" w:rsidRDefault="0056625A" w:rsidP="0056625A">
            <w:pPr>
              <w:spacing w:after="120"/>
              <w:rPr>
                <w:rFonts w:eastAsia="Times New Roman" w:cs="Arial"/>
                <w:kern w:val="1"/>
                <w:sz w:val="24"/>
                <w:szCs w:val="24"/>
              </w:rPr>
            </w:pPr>
            <w:r w:rsidRPr="00DB4FBC">
              <w:rPr>
                <w:rFonts w:eastAsia="Times New Roman" w:cs="Tahoma"/>
                <w:sz w:val="24"/>
                <w:szCs w:val="24"/>
              </w:rPr>
              <w:t>Kryterium spełnienia minimalnych wymagań</w:t>
            </w:r>
          </w:p>
        </w:tc>
        <w:tc>
          <w:tcPr>
            <w:tcW w:w="5854" w:type="dxa"/>
            <w:vAlign w:val="center"/>
          </w:tcPr>
          <w:p w:rsidR="0056625A" w:rsidRPr="00DB4FBC" w:rsidRDefault="0056625A" w:rsidP="0056625A">
            <w:pPr>
              <w:jc w:val="both"/>
              <w:rPr>
                <w:rFonts w:cs="Tahoma"/>
                <w:sz w:val="24"/>
                <w:szCs w:val="24"/>
              </w:rPr>
            </w:pPr>
            <w:r w:rsidRPr="00DB4FBC">
              <w:rPr>
                <w:rFonts w:cs="Tahoma"/>
                <w:sz w:val="24"/>
                <w:szCs w:val="24"/>
              </w:rPr>
              <w:t>Czy wniosek otrzymał wymagane minimum 60 punktów ogółem oraz co najmniej 60% punktów w poszczególnych grupach kryteriów merytorycznych:</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1, 2 oraz 3,</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kryterium nr 4,</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5 oraz 6,</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7 oraz 8,</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kryterium nr 9,</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10, 11 oraz 12</w:t>
            </w:r>
          </w:p>
          <w:p w:rsidR="00A4766E" w:rsidRPr="00E21A20" w:rsidRDefault="0056625A" w:rsidP="00E21A20">
            <w:pPr>
              <w:ind w:left="-62"/>
              <w:jc w:val="both"/>
              <w:rPr>
                <w:rFonts w:cs="Tahoma"/>
                <w:sz w:val="24"/>
                <w:szCs w:val="24"/>
              </w:rPr>
            </w:pPr>
            <w:r w:rsidRPr="00546D73">
              <w:rPr>
                <w:rFonts w:cs="Tahoma"/>
                <w:sz w:val="24"/>
                <w:szCs w:val="24"/>
              </w:rPr>
              <w:t xml:space="preserve">oraz otrzymał pozytywną ocenę za spełnienie kryteriów nr </w:t>
            </w:r>
            <w:r w:rsidR="00F70FB8">
              <w:rPr>
                <w:rFonts w:cs="Tahoma"/>
                <w:sz w:val="24"/>
                <w:szCs w:val="24"/>
              </w:rPr>
              <w:t xml:space="preserve">13, </w:t>
            </w:r>
            <w:r w:rsidRPr="00B96E0C">
              <w:rPr>
                <w:rFonts w:cs="Tahoma"/>
                <w:sz w:val="24"/>
                <w:szCs w:val="24"/>
              </w:rPr>
              <w:t>14 i 15</w:t>
            </w:r>
            <w:r w:rsidR="009217FA" w:rsidRPr="00E21A20">
              <w:rPr>
                <w:rFonts w:cs="Tahoma"/>
                <w:sz w:val="24"/>
                <w:szCs w:val="24"/>
              </w:rPr>
              <w:t>?</w:t>
            </w:r>
          </w:p>
          <w:p w:rsidR="0056625A" w:rsidRPr="00DB4FBC" w:rsidRDefault="0056625A" w:rsidP="0056625A">
            <w:pPr>
              <w:rPr>
                <w:rFonts w:cs="Tahoma"/>
                <w:sz w:val="24"/>
                <w:szCs w:val="24"/>
              </w:rPr>
            </w:pPr>
          </w:p>
          <w:p w:rsidR="0056625A" w:rsidRPr="00DB4FBC" w:rsidRDefault="0056625A" w:rsidP="0056625A">
            <w:pPr>
              <w:spacing w:after="120"/>
              <w:jc w:val="both"/>
              <w:rPr>
                <w:rFonts w:eastAsia="Times New Roman" w:cs="Arial"/>
                <w:b/>
                <w:kern w:val="1"/>
                <w:sz w:val="20"/>
                <w:szCs w:val="20"/>
              </w:rPr>
            </w:pPr>
            <w:r w:rsidRPr="00DB4FBC">
              <w:rPr>
                <w:rFonts w:eastAsia="Times New Roman" w:cs="Tahoma"/>
                <w:sz w:val="20"/>
                <w:szCs w:val="20"/>
              </w:rPr>
              <w:t>Za projekt spełniający w minimalnym stopniu kryteria merytoryczne i kwalifikujący się do dofinansowania uznaje się projekt, który otrzymał co najmniej 60 punktów ogółem oraz co najmniej 60% punktów w powyżej wymienionych grupach</w:t>
            </w:r>
            <w:r w:rsidR="00F70FB8">
              <w:rPr>
                <w:rFonts w:eastAsia="Times New Roman" w:cs="Tahoma"/>
                <w:sz w:val="20"/>
                <w:szCs w:val="20"/>
              </w:rPr>
              <w:t xml:space="preserve"> oraz otrzymał pozytywną ocenę w zakresie</w:t>
            </w:r>
            <w:r w:rsidR="00F70FB8">
              <w:t xml:space="preserve"> </w:t>
            </w:r>
            <w:r w:rsidR="00F70FB8" w:rsidRPr="00DF5DF6">
              <w:rPr>
                <w:rFonts w:eastAsia="Times New Roman" w:cs="Tahoma"/>
                <w:sz w:val="20"/>
                <w:szCs w:val="20"/>
              </w:rPr>
              <w:t>zgodności ze standardem usług i katalogiem stawek</w:t>
            </w:r>
            <w:r w:rsidR="00F70FB8">
              <w:rPr>
                <w:rFonts w:eastAsia="Times New Roman" w:cs="Tahoma"/>
                <w:sz w:val="20"/>
                <w:szCs w:val="20"/>
              </w:rPr>
              <w:t xml:space="preserve"> oraz kwalifikowalności wydatków</w:t>
            </w:r>
            <w:r w:rsidR="00F70FB8" w:rsidRPr="00FC5AF0">
              <w:rPr>
                <w:rFonts w:eastAsia="Times New Roman" w:cs="Tahoma"/>
                <w:sz w:val="20"/>
                <w:szCs w:val="20"/>
              </w:rPr>
              <w:t>.</w:t>
            </w:r>
          </w:p>
        </w:tc>
        <w:tc>
          <w:tcPr>
            <w:tcW w:w="3951" w:type="dxa"/>
            <w:vAlign w:val="center"/>
          </w:tcPr>
          <w:p w:rsidR="0056625A" w:rsidRPr="00DB4FBC" w:rsidRDefault="0056625A" w:rsidP="0056625A">
            <w:pPr>
              <w:spacing w:after="120"/>
              <w:jc w:val="center"/>
              <w:rPr>
                <w:rFonts w:eastAsia="Times New Roman" w:cs="Tahoma"/>
                <w:sz w:val="24"/>
                <w:szCs w:val="24"/>
              </w:rPr>
            </w:pPr>
            <w:r w:rsidRPr="00DB4FBC">
              <w:rPr>
                <w:rFonts w:eastAsia="Times New Roman" w:cs="Tahoma"/>
                <w:sz w:val="24"/>
                <w:szCs w:val="24"/>
              </w:rPr>
              <w:t>Tak/Nie</w:t>
            </w:r>
          </w:p>
          <w:p w:rsidR="0056625A" w:rsidRPr="00DB4FBC" w:rsidRDefault="0056625A" w:rsidP="0056625A">
            <w:pPr>
              <w:spacing w:after="120"/>
              <w:jc w:val="center"/>
              <w:rPr>
                <w:rFonts w:eastAsia="Times New Roman" w:cs="Arial"/>
                <w:b/>
                <w:kern w:val="1"/>
                <w:sz w:val="24"/>
                <w:szCs w:val="24"/>
              </w:rPr>
            </w:pPr>
            <w:r w:rsidRPr="00DB4FBC">
              <w:rPr>
                <w:rFonts w:eastAsia="Times New Roman" w:cs="Tahoma"/>
                <w:sz w:val="24"/>
                <w:szCs w:val="24"/>
              </w:rPr>
              <w:t>(niespełnienie kryterium oznacza odrzucenie wniosku)</w:t>
            </w:r>
          </w:p>
        </w:tc>
      </w:tr>
    </w:tbl>
    <w:p w:rsidR="003F238E" w:rsidRPr="00DB4FBC" w:rsidRDefault="003F238E" w:rsidP="003F238E">
      <w:pPr>
        <w:spacing w:after="120" w:line="240" w:lineRule="auto"/>
        <w:rPr>
          <w:rFonts w:eastAsia="Times New Roman" w:cs="Tahoma"/>
          <w:sz w:val="24"/>
          <w:szCs w:val="24"/>
        </w:rPr>
      </w:pPr>
    </w:p>
    <w:p w:rsidR="003F238E" w:rsidRDefault="003F238E">
      <w:pPr>
        <w:rPr>
          <w:rFonts w:eastAsia="Times New Roman" w:cs="Tahoma"/>
          <w:sz w:val="24"/>
          <w:szCs w:val="24"/>
        </w:rPr>
      </w:pPr>
      <w:r w:rsidRPr="00DB4FBC">
        <w:rPr>
          <w:rFonts w:eastAsia="Times New Roman" w:cs="Tahoma"/>
          <w:sz w:val="24"/>
          <w:szCs w:val="24"/>
        </w:rPr>
        <w:br w:type="page"/>
      </w:r>
    </w:p>
    <w:p w:rsidR="008D1CA9" w:rsidRPr="00DB4FBC" w:rsidRDefault="008D1CA9" w:rsidP="008D1CA9">
      <w:pPr>
        <w:spacing w:after="120" w:line="240" w:lineRule="auto"/>
        <w:ind w:left="283"/>
        <w:jc w:val="center"/>
        <w:rPr>
          <w:rFonts w:eastAsia="Times New Roman" w:cs="Tahoma"/>
          <w:b/>
          <w:kern w:val="1"/>
          <w:sz w:val="24"/>
          <w:szCs w:val="24"/>
        </w:rPr>
      </w:pPr>
    </w:p>
    <w:p w:rsidR="0037389F" w:rsidRDefault="003D6437" w:rsidP="00DF0784">
      <w:pPr>
        <w:pStyle w:val="Nagwek2"/>
        <w:numPr>
          <w:ilvl w:val="0"/>
          <w:numId w:val="44"/>
        </w:numPr>
        <w:rPr>
          <w:rFonts w:eastAsia="Times New Roman" w:cs="Tahoma"/>
          <w:kern w:val="1"/>
          <w:sz w:val="24"/>
          <w:szCs w:val="24"/>
        </w:rPr>
      </w:pPr>
      <w:bookmarkStart w:id="43" w:name="_Toc450738833"/>
      <w:r w:rsidRPr="00D21F61">
        <w:rPr>
          <w:rFonts w:eastAsia="Times New Roman" w:cs="Tahoma"/>
          <w:kern w:val="1"/>
          <w:sz w:val="24"/>
          <w:szCs w:val="24"/>
        </w:rPr>
        <w:t xml:space="preserve">Kryteria oceny </w:t>
      </w:r>
      <w:r>
        <w:rPr>
          <w:rFonts w:eastAsia="Times New Roman" w:cs="Tahoma"/>
          <w:kern w:val="1"/>
          <w:sz w:val="24"/>
          <w:szCs w:val="24"/>
        </w:rPr>
        <w:t>merytorycznej</w:t>
      </w:r>
      <w:r w:rsidRPr="00D21F61">
        <w:rPr>
          <w:rFonts w:eastAsia="Times New Roman" w:cs="Tahoma"/>
          <w:kern w:val="1"/>
          <w:sz w:val="24"/>
          <w:szCs w:val="24"/>
        </w:rPr>
        <w:t xml:space="preserve"> </w:t>
      </w:r>
      <w:r>
        <w:rPr>
          <w:rFonts w:eastAsia="Times New Roman" w:cs="Tahoma"/>
          <w:kern w:val="1"/>
          <w:sz w:val="24"/>
          <w:szCs w:val="24"/>
        </w:rPr>
        <w:t>dla</w:t>
      </w:r>
      <w:r w:rsidRPr="00D21F61">
        <w:rPr>
          <w:rFonts w:eastAsia="Times New Roman" w:cs="Tahoma"/>
          <w:kern w:val="1"/>
          <w:sz w:val="24"/>
          <w:szCs w:val="24"/>
        </w:rPr>
        <w:t xml:space="preserve"> EFS dla trybu konkursowego</w:t>
      </w:r>
      <w:r>
        <w:rPr>
          <w:rFonts w:eastAsia="Times New Roman" w:cs="Tahoma"/>
          <w:kern w:val="1"/>
          <w:sz w:val="24"/>
          <w:szCs w:val="24"/>
        </w:rPr>
        <w:t xml:space="preserve"> dla </w:t>
      </w:r>
      <w:r w:rsidRPr="00AB2E67">
        <w:rPr>
          <w:rFonts w:eastAsia="Times New Roman" w:cs="Tahoma"/>
          <w:kern w:val="1"/>
          <w:sz w:val="24"/>
          <w:szCs w:val="24"/>
        </w:rPr>
        <w:t>konkursów ogłaszanych w ramach mechanizmu ZIT</w:t>
      </w:r>
      <w:bookmarkEnd w:id="43"/>
    </w:p>
    <w:p w:rsidR="003D6437" w:rsidRPr="00AF2EEB" w:rsidRDefault="003D6437" w:rsidP="003D6437">
      <w:pPr>
        <w:spacing w:after="120" w:line="240" w:lineRule="auto"/>
        <w:jc w:val="both"/>
        <w:rPr>
          <w:rFonts w:eastAsia="Times New Roman" w:cs="Tahoma"/>
          <w:sz w:val="24"/>
          <w:szCs w:val="24"/>
        </w:rPr>
      </w:pPr>
      <w:r>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97648F">
        <w:rPr>
          <w:rFonts w:ascii="Calibri" w:hAnsi="Calibri" w:cs="Arial"/>
          <w:sz w:val="24"/>
          <w:szCs w:val="24"/>
        </w:rPr>
        <w:t xml:space="preserve">Nie wyklucza to wykorzystania w ocenie spełnienia kryteriów informacji udzielonych przez </w:t>
      </w:r>
      <w:r>
        <w:rPr>
          <w:rFonts w:ascii="Calibri" w:hAnsi="Calibri" w:cs="Arial"/>
          <w:sz w:val="24"/>
          <w:szCs w:val="24"/>
        </w:rPr>
        <w:t>W</w:t>
      </w:r>
      <w:r w:rsidRPr="0097648F">
        <w:rPr>
          <w:rFonts w:ascii="Calibri" w:hAnsi="Calibri" w:cs="Arial"/>
          <w:sz w:val="24"/>
          <w:szCs w:val="24"/>
        </w:rPr>
        <w:t xml:space="preserve">nioskodawcę lub pozyskanych na temat </w:t>
      </w:r>
      <w:r>
        <w:rPr>
          <w:rFonts w:ascii="Calibri" w:hAnsi="Calibri" w:cs="Arial"/>
          <w:sz w:val="24"/>
          <w:szCs w:val="24"/>
        </w:rPr>
        <w:t>W</w:t>
      </w:r>
      <w:r w:rsidRPr="0097648F">
        <w:rPr>
          <w:rFonts w:ascii="Calibri" w:hAnsi="Calibri" w:cs="Arial"/>
          <w:sz w:val="24"/>
          <w:szCs w:val="24"/>
        </w:rPr>
        <w:t>nioskodawcy lub projektu.</w:t>
      </w:r>
    </w:p>
    <w:p w:rsidR="003D6437" w:rsidRDefault="003D6437" w:rsidP="003D6437">
      <w:pPr>
        <w:spacing w:after="120" w:line="240" w:lineRule="auto"/>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795"/>
        <w:gridCol w:w="3543"/>
        <w:gridCol w:w="5854"/>
        <w:gridCol w:w="3951"/>
      </w:tblGrid>
      <w:tr w:rsidR="003D6437" w:rsidRPr="00DD1E16" w:rsidTr="000852C9">
        <w:trPr>
          <w:trHeight w:val="432"/>
        </w:trPr>
        <w:tc>
          <w:tcPr>
            <w:tcW w:w="794" w:type="dxa"/>
            <w:vAlign w:val="center"/>
          </w:tcPr>
          <w:p w:rsidR="003D6437" w:rsidRPr="00DD1E16"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Lp.</w:t>
            </w:r>
          </w:p>
        </w:tc>
        <w:tc>
          <w:tcPr>
            <w:tcW w:w="3543" w:type="dxa"/>
            <w:vAlign w:val="center"/>
          </w:tcPr>
          <w:p w:rsidR="003D6437" w:rsidRPr="00DD1E16"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Nazwa kryterium</w:t>
            </w:r>
          </w:p>
        </w:tc>
        <w:tc>
          <w:tcPr>
            <w:tcW w:w="5854" w:type="dxa"/>
            <w:vAlign w:val="center"/>
          </w:tcPr>
          <w:p w:rsidR="003D6437" w:rsidRPr="00DD1E16"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Definicja kryterium</w:t>
            </w:r>
          </w:p>
        </w:tc>
        <w:tc>
          <w:tcPr>
            <w:tcW w:w="3951" w:type="dxa"/>
            <w:vAlign w:val="center"/>
          </w:tcPr>
          <w:p w:rsidR="003D6437" w:rsidRPr="00841020"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Opis znaczenia kryterium</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1.</w:t>
            </w:r>
          </w:p>
        </w:tc>
        <w:tc>
          <w:tcPr>
            <w:tcW w:w="3543" w:type="dxa"/>
            <w:vAlign w:val="center"/>
          </w:tcPr>
          <w:p w:rsidR="003D6437" w:rsidRPr="005620B9" w:rsidRDefault="003D6437" w:rsidP="003D6437">
            <w:pPr>
              <w:spacing w:after="120"/>
              <w:rPr>
                <w:rFonts w:eastAsia="Times New Roman" w:cs="Tahoma"/>
                <w:sz w:val="24"/>
                <w:szCs w:val="24"/>
              </w:rPr>
            </w:pPr>
            <w:r>
              <w:rPr>
                <w:rFonts w:eastAsia="Times New Roman" w:cs="Tahoma"/>
                <w:sz w:val="24"/>
                <w:szCs w:val="24"/>
              </w:rPr>
              <w:t>Kryterium adekwatności celu projektu i założonych do osiągnięcia rezultatów</w:t>
            </w:r>
          </w:p>
        </w:tc>
        <w:tc>
          <w:tcPr>
            <w:tcW w:w="5854" w:type="dxa"/>
            <w:vAlign w:val="center"/>
          </w:tcPr>
          <w:p w:rsidR="003D6437" w:rsidRPr="00DD1E16" w:rsidRDefault="003D6437" w:rsidP="003D6437">
            <w:pPr>
              <w:spacing w:after="120"/>
              <w:jc w:val="both"/>
              <w:rPr>
                <w:rFonts w:eastAsia="Times New Roman" w:cs="Tahoma"/>
                <w:sz w:val="24"/>
                <w:szCs w:val="24"/>
              </w:rPr>
            </w:pPr>
            <w:r w:rsidRPr="00DD1E16">
              <w:rPr>
                <w:rFonts w:eastAsia="Times New Roman" w:cs="Tahoma"/>
                <w:sz w:val="24"/>
                <w:szCs w:val="24"/>
              </w:rPr>
              <w:t xml:space="preserve">Czy projekt jest zgodny z właściwym celem szczegółowym RPO </w:t>
            </w:r>
            <w:r>
              <w:rPr>
                <w:rFonts w:eastAsia="Times New Roman" w:cs="Tahoma"/>
                <w:sz w:val="24"/>
                <w:szCs w:val="24"/>
              </w:rPr>
              <w:t>WD 2014-2020 oraz</w:t>
            </w:r>
            <w:r w:rsidRPr="00DD1E16">
              <w:rPr>
                <w:rFonts w:eastAsia="Times New Roman" w:cs="Tahoma"/>
                <w:sz w:val="24"/>
                <w:szCs w:val="24"/>
              </w:rPr>
              <w:t xml:space="preserve"> w jaki sposób projekt przyczyni się do osiągnięcia celu szczegółowego </w:t>
            </w:r>
            <w:r>
              <w:rPr>
                <w:rFonts w:eastAsia="Times New Roman" w:cs="Tahoma"/>
                <w:sz w:val="24"/>
                <w:szCs w:val="24"/>
              </w:rPr>
              <w:t>RPO WD 2014-2020</w:t>
            </w:r>
            <w:r w:rsidRPr="00DD1E16">
              <w:rPr>
                <w:rFonts w:eastAsia="Times New Roman" w:cs="Tahoma"/>
                <w:sz w:val="24"/>
                <w:szCs w:val="24"/>
              </w:rPr>
              <w:t>?</w:t>
            </w:r>
          </w:p>
          <w:p w:rsidR="003D6437" w:rsidRDefault="003D6437" w:rsidP="003D6437">
            <w:pPr>
              <w:spacing w:after="120"/>
              <w:jc w:val="both"/>
              <w:rPr>
                <w:rFonts w:eastAsia="Times New Roman" w:cs="Tahoma"/>
                <w:sz w:val="20"/>
                <w:szCs w:val="20"/>
              </w:rPr>
            </w:pPr>
            <w:r w:rsidRPr="00FC5AF0">
              <w:rPr>
                <w:rFonts w:eastAsia="Times New Roman" w:cs="Tahoma"/>
                <w:sz w:val="20"/>
                <w:szCs w:val="20"/>
              </w:rPr>
              <w:t xml:space="preserve">W zakresie zgodności projektu z </w:t>
            </w:r>
            <w:r w:rsidRPr="008F769E">
              <w:rPr>
                <w:rFonts w:eastAsia="Times New Roman" w:cs="Tahoma"/>
                <w:sz w:val="20"/>
                <w:szCs w:val="20"/>
              </w:rPr>
              <w:t xml:space="preserve">RPO WD 2014-2020 </w:t>
            </w:r>
            <w:r w:rsidRPr="00FC5AF0">
              <w:rPr>
                <w:rFonts w:eastAsia="Times New Roman" w:cs="Tahoma"/>
                <w:sz w:val="20"/>
                <w:szCs w:val="20"/>
              </w:rPr>
              <w:t xml:space="preserve">weryfikacji podlega m.in. adekwatność doboru wskaźników, trafność doboru celu głównego projektu oraz opis, w jaki sposób projekt przyczyni się do osiągnięcia celu szczegółowego </w:t>
            </w:r>
            <w:r w:rsidRPr="008F769E">
              <w:rPr>
                <w:rFonts w:eastAsia="Times New Roman" w:cs="Tahoma"/>
                <w:sz w:val="20"/>
                <w:szCs w:val="20"/>
              </w:rPr>
              <w:t>RPO WD 2014-2020</w:t>
            </w:r>
            <w:r w:rsidRPr="00FC5AF0">
              <w:rPr>
                <w:rFonts w:eastAsia="Times New Roman" w:cs="Tahoma"/>
                <w:sz w:val="20"/>
                <w:szCs w:val="20"/>
              </w:rPr>
              <w:t xml:space="preserve">. </w:t>
            </w:r>
          </w:p>
          <w:p w:rsidR="003D6437" w:rsidRPr="00AB2E67" w:rsidRDefault="003D6437" w:rsidP="003D6437">
            <w:pPr>
              <w:spacing w:after="120" w:line="276" w:lineRule="auto"/>
              <w:jc w:val="both"/>
              <w:rPr>
                <w:rFonts w:eastAsia="Times New Roman" w:cs="Tahoma"/>
                <w:sz w:val="16"/>
                <w:szCs w:val="16"/>
              </w:rPr>
            </w:pPr>
          </w:p>
          <w:p w:rsidR="003D6437" w:rsidRDefault="003D6437" w:rsidP="003D6437">
            <w:pPr>
              <w:spacing w:after="120"/>
              <w:jc w:val="both"/>
              <w:rPr>
                <w:rFonts w:eastAsia="Times New Roman" w:cs="Tahoma"/>
                <w:sz w:val="24"/>
                <w:szCs w:val="24"/>
              </w:rPr>
            </w:pPr>
            <w:r w:rsidRPr="00DD1E16">
              <w:rPr>
                <w:rFonts w:eastAsia="Times New Roman" w:cs="Tahoma"/>
                <w:sz w:val="24"/>
                <w:szCs w:val="24"/>
              </w:rPr>
              <w:t xml:space="preserve">Czy potrzeba realizacji projektu jest wystarczająco uzasadniona i odpowiada na zdiagnozowany problem? </w:t>
            </w:r>
          </w:p>
          <w:p w:rsidR="003D6437" w:rsidRPr="00AB2E67" w:rsidRDefault="003D6437" w:rsidP="003D6437">
            <w:pPr>
              <w:spacing w:after="120" w:line="276" w:lineRule="auto"/>
              <w:jc w:val="both"/>
              <w:rPr>
                <w:rFonts w:eastAsia="Times New Roman" w:cs="Tahoma"/>
                <w:sz w:val="16"/>
                <w:szCs w:val="16"/>
              </w:rPr>
            </w:pPr>
          </w:p>
          <w:p w:rsidR="003D6437" w:rsidRDefault="003D6437" w:rsidP="003D6437">
            <w:pPr>
              <w:spacing w:after="120"/>
              <w:jc w:val="both"/>
              <w:rPr>
                <w:sz w:val="24"/>
                <w:szCs w:val="24"/>
              </w:rPr>
            </w:pPr>
            <w:r w:rsidRPr="00DD1E16">
              <w:rPr>
                <w:rFonts w:eastAsia="Times New Roman" w:cs="Tahoma"/>
                <w:sz w:val="24"/>
                <w:szCs w:val="24"/>
              </w:rPr>
              <w:t>Czy zaplanowane w ramach projektu wartości wskaźników są adekwatne w stosunku do potrzeb i celów projektu, a założone do osiągnięcia wartości są realne?</w:t>
            </w:r>
            <w:r w:rsidRPr="00DD1E16">
              <w:rPr>
                <w:sz w:val="24"/>
                <w:szCs w:val="24"/>
              </w:rPr>
              <w:t xml:space="preserve"> </w:t>
            </w:r>
          </w:p>
          <w:p w:rsidR="003D6437" w:rsidRDefault="003D6437" w:rsidP="003D6437">
            <w:pPr>
              <w:spacing w:after="120"/>
              <w:jc w:val="both"/>
              <w:rPr>
                <w:rFonts w:eastAsia="Times New Roman" w:cs="Tahoma"/>
                <w:sz w:val="20"/>
                <w:szCs w:val="20"/>
              </w:rPr>
            </w:pPr>
            <w:r>
              <w:rPr>
                <w:rFonts w:eastAsia="Times New Roman" w:cs="Tahoma"/>
                <w:sz w:val="20"/>
                <w:szCs w:val="20"/>
              </w:rPr>
              <w:t>W</w:t>
            </w:r>
            <w:r w:rsidRPr="00FC5AF0">
              <w:rPr>
                <w:rFonts w:eastAsia="Times New Roman" w:cs="Tahoma"/>
                <w:sz w:val="20"/>
                <w:szCs w:val="20"/>
              </w:rPr>
              <w:t>eryfikacj</w:t>
            </w:r>
            <w:r>
              <w:rPr>
                <w:rFonts w:eastAsia="Times New Roman" w:cs="Tahoma"/>
                <w:sz w:val="20"/>
                <w:szCs w:val="20"/>
              </w:rPr>
              <w:t>a</w:t>
            </w:r>
            <w:r w:rsidRPr="00FC5AF0">
              <w:rPr>
                <w:rFonts w:eastAsia="Times New Roman" w:cs="Tahoma"/>
                <w:sz w:val="20"/>
                <w:szCs w:val="20"/>
              </w:rPr>
              <w:t xml:space="preserve">, czy zaplanowane wskaźniki </w:t>
            </w:r>
            <w:r w:rsidRPr="00841020">
              <w:rPr>
                <w:rFonts w:eastAsia="Times New Roman" w:cs="Tahoma"/>
                <w:sz w:val="20"/>
                <w:szCs w:val="20"/>
              </w:rPr>
              <w:t xml:space="preserve">wynikają ze zdiagnozowanych potrzeb i </w:t>
            </w:r>
            <w:r w:rsidRPr="00FC5AF0">
              <w:rPr>
                <w:rFonts w:eastAsia="Times New Roman" w:cs="Tahoma"/>
                <w:sz w:val="20"/>
                <w:szCs w:val="20"/>
              </w:rPr>
              <w:t>są dobrane odpowiednio do działań zaplanowanych w projekcie, a ich wartość jest satysfakcjonująca z punktu widzenia ponoszonych nakładów oraz zakresu merytorycznego projektu.</w:t>
            </w:r>
            <w:r>
              <w:rPr>
                <w:rFonts w:eastAsia="Times New Roman" w:cs="Tahoma"/>
                <w:sz w:val="20"/>
                <w:szCs w:val="20"/>
              </w:rPr>
              <w:t xml:space="preserve"> Ocenie będą podlegały również informacje dotyczące źródeł weryfikacji wskaźników oraz częstotliwości ich pomiaru. Ocenie podlegają jedynie te wskaźniki, które nie będą weryfikowane na etapie oceny zgodności projektu ze strategią ZIT.</w:t>
            </w:r>
          </w:p>
          <w:p w:rsidR="003D6437" w:rsidRPr="00AB2E67" w:rsidRDefault="003D6437" w:rsidP="003D6437">
            <w:pPr>
              <w:spacing w:after="120" w:line="276" w:lineRule="auto"/>
              <w:jc w:val="both"/>
              <w:rPr>
                <w:rFonts w:eastAsia="Times New Roman" w:cs="Tahoma"/>
                <w:sz w:val="16"/>
                <w:szCs w:val="16"/>
              </w:rPr>
            </w:pPr>
          </w:p>
          <w:p w:rsidR="003D6437" w:rsidRDefault="003D6437" w:rsidP="003D6437">
            <w:pPr>
              <w:spacing w:after="120"/>
              <w:jc w:val="both"/>
              <w:rPr>
                <w:rFonts w:cs="Tahoma"/>
                <w:sz w:val="24"/>
                <w:szCs w:val="24"/>
              </w:rPr>
            </w:pPr>
            <w:r>
              <w:rPr>
                <w:rFonts w:cs="Tahoma"/>
                <w:sz w:val="24"/>
                <w:szCs w:val="24"/>
              </w:rPr>
              <w:t xml:space="preserve">Dodatkowo w przypadku projektów </w:t>
            </w:r>
            <w:r w:rsidRPr="00C5652D">
              <w:rPr>
                <w:rFonts w:cs="Tahoma"/>
                <w:sz w:val="24"/>
                <w:szCs w:val="24"/>
              </w:rPr>
              <w:t xml:space="preserve">o wartości </w:t>
            </w:r>
            <w:r>
              <w:rPr>
                <w:rFonts w:cs="Tahoma"/>
                <w:sz w:val="24"/>
                <w:szCs w:val="24"/>
              </w:rPr>
              <w:t>co najmniej</w:t>
            </w:r>
            <w:r w:rsidRPr="00C5652D">
              <w:rPr>
                <w:rFonts w:cs="Tahoma"/>
                <w:sz w:val="24"/>
                <w:szCs w:val="24"/>
              </w:rPr>
              <w:t xml:space="preserve"> 2 mln</w:t>
            </w:r>
            <w:r>
              <w:rPr>
                <w:rFonts w:cs="Tahoma"/>
                <w:sz w:val="24"/>
                <w:szCs w:val="24"/>
              </w:rPr>
              <w:t>:</w:t>
            </w:r>
          </w:p>
          <w:p w:rsidR="003D6437" w:rsidRPr="00C5652D" w:rsidRDefault="003D6437" w:rsidP="003D6437">
            <w:pPr>
              <w:spacing w:after="120"/>
              <w:jc w:val="both"/>
              <w:rPr>
                <w:rFonts w:cs="Tahoma"/>
                <w:sz w:val="24"/>
                <w:szCs w:val="24"/>
              </w:rPr>
            </w:pPr>
            <w:r>
              <w:rPr>
                <w:rFonts w:cs="Tahoma"/>
                <w:sz w:val="24"/>
                <w:szCs w:val="24"/>
              </w:rPr>
              <w:t>C</w:t>
            </w:r>
            <w:r w:rsidRPr="00C5652D">
              <w:rPr>
                <w:rFonts w:cs="Tahoma"/>
                <w:sz w:val="24"/>
                <w:szCs w:val="24"/>
              </w:rPr>
              <w:t>zy przedstawiono wystarczający opis ryzyka nieosiągnięcia założe</w:t>
            </w:r>
            <w:r>
              <w:rPr>
                <w:rFonts w:cs="Tahoma"/>
                <w:sz w:val="24"/>
                <w:szCs w:val="24"/>
              </w:rPr>
              <w:t>ń projektu oraz zaplanowanych w </w:t>
            </w:r>
            <w:r w:rsidRPr="00C5652D">
              <w:rPr>
                <w:rFonts w:cs="Tahoma"/>
                <w:sz w:val="24"/>
                <w:szCs w:val="24"/>
              </w:rPr>
              <w:t>ramach projektu działań zaradczych?</w:t>
            </w:r>
          </w:p>
          <w:p w:rsidR="003D6437" w:rsidRDefault="003D6437" w:rsidP="003D6437">
            <w:pPr>
              <w:spacing w:after="120"/>
              <w:jc w:val="both"/>
              <w:rPr>
                <w:rFonts w:eastAsia="Times New Roman" w:cs="Tahoma"/>
                <w:sz w:val="20"/>
                <w:szCs w:val="20"/>
              </w:rPr>
            </w:pPr>
            <w:r>
              <w:rPr>
                <w:rFonts w:eastAsia="Times New Roman" w:cs="Tahoma"/>
                <w:sz w:val="20"/>
                <w:szCs w:val="20"/>
              </w:rPr>
              <w:t>W</w:t>
            </w:r>
            <w:r w:rsidRPr="00FC5AF0">
              <w:rPr>
                <w:rFonts w:eastAsia="Times New Roman" w:cs="Tahoma"/>
                <w:sz w:val="20"/>
                <w:szCs w:val="20"/>
              </w:rPr>
              <w:t>eryfikacj</w:t>
            </w:r>
            <w:r>
              <w:rPr>
                <w:rFonts w:eastAsia="Times New Roman" w:cs="Tahoma"/>
                <w:sz w:val="20"/>
                <w:szCs w:val="20"/>
              </w:rPr>
              <w:t>a</w:t>
            </w:r>
            <w:r w:rsidRPr="00FC5AF0">
              <w:rPr>
                <w:rFonts w:eastAsia="Times New Roman" w:cs="Tahoma"/>
                <w:sz w:val="20"/>
                <w:szCs w:val="20"/>
              </w:rPr>
              <w:t xml:space="preserve"> uzasadnienia potrzeby realizacji poszczególnych zadań zaplanowanych w ramach projektu ich powiązania </w:t>
            </w:r>
            <w:r>
              <w:rPr>
                <w:rFonts w:eastAsia="Times New Roman" w:cs="Tahoma"/>
                <w:sz w:val="20"/>
                <w:szCs w:val="20"/>
              </w:rPr>
              <w:t>z</w:t>
            </w:r>
            <w:r w:rsidRPr="00841020">
              <w:rPr>
                <w:rFonts w:eastAsia="Times New Roman" w:cs="Tahoma"/>
                <w:sz w:val="20"/>
                <w:szCs w:val="20"/>
              </w:rPr>
              <w:t>e</w:t>
            </w:r>
            <w:r w:rsidRPr="00FC5AF0">
              <w:rPr>
                <w:rFonts w:eastAsia="Times New Roman" w:cs="Tahoma"/>
                <w:sz w:val="20"/>
                <w:szCs w:val="20"/>
              </w:rPr>
              <w:t xml:space="preserve"> zdiagnozowanym problemem. </w:t>
            </w:r>
            <w:r>
              <w:rPr>
                <w:rFonts w:eastAsia="Times New Roman" w:cs="Tahoma"/>
                <w:sz w:val="20"/>
                <w:szCs w:val="20"/>
              </w:rPr>
              <w:t xml:space="preserve">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3D6437" w:rsidRPr="00DD1E16" w:rsidRDefault="003D6437" w:rsidP="003D6437">
            <w:pPr>
              <w:spacing w:after="120"/>
              <w:jc w:val="both"/>
              <w:rPr>
                <w:rFonts w:eastAsia="Times New Roman" w:cs="Tahoma"/>
                <w:sz w:val="24"/>
                <w:szCs w:val="24"/>
              </w:rPr>
            </w:pPr>
            <w:r w:rsidRPr="00AB2E67">
              <w:rPr>
                <w:rFonts w:eastAsia="Times New Roman" w:cs="Tahoma"/>
                <w:sz w:val="24"/>
                <w:szCs w:val="24"/>
              </w:rPr>
              <w:t>W ramach kryterium IOK dopuszcza możliwość oceny warunkowej.</w:t>
            </w:r>
          </w:p>
        </w:tc>
        <w:tc>
          <w:tcPr>
            <w:tcW w:w="3951" w:type="dxa"/>
            <w:vAlign w:val="center"/>
          </w:tcPr>
          <w:p w:rsidR="003D6437" w:rsidRPr="005E68EA" w:rsidRDefault="003D6437" w:rsidP="003D6437">
            <w:pPr>
              <w:spacing w:after="120"/>
              <w:jc w:val="center"/>
              <w:rPr>
                <w:sz w:val="24"/>
              </w:rPr>
            </w:pPr>
            <w:r w:rsidRPr="005E68EA">
              <w:rPr>
                <w:sz w:val="24"/>
              </w:rPr>
              <w:t>Skala punktow</w:t>
            </w:r>
            <w:r>
              <w:rPr>
                <w:sz w:val="24"/>
              </w:rPr>
              <w:t xml:space="preserve">a </w:t>
            </w:r>
            <w:r w:rsidRPr="005E68EA">
              <w:rPr>
                <w:sz w:val="24"/>
              </w:rPr>
              <w:t xml:space="preserve">od 0 do </w:t>
            </w:r>
            <w:r>
              <w:rPr>
                <w:sz w:val="24"/>
              </w:rPr>
              <w:t>10</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2.</w:t>
            </w:r>
          </w:p>
        </w:tc>
        <w:tc>
          <w:tcPr>
            <w:tcW w:w="3543" w:type="dxa"/>
            <w:vAlign w:val="center"/>
          </w:tcPr>
          <w:p w:rsidR="003D6437" w:rsidRPr="00261F85" w:rsidRDefault="003D6437" w:rsidP="003D6437">
            <w:pPr>
              <w:snapToGrid w:val="0"/>
              <w:rPr>
                <w:rFonts w:eastAsia="Times New Roman" w:cs="Tahoma"/>
                <w:sz w:val="24"/>
                <w:szCs w:val="24"/>
              </w:rPr>
            </w:pPr>
            <w:r w:rsidRPr="005620B9">
              <w:rPr>
                <w:rFonts w:eastAsia="Times New Roman" w:cs="Tahoma"/>
                <w:sz w:val="24"/>
                <w:szCs w:val="24"/>
              </w:rPr>
              <w:t>Kryterium doboru grupy docelowej</w:t>
            </w:r>
          </w:p>
        </w:tc>
        <w:tc>
          <w:tcPr>
            <w:tcW w:w="5854" w:type="dxa"/>
            <w:vAlign w:val="center"/>
          </w:tcPr>
          <w:p w:rsidR="003D6437" w:rsidRPr="00DD1E16" w:rsidRDefault="003D6437" w:rsidP="003D6437">
            <w:pPr>
              <w:jc w:val="both"/>
              <w:rPr>
                <w:rFonts w:eastAsia="Times New Roman" w:cs="Tahoma"/>
                <w:sz w:val="24"/>
                <w:szCs w:val="24"/>
              </w:rPr>
            </w:pPr>
            <w:r w:rsidRPr="00DD1E16">
              <w:rPr>
                <w:rFonts w:eastAsia="Times New Roman" w:cs="Tahoma"/>
                <w:sz w:val="24"/>
                <w:szCs w:val="24"/>
              </w:rPr>
              <w:t xml:space="preserve">Czy dobór grupy docelowej jest adekwatny do założeń </w:t>
            </w:r>
            <w:r>
              <w:rPr>
                <w:rFonts w:eastAsia="Times New Roman" w:cs="Tahoma"/>
                <w:sz w:val="24"/>
                <w:szCs w:val="24"/>
              </w:rPr>
              <w:t xml:space="preserve">projektu oraz </w:t>
            </w:r>
            <w:r w:rsidRPr="00DD1E16">
              <w:rPr>
                <w:rFonts w:eastAsia="Times New Roman" w:cs="Tahoma"/>
                <w:sz w:val="24"/>
                <w:szCs w:val="24"/>
              </w:rPr>
              <w:t>RPO</w:t>
            </w:r>
            <w:r>
              <w:rPr>
                <w:rFonts w:eastAsia="Times New Roman" w:cs="Tahoma"/>
                <w:sz w:val="24"/>
                <w:szCs w:val="24"/>
              </w:rPr>
              <w:t xml:space="preserve"> WD 2014-2020</w:t>
            </w:r>
            <w:r w:rsidRPr="00DD1E16">
              <w:rPr>
                <w:rFonts w:eastAsia="Times New Roman" w:cs="Tahoma"/>
                <w:sz w:val="24"/>
                <w:szCs w:val="24"/>
              </w:rPr>
              <w:t xml:space="preserve">, w tym czy zawiera </w:t>
            </w:r>
            <w:r>
              <w:rPr>
                <w:rFonts w:eastAsia="Times New Roman" w:cs="Tahoma"/>
                <w:sz w:val="24"/>
                <w:szCs w:val="24"/>
              </w:rPr>
              <w:t xml:space="preserve">wystarczający </w:t>
            </w:r>
            <w:r w:rsidRPr="00DD1E16">
              <w:rPr>
                <w:rFonts w:eastAsia="Times New Roman" w:cs="Tahoma"/>
                <w:sz w:val="24"/>
                <w:szCs w:val="24"/>
              </w:rPr>
              <w:t>opis:</w:t>
            </w:r>
          </w:p>
          <w:p w:rsidR="0037389F" w:rsidRDefault="00953D0A" w:rsidP="00DF0784">
            <w:pPr>
              <w:numPr>
                <w:ilvl w:val="0"/>
                <w:numId w:val="22"/>
              </w:numPr>
              <w:tabs>
                <w:tab w:val="left" w:pos="358"/>
              </w:tabs>
              <w:ind w:left="53" w:firstLine="0"/>
              <w:jc w:val="both"/>
              <w:rPr>
                <w:rFonts w:eastAsia="Times New Roman" w:cs="Tahoma"/>
                <w:sz w:val="24"/>
                <w:szCs w:val="24"/>
              </w:rPr>
            </w:pPr>
            <w:r w:rsidRPr="00841020">
              <w:rPr>
                <w:rFonts w:eastAsia="Times New Roman" w:cs="Tahoma"/>
                <w:sz w:val="24"/>
                <w:szCs w:val="24"/>
              </w:rPr>
              <w:t>grupy docelowej, jaka będzie wspierana w ramach projektu;</w:t>
            </w:r>
          </w:p>
          <w:p w:rsidR="0037389F" w:rsidRDefault="003D6437" w:rsidP="00DF0784">
            <w:pPr>
              <w:numPr>
                <w:ilvl w:val="0"/>
                <w:numId w:val="22"/>
              </w:numPr>
              <w:tabs>
                <w:tab w:val="left" w:pos="358"/>
              </w:tabs>
              <w:ind w:left="53" w:firstLine="0"/>
              <w:jc w:val="both"/>
              <w:rPr>
                <w:rFonts w:eastAsia="Times New Roman" w:cs="Tahoma"/>
                <w:sz w:val="24"/>
                <w:szCs w:val="24"/>
              </w:rPr>
            </w:pPr>
            <w:r>
              <w:rPr>
                <w:rFonts w:eastAsia="Times New Roman" w:cs="Tahoma"/>
                <w:sz w:val="24"/>
                <w:szCs w:val="24"/>
              </w:rPr>
              <w:t xml:space="preserve">potrzeb i </w:t>
            </w:r>
            <w:r w:rsidRPr="00DD1E16">
              <w:rPr>
                <w:rFonts w:eastAsia="Times New Roman" w:cs="Tahoma"/>
                <w:sz w:val="24"/>
                <w:szCs w:val="24"/>
              </w:rPr>
              <w:t>oczekiwań uczestników projektu w kontekście wsparcia, które ma być udzielane w ramach projektu;</w:t>
            </w:r>
          </w:p>
          <w:p w:rsidR="0037389F" w:rsidRDefault="003D6437" w:rsidP="00DF0784">
            <w:pPr>
              <w:numPr>
                <w:ilvl w:val="0"/>
                <w:numId w:val="22"/>
              </w:numPr>
              <w:tabs>
                <w:tab w:val="left" w:pos="358"/>
              </w:tabs>
              <w:ind w:left="53" w:firstLine="0"/>
              <w:jc w:val="both"/>
              <w:rPr>
                <w:rFonts w:eastAsia="Times New Roman" w:cs="Tahoma"/>
                <w:sz w:val="24"/>
                <w:szCs w:val="24"/>
              </w:rPr>
            </w:pPr>
            <w:r w:rsidRPr="00DD1E16">
              <w:rPr>
                <w:rFonts w:eastAsia="Times New Roman" w:cs="Tahoma"/>
                <w:sz w:val="24"/>
                <w:szCs w:val="24"/>
              </w:rPr>
              <w:t>barier, na które napotykają uczestnicy projektu;</w:t>
            </w:r>
          </w:p>
          <w:p w:rsidR="0037389F" w:rsidRDefault="003D6437" w:rsidP="00DF0784">
            <w:pPr>
              <w:numPr>
                <w:ilvl w:val="0"/>
                <w:numId w:val="22"/>
              </w:numPr>
              <w:tabs>
                <w:tab w:val="left" w:pos="358"/>
              </w:tabs>
              <w:ind w:left="53" w:firstLine="0"/>
              <w:jc w:val="both"/>
              <w:rPr>
                <w:rFonts w:eastAsia="Times New Roman" w:cs="Tahoma"/>
                <w:sz w:val="24"/>
                <w:szCs w:val="24"/>
              </w:rPr>
            </w:pPr>
            <w:r>
              <w:rPr>
                <w:rFonts w:eastAsia="Times New Roman" w:cs="Tahoma"/>
                <w:sz w:val="24"/>
                <w:szCs w:val="24"/>
              </w:rPr>
              <w:t>skali zainteresowania potencjalnych uczestników projektu;</w:t>
            </w:r>
          </w:p>
          <w:p w:rsidR="0037389F" w:rsidRDefault="003D6437" w:rsidP="00DF0784">
            <w:pPr>
              <w:numPr>
                <w:ilvl w:val="0"/>
                <w:numId w:val="22"/>
              </w:numPr>
              <w:tabs>
                <w:tab w:val="left" w:pos="358"/>
              </w:tabs>
              <w:ind w:left="53" w:firstLine="0"/>
              <w:jc w:val="both"/>
              <w:rPr>
                <w:rFonts w:eastAsia="Times New Roman" w:cs="Tahoma"/>
                <w:sz w:val="24"/>
                <w:szCs w:val="24"/>
              </w:rPr>
            </w:pPr>
            <w:r w:rsidRPr="00BA765B">
              <w:rPr>
                <w:rFonts w:eastAsia="Times New Roman" w:cs="Tahoma"/>
                <w:sz w:val="24"/>
                <w:szCs w:val="24"/>
              </w:rPr>
              <w:t>sposobu rekrutacji uczestników projektu, w tym kryteriów rekrutacji zapewnienia dostępności rekrutacji dla osób z niepełnosprawnościami?</w:t>
            </w:r>
          </w:p>
          <w:p w:rsidR="003D6437" w:rsidRPr="002849E2" w:rsidRDefault="003D6437" w:rsidP="003D6437">
            <w:pPr>
              <w:tabs>
                <w:tab w:val="left" w:pos="358"/>
              </w:tabs>
              <w:ind w:left="53"/>
              <w:jc w:val="both"/>
              <w:rPr>
                <w:rFonts w:eastAsia="Times New Roman" w:cs="Tahoma"/>
                <w:sz w:val="24"/>
                <w:szCs w:val="24"/>
              </w:rPr>
            </w:pPr>
          </w:p>
          <w:p w:rsidR="003D6437" w:rsidRDefault="003D6437" w:rsidP="003D6437">
            <w:pPr>
              <w:spacing w:after="120"/>
              <w:jc w:val="both"/>
              <w:rPr>
                <w:rFonts w:eastAsia="Times New Roman" w:cs="Tahoma"/>
                <w:sz w:val="20"/>
                <w:szCs w:val="20"/>
              </w:rPr>
            </w:pPr>
            <w:r w:rsidRPr="00FC5AF0">
              <w:rPr>
                <w:rFonts w:eastAsia="Times New Roman" w:cs="Tahoma"/>
                <w:sz w:val="20"/>
                <w:szCs w:val="20"/>
              </w:rPr>
              <w:t xml:space="preserve">Ocena adekwatności polega na weryfikacji, czy wskazana grupa docelowa wpisuje się w grupy docelowe określone w </w:t>
            </w:r>
            <w:proofErr w:type="spellStart"/>
            <w:r w:rsidRPr="00FC5AF0">
              <w:rPr>
                <w:rFonts w:eastAsia="Times New Roman" w:cs="Tahoma"/>
                <w:sz w:val="20"/>
                <w:szCs w:val="20"/>
              </w:rPr>
              <w:t>SzOOP</w:t>
            </w:r>
            <w:proofErr w:type="spellEnd"/>
            <w:r>
              <w:rPr>
                <w:rFonts w:eastAsia="Times New Roman" w:cs="Tahoma"/>
                <w:sz w:val="20"/>
                <w:szCs w:val="20"/>
              </w:rPr>
              <w:t xml:space="preserve"> RPO WD 2014-2020 oraz czy wskazana grupa wpisuje się w diagnozę sytuacji problemowej, na którą odpowiedź stanowi projekt</w:t>
            </w:r>
            <w:r w:rsidRPr="00FC5AF0">
              <w:rPr>
                <w:rFonts w:eastAsia="Times New Roman" w:cs="Tahoma"/>
                <w:sz w:val="20"/>
                <w:szCs w:val="20"/>
              </w:rPr>
              <w:t>.</w:t>
            </w:r>
            <w:r>
              <w:rPr>
                <w:rFonts w:eastAsia="Times New Roman" w:cs="Tahoma"/>
                <w:sz w:val="20"/>
                <w:szCs w:val="20"/>
              </w:rPr>
              <w:t xml:space="preserve"> </w:t>
            </w:r>
          </w:p>
          <w:p w:rsidR="003D6437" w:rsidRPr="0067675E" w:rsidRDefault="003D6437" w:rsidP="003D6437">
            <w:pPr>
              <w:spacing w:after="120"/>
              <w:jc w:val="both"/>
              <w:rPr>
                <w:rFonts w:eastAsia="Times New Roman" w:cs="Arial"/>
                <w:b/>
                <w:kern w:val="1"/>
                <w:sz w:val="20"/>
                <w:szCs w:val="20"/>
              </w:rPr>
            </w:pPr>
            <w:r w:rsidRPr="0067675E">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napToGrid w:val="0"/>
              <w:jc w:val="center"/>
              <w:rPr>
                <w:rFonts w:eastAsia="Times New Roman" w:cs="Tahoma"/>
                <w:sz w:val="24"/>
                <w:szCs w:val="24"/>
              </w:rPr>
            </w:pPr>
            <w:r w:rsidRPr="00D74E24">
              <w:rPr>
                <w:sz w:val="24"/>
              </w:rPr>
              <w:t xml:space="preserve">Skala punktowa od 0 do </w:t>
            </w:r>
            <w:r>
              <w:rPr>
                <w:sz w:val="24"/>
              </w:rPr>
              <w:t>4</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3.</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trafności</w:t>
            </w:r>
            <w:r>
              <w:rPr>
                <w:rFonts w:eastAsia="Times New Roman" w:cs="Tahoma"/>
                <w:sz w:val="24"/>
                <w:szCs w:val="24"/>
              </w:rPr>
              <w:t xml:space="preserve"> działań i racjonalności harmonogramu</w:t>
            </w:r>
          </w:p>
        </w:tc>
        <w:tc>
          <w:tcPr>
            <w:tcW w:w="5854" w:type="dxa"/>
            <w:vAlign w:val="center"/>
          </w:tcPr>
          <w:p w:rsidR="003D6437" w:rsidRPr="00DD1E16" w:rsidRDefault="003D6437" w:rsidP="003D6437">
            <w:pPr>
              <w:tabs>
                <w:tab w:val="left" w:pos="358"/>
              </w:tabs>
              <w:ind w:left="53"/>
              <w:jc w:val="both"/>
              <w:rPr>
                <w:rFonts w:eastAsia="Times New Roman" w:cs="Tahoma"/>
                <w:sz w:val="24"/>
                <w:szCs w:val="24"/>
              </w:rPr>
            </w:pPr>
            <w:r w:rsidRPr="00DD1E16">
              <w:rPr>
                <w:rFonts w:eastAsia="Times New Roman" w:cs="Tahoma"/>
                <w:sz w:val="24"/>
                <w:szCs w:val="24"/>
              </w:rPr>
              <w:t xml:space="preserve">Czy </w:t>
            </w:r>
            <w:r>
              <w:rPr>
                <w:rFonts w:eastAsia="Times New Roman" w:cs="Tahoma"/>
                <w:sz w:val="24"/>
                <w:szCs w:val="24"/>
              </w:rPr>
              <w:t>we wniosku o dofinansowanie projektu</w:t>
            </w:r>
            <w:r w:rsidRPr="00DD1E16">
              <w:rPr>
                <w:rFonts w:eastAsia="Times New Roman" w:cs="Tahoma"/>
                <w:sz w:val="24"/>
                <w:szCs w:val="24"/>
              </w:rPr>
              <w:t xml:space="preserve"> przedstawiono</w:t>
            </w:r>
            <w:r>
              <w:rPr>
                <w:rFonts w:eastAsia="Times New Roman" w:cs="Tahoma"/>
                <w:sz w:val="24"/>
                <w:szCs w:val="24"/>
              </w:rPr>
              <w:t xml:space="preserve"> wystarczający opis</w:t>
            </w:r>
            <w:r w:rsidRPr="00DD1E16">
              <w:rPr>
                <w:rFonts w:eastAsia="Times New Roman" w:cs="Tahoma"/>
                <w:sz w:val="24"/>
                <w:szCs w:val="24"/>
              </w:rPr>
              <w:t>:</w:t>
            </w:r>
          </w:p>
          <w:p w:rsidR="0037389F" w:rsidRDefault="003D6437" w:rsidP="00DF0784">
            <w:pPr>
              <w:numPr>
                <w:ilvl w:val="0"/>
                <w:numId w:val="22"/>
              </w:numPr>
              <w:tabs>
                <w:tab w:val="left" w:pos="358"/>
              </w:tabs>
              <w:ind w:left="53" w:firstLine="0"/>
              <w:jc w:val="both"/>
              <w:rPr>
                <w:rFonts w:eastAsia="Times New Roman" w:cs="Tahoma"/>
                <w:sz w:val="24"/>
                <w:szCs w:val="24"/>
              </w:rPr>
            </w:pPr>
            <w:r>
              <w:rPr>
                <w:rFonts w:eastAsia="Times New Roman" w:cs="Tahoma"/>
                <w:sz w:val="24"/>
                <w:szCs w:val="24"/>
              </w:rPr>
              <w:t>zadań realizowanych w ramach projektu;</w:t>
            </w:r>
          </w:p>
          <w:p w:rsidR="0037389F" w:rsidRDefault="003D6437" w:rsidP="00DF0784">
            <w:pPr>
              <w:numPr>
                <w:ilvl w:val="0"/>
                <w:numId w:val="22"/>
              </w:numPr>
              <w:tabs>
                <w:tab w:val="left" w:pos="358"/>
              </w:tabs>
              <w:ind w:left="53" w:firstLine="0"/>
              <w:jc w:val="both"/>
              <w:rPr>
                <w:rFonts w:eastAsia="Times New Roman" w:cs="Tahoma"/>
                <w:sz w:val="24"/>
                <w:szCs w:val="24"/>
              </w:rPr>
            </w:pPr>
            <w:r w:rsidRPr="00DD1E16">
              <w:rPr>
                <w:rFonts w:eastAsia="Times New Roman" w:cs="Tahoma"/>
                <w:sz w:val="24"/>
                <w:szCs w:val="24"/>
              </w:rPr>
              <w:t>uzasadnieni</w:t>
            </w:r>
            <w:r>
              <w:rPr>
                <w:rFonts w:eastAsia="Times New Roman" w:cs="Tahoma"/>
                <w:sz w:val="24"/>
                <w:szCs w:val="24"/>
              </w:rPr>
              <w:t>a</w:t>
            </w:r>
            <w:r w:rsidRPr="00DD1E16">
              <w:rPr>
                <w:rFonts w:eastAsia="Times New Roman" w:cs="Tahoma"/>
                <w:sz w:val="24"/>
                <w:szCs w:val="24"/>
              </w:rPr>
              <w:t xml:space="preserve"> potrzeby realizacji zadań</w:t>
            </w:r>
            <w:r>
              <w:rPr>
                <w:rFonts w:eastAsia="Times New Roman" w:cs="Tahoma"/>
                <w:sz w:val="24"/>
                <w:szCs w:val="24"/>
              </w:rPr>
              <w:t xml:space="preserve"> w kontekście przedstawionej diagnozy</w:t>
            </w:r>
            <w:r w:rsidRPr="00DD1E16">
              <w:rPr>
                <w:rFonts w:eastAsia="Times New Roman" w:cs="Tahoma"/>
                <w:sz w:val="24"/>
                <w:szCs w:val="24"/>
              </w:rPr>
              <w:t>;</w:t>
            </w:r>
          </w:p>
          <w:p w:rsidR="0037389F" w:rsidRDefault="003D6437" w:rsidP="00DF0784">
            <w:pPr>
              <w:numPr>
                <w:ilvl w:val="0"/>
                <w:numId w:val="22"/>
              </w:numPr>
              <w:tabs>
                <w:tab w:val="left" w:pos="358"/>
              </w:tabs>
              <w:ind w:left="53" w:firstLine="0"/>
              <w:jc w:val="both"/>
              <w:rPr>
                <w:rFonts w:eastAsia="Times New Roman" w:cs="Tahoma"/>
                <w:sz w:val="24"/>
                <w:szCs w:val="24"/>
              </w:rPr>
            </w:pPr>
            <w:r w:rsidRPr="00DD1E16">
              <w:rPr>
                <w:rFonts w:eastAsia="Times New Roman" w:cs="Tahoma"/>
                <w:sz w:val="24"/>
                <w:szCs w:val="24"/>
              </w:rPr>
              <w:t>wartości wskaźników, które zostaną osiągnięte w ramach zadań</w:t>
            </w:r>
            <w:r>
              <w:rPr>
                <w:rFonts w:eastAsia="Times New Roman" w:cs="Tahoma"/>
                <w:sz w:val="24"/>
                <w:szCs w:val="24"/>
              </w:rPr>
              <w:t xml:space="preserve"> (jeśli dotyczy)</w:t>
            </w:r>
            <w:r w:rsidRPr="00DD1E16">
              <w:rPr>
                <w:rFonts w:eastAsia="Times New Roman" w:cs="Tahoma"/>
                <w:sz w:val="24"/>
                <w:szCs w:val="24"/>
              </w:rPr>
              <w:t>;</w:t>
            </w:r>
          </w:p>
          <w:p w:rsidR="0037389F" w:rsidRDefault="003D6437" w:rsidP="00DF0784">
            <w:pPr>
              <w:numPr>
                <w:ilvl w:val="0"/>
                <w:numId w:val="22"/>
              </w:numPr>
              <w:tabs>
                <w:tab w:val="left" w:pos="358"/>
              </w:tabs>
              <w:ind w:left="53" w:firstLine="0"/>
              <w:jc w:val="both"/>
              <w:rPr>
                <w:b/>
                <w:kern w:val="1"/>
                <w:sz w:val="24"/>
              </w:rPr>
            </w:pPr>
            <w:r w:rsidRPr="00340AA0">
              <w:rPr>
                <w:rFonts w:eastAsia="Times New Roman" w:cs="Tahoma"/>
                <w:sz w:val="24"/>
                <w:szCs w:val="24"/>
              </w:rPr>
              <w:t>roli partnerów w  realizacji poszczególnych zadań jeśli przewidziano ich realizację w ramach partnerstwa</w:t>
            </w:r>
            <w:r>
              <w:rPr>
                <w:rFonts w:eastAsia="Times New Roman" w:cs="Tahoma"/>
                <w:sz w:val="24"/>
                <w:szCs w:val="24"/>
              </w:rPr>
              <w:t xml:space="preserve"> wraz z uzasadnieniem </w:t>
            </w:r>
            <w:r w:rsidRPr="001E31B7">
              <w:rPr>
                <w:rFonts w:eastAsia="Times New Roman" w:cs="Tahoma"/>
                <w:sz w:val="24"/>
                <w:szCs w:val="24"/>
              </w:rPr>
              <w:t>(jeśli dotyczy)</w:t>
            </w:r>
            <w:r w:rsidRPr="00340AA0">
              <w:rPr>
                <w:rFonts w:eastAsia="Times New Roman" w:cs="Tahoma"/>
                <w:sz w:val="24"/>
                <w:szCs w:val="24"/>
              </w:rPr>
              <w:t>;</w:t>
            </w:r>
          </w:p>
          <w:p w:rsidR="0037389F" w:rsidRDefault="003D6437" w:rsidP="00DF0784">
            <w:pPr>
              <w:numPr>
                <w:ilvl w:val="0"/>
                <w:numId w:val="22"/>
              </w:numPr>
              <w:tabs>
                <w:tab w:val="left" w:pos="358"/>
              </w:tabs>
              <w:ind w:left="53" w:firstLine="0"/>
              <w:jc w:val="both"/>
              <w:rPr>
                <w:b/>
                <w:kern w:val="1"/>
                <w:sz w:val="24"/>
              </w:rPr>
            </w:pPr>
            <w:r w:rsidRPr="001E31B7">
              <w:rPr>
                <w:rFonts w:eastAsia="Times New Roman" w:cs="Tahoma"/>
                <w:sz w:val="24"/>
                <w:szCs w:val="24"/>
              </w:rPr>
              <w:t>trwałości i wpływu rezultatów projektu(jeśli dotyczy)?</w:t>
            </w:r>
          </w:p>
          <w:p w:rsidR="003D6437" w:rsidRPr="00AF2EEB" w:rsidRDefault="003D6437" w:rsidP="003D6437">
            <w:pPr>
              <w:tabs>
                <w:tab w:val="left" w:pos="358"/>
              </w:tabs>
              <w:ind w:left="53"/>
              <w:jc w:val="both"/>
              <w:rPr>
                <w:b/>
                <w:kern w:val="1"/>
                <w:sz w:val="24"/>
              </w:rPr>
            </w:pPr>
          </w:p>
          <w:p w:rsidR="003D6437" w:rsidRDefault="003D6437" w:rsidP="003D6437">
            <w:pPr>
              <w:spacing w:after="120"/>
              <w:jc w:val="both"/>
              <w:rPr>
                <w:sz w:val="24"/>
              </w:rPr>
            </w:pPr>
            <w:r w:rsidRPr="007963BF">
              <w:rPr>
                <w:sz w:val="24"/>
              </w:rPr>
              <w:t>Czy przedstawiony harmonogram</w:t>
            </w:r>
            <w:r>
              <w:rPr>
                <w:sz w:val="24"/>
              </w:rPr>
              <w:t xml:space="preserve"> realizacji projektu</w:t>
            </w:r>
            <w:r w:rsidRPr="007963BF">
              <w:rPr>
                <w:sz w:val="24"/>
              </w:rPr>
              <w:t xml:space="preserve"> jest racjonalny w stosunku do przedstawionego zakresu </w:t>
            </w:r>
            <w:r>
              <w:rPr>
                <w:sz w:val="24"/>
              </w:rPr>
              <w:t>zadań w projekcie</w:t>
            </w:r>
            <w:r w:rsidRPr="007963BF">
              <w:rPr>
                <w:sz w:val="24"/>
              </w:rPr>
              <w:t>?</w:t>
            </w:r>
          </w:p>
          <w:p w:rsidR="003D6437" w:rsidRDefault="003D6437" w:rsidP="003D6437">
            <w:pPr>
              <w:tabs>
                <w:tab w:val="left" w:pos="358"/>
              </w:tabs>
              <w:jc w:val="both"/>
              <w:rPr>
                <w:rFonts w:eastAsia="Times New Roman" w:cs="Tahoma"/>
                <w:sz w:val="24"/>
                <w:szCs w:val="24"/>
              </w:rPr>
            </w:pPr>
          </w:p>
          <w:p w:rsidR="003D6437" w:rsidRPr="001E31B7" w:rsidRDefault="003D6437" w:rsidP="003D6437">
            <w:pPr>
              <w:tabs>
                <w:tab w:val="left" w:pos="358"/>
              </w:tabs>
              <w:jc w:val="both"/>
              <w:rPr>
                <w:b/>
                <w:kern w:val="1"/>
                <w:sz w:val="24"/>
              </w:rPr>
            </w:pPr>
            <w:r>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pacing w:after="120"/>
              <w:jc w:val="center"/>
              <w:rPr>
                <w:rFonts w:eastAsia="Times New Roman" w:cs="Tahoma"/>
                <w:sz w:val="24"/>
                <w:szCs w:val="24"/>
              </w:rPr>
            </w:pPr>
            <w:r w:rsidRPr="007963BF">
              <w:rPr>
                <w:sz w:val="24"/>
              </w:rPr>
              <w:t xml:space="preserve">Skala punktowa od 0 do </w:t>
            </w:r>
            <w:r>
              <w:rPr>
                <w:sz w:val="24"/>
              </w:rPr>
              <w:t>10</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4.</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adekwatności</w:t>
            </w:r>
            <w:r>
              <w:rPr>
                <w:rFonts w:eastAsia="Times New Roman" w:cs="Tahoma"/>
                <w:sz w:val="24"/>
                <w:szCs w:val="24"/>
              </w:rPr>
              <w:t xml:space="preserve"> sposobu zarządzania oraz posiadanego potencjału </w:t>
            </w:r>
          </w:p>
        </w:tc>
        <w:tc>
          <w:tcPr>
            <w:tcW w:w="5854" w:type="dxa"/>
            <w:vAlign w:val="center"/>
          </w:tcPr>
          <w:p w:rsidR="003D6437" w:rsidRDefault="003D6437" w:rsidP="003D6437">
            <w:pPr>
              <w:spacing w:after="120"/>
              <w:jc w:val="both"/>
              <w:rPr>
                <w:rFonts w:eastAsia="Times New Roman" w:cs="Tahoma"/>
                <w:sz w:val="24"/>
                <w:szCs w:val="24"/>
              </w:rPr>
            </w:pPr>
            <w:r w:rsidRPr="00DD1E16">
              <w:rPr>
                <w:rFonts w:eastAsia="Times New Roman" w:cs="Tahoma"/>
                <w:sz w:val="24"/>
                <w:szCs w:val="24"/>
              </w:rPr>
              <w:t xml:space="preserve">Czy przedstawiony sposób zarządzania projektem jest adekwatny do zakresu projektu? </w:t>
            </w:r>
          </w:p>
          <w:p w:rsidR="003D6437" w:rsidRDefault="003D6437" w:rsidP="003D6437">
            <w:pPr>
              <w:spacing w:after="120"/>
              <w:jc w:val="both"/>
              <w:rPr>
                <w:rFonts w:eastAsia="Times New Roman" w:cs="Tahoma"/>
                <w:sz w:val="24"/>
                <w:szCs w:val="24"/>
              </w:rPr>
            </w:pPr>
            <w:r w:rsidRPr="00DD1E16">
              <w:rPr>
                <w:rFonts w:eastAsia="Times New Roman" w:cs="Tahoma"/>
                <w:sz w:val="24"/>
                <w:szCs w:val="24"/>
              </w:rPr>
              <w:t>Czy podmioty zaangażowane w realizację projektu posiadają odpowiedni potencjał (kadrowy, techniczny, finansowy) do realizacji projektu?</w:t>
            </w:r>
          </w:p>
          <w:p w:rsidR="003D6437" w:rsidRDefault="003D6437" w:rsidP="003D6437">
            <w:pPr>
              <w:spacing w:after="120"/>
              <w:jc w:val="both"/>
              <w:rPr>
                <w:rFonts w:eastAsia="Times New Roman" w:cs="Tahoma"/>
                <w:sz w:val="20"/>
                <w:szCs w:val="20"/>
              </w:rPr>
            </w:pPr>
            <w:r w:rsidRPr="00FC5AF0">
              <w:rPr>
                <w:rFonts w:eastAsia="Times New Roman" w:cs="Tahoma"/>
                <w:sz w:val="20"/>
                <w:szCs w:val="20"/>
              </w:rPr>
              <w:t xml:space="preserve">Ocenie </w:t>
            </w:r>
            <w:r>
              <w:rPr>
                <w:rFonts w:eastAsia="Times New Roman" w:cs="Tahoma"/>
                <w:sz w:val="20"/>
                <w:szCs w:val="20"/>
              </w:rPr>
              <w:t>podlega</w:t>
            </w:r>
            <w:r w:rsidRPr="00FC5AF0">
              <w:rPr>
                <w:rFonts w:eastAsia="Times New Roman" w:cs="Tahoma"/>
                <w:sz w:val="20"/>
                <w:szCs w:val="20"/>
              </w:rPr>
              <w:t xml:space="preserve"> opis potencjału w kontekście możliwości jego wykorzystania na potrzeby realizacji projektu</w:t>
            </w:r>
            <w:r>
              <w:rPr>
                <w:rFonts w:eastAsia="Times New Roman" w:cs="Tahoma"/>
                <w:sz w:val="20"/>
                <w:szCs w:val="20"/>
              </w:rPr>
              <w:t xml:space="preserve">. </w:t>
            </w:r>
          </w:p>
          <w:p w:rsidR="003D6437" w:rsidRPr="00DD1E16" w:rsidRDefault="003D6437" w:rsidP="003D6437">
            <w:pPr>
              <w:spacing w:after="120"/>
              <w:jc w:val="both"/>
              <w:rPr>
                <w:rFonts w:eastAsia="Times New Roman" w:cs="Arial"/>
                <w:b/>
                <w:kern w:val="1"/>
                <w:sz w:val="24"/>
                <w:szCs w:val="24"/>
              </w:rPr>
            </w:pPr>
            <w:r>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pacing w:after="120"/>
              <w:jc w:val="center"/>
              <w:rPr>
                <w:rFonts w:eastAsia="Times New Roman" w:cs="Tahoma"/>
                <w:sz w:val="24"/>
                <w:szCs w:val="24"/>
              </w:rPr>
            </w:pPr>
            <w:r w:rsidRPr="00420AA1">
              <w:rPr>
                <w:sz w:val="24"/>
              </w:rPr>
              <w:t xml:space="preserve">Skala punktowa od 0 do </w:t>
            </w:r>
            <w:r>
              <w:rPr>
                <w:sz w:val="24"/>
              </w:rPr>
              <w:t>8</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5.</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doświadczenia</w:t>
            </w:r>
          </w:p>
        </w:tc>
        <w:tc>
          <w:tcPr>
            <w:tcW w:w="5854" w:type="dxa"/>
            <w:vAlign w:val="center"/>
          </w:tcPr>
          <w:p w:rsidR="003D6437" w:rsidRPr="00DD1E16" w:rsidRDefault="003D6437" w:rsidP="003D6437">
            <w:pPr>
              <w:snapToGrid w:val="0"/>
              <w:jc w:val="both"/>
              <w:rPr>
                <w:rFonts w:eastAsia="Times New Roman" w:cs="Tahoma"/>
                <w:sz w:val="24"/>
                <w:szCs w:val="24"/>
              </w:rPr>
            </w:pPr>
            <w:r w:rsidRPr="00DD1E16">
              <w:rPr>
                <w:rFonts w:eastAsia="Times New Roman" w:cs="Tahoma"/>
                <w:sz w:val="24"/>
                <w:szCs w:val="24"/>
              </w:rPr>
              <w:t xml:space="preserve">Czy </w:t>
            </w:r>
            <w:r>
              <w:rPr>
                <w:rFonts w:eastAsia="Times New Roman" w:cs="Tahoma"/>
                <w:sz w:val="24"/>
                <w:szCs w:val="24"/>
              </w:rPr>
              <w:t>W</w:t>
            </w:r>
            <w:r w:rsidRPr="00DD1E16">
              <w:rPr>
                <w:rFonts w:eastAsia="Times New Roman" w:cs="Tahoma"/>
                <w:sz w:val="24"/>
                <w:szCs w:val="24"/>
              </w:rPr>
              <w:t xml:space="preserve">nioskodawca </w:t>
            </w:r>
            <w:r>
              <w:rPr>
                <w:rFonts w:eastAsia="Times New Roman" w:cs="Tahoma"/>
                <w:sz w:val="24"/>
                <w:szCs w:val="24"/>
              </w:rPr>
              <w:t>lub</w:t>
            </w:r>
            <w:r w:rsidRPr="00DD1E16">
              <w:rPr>
                <w:rFonts w:eastAsia="Times New Roman" w:cs="Tahoma"/>
                <w:sz w:val="24"/>
                <w:szCs w:val="24"/>
              </w:rPr>
              <w:t xml:space="preserve"> partnerzy </w:t>
            </w:r>
            <w:r>
              <w:rPr>
                <w:rFonts w:eastAsia="Times New Roman" w:cs="Tahoma"/>
                <w:sz w:val="24"/>
                <w:szCs w:val="24"/>
              </w:rPr>
              <w:t>w przypadku projektu realizowanego w partnerstwie</w:t>
            </w:r>
            <w:r w:rsidRPr="00DD1E16">
              <w:rPr>
                <w:rFonts w:eastAsia="Times New Roman" w:cs="Tahoma"/>
                <w:sz w:val="24"/>
                <w:szCs w:val="24"/>
              </w:rPr>
              <w:t>, posiadają doświadczenie w realizacji przedsięwzięć, w tym przedsięwziąć finansowanych ze środków innych niż środki funduszu UE:</w:t>
            </w:r>
          </w:p>
          <w:p w:rsidR="0037389F" w:rsidRDefault="003D6437" w:rsidP="00DF0784">
            <w:pPr>
              <w:pStyle w:val="Akapitzlist"/>
              <w:numPr>
                <w:ilvl w:val="0"/>
                <w:numId w:val="23"/>
              </w:numPr>
              <w:snapToGrid w:val="0"/>
              <w:ind w:left="313" w:hanging="313"/>
              <w:jc w:val="both"/>
              <w:rPr>
                <w:rFonts w:eastAsia="Times New Roman" w:cs="Tahoma"/>
                <w:sz w:val="24"/>
                <w:szCs w:val="24"/>
              </w:rPr>
            </w:pPr>
            <w:r w:rsidRPr="002849E2">
              <w:rPr>
                <w:rFonts w:eastAsia="Times New Roman" w:cs="Tahoma"/>
                <w:sz w:val="24"/>
                <w:szCs w:val="24"/>
              </w:rPr>
              <w:t>w obszarze, w którym udzielane będzie wsparcie przewidziane w ramach projektu,</w:t>
            </w:r>
          </w:p>
          <w:p w:rsidR="0037389F" w:rsidRDefault="003D6437" w:rsidP="00DF0784">
            <w:pPr>
              <w:pStyle w:val="Akapitzlist"/>
              <w:numPr>
                <w:ilvl w:val="0"/>
                <w:numId w:val="23"/>
              </w:numPr>
              <w:snapToGrid w:val="0"/>
              <w:ind w:left="313" w:hanging="313"/>
              <w:jc w:val="both"/>
              <w:rPr>
                <w:rFonts w:eastAsia="Times New Roman" w:cs="Tahoma"/>
                <w:sz w:val="24"/>
                <w:szCs w:val="24"/>
              </w:rPr>
            </w:pPr>
            <w:r w:rsidRPr="002849E2">
              <w:rPr>
                <w:rFonts w:eastAsia="Times New Roman" w:cs="Tahoma"/>
                <w:sz w:val="24"/>
                <w:szCs w:val="24"/>
              </w:rPr>
              <w:t>na rzecz grupy docelowej, do której kierowane będzie wsparcie przewidziane w ramach projektu,</w:t>
            </w:r>
          </w:p>
          <w:p w:rsidR="0037389F" w:rsidRDefault="003D6437" w:rsidP="00DF0784">
            <w:pPr>
              <w:pStyle w:val="Akapitzlist"/>
              <w:numPr>
                <w:ilvl w:val="0"/>
                <w:numId w:val="23"/>
              </w:numPr>
              <w:spacing w:after="120"/>
              <w:ind w:left="313" w:hanging="313"/>
              <w:jc w:val="both"/>
              <w:rPr>
                <w:rFonts w:eastAsia="Times New Roman" w:cs="Arial"/>
                <w:b/>
                <w:kern w:val="1"/>
                <w:sz w:val="24"/>
                <w:szCs w:val="24"/>
              </w:rPr>
            </w:pPr>
            <w:r w:rsidRPr="002849E2">
              <w:rPr>
                <w:rFonts w:eastAsia="Times New Roman" w:cs="Tahoma"/>
                <w:sz w:val="24"/>
                <w:szCs w:val="24"/>
              </w:rPr>
              <w:t>na określonym terytorium, którego dotyczyć będzie realizacja projektu?</w:t>
            </w:r>
          </w:p>
          <w:p w:rsidR="003D6437" w:rsidRPr="001E0645" w:rsidRDefault="003D6437" w:rsidP="003D6437">
            <w:pPr>
              <w:spacing w:after="120"/>
              <w:jc w:val="both"/>
              <w:rPr>
                <w:rFonts w:eastAsia="Times New Roman" w:cs="Arial"/>
                <w:b/>
                <w:kern w:val="1"/>
                <w:sz w:val="24"/>
                <w:szCs w:val="24"/>
              </w:rPr>
            </w:pPr>
            <w:r>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pacing w:after="120"/>
              <w:jc w:val="center"/>
              <w:rPr>
                <w:rFonts w:eastAsia="Times New Roman" w:cs="Tahoma"/>
                <w:sz w:val="24"/>
                <w:szCs w:val="24"/>
              </w:rPr>
            </w:pPr>
            <w:r w:rsidRPr="00420AA1">
              <w:rPr>
                <w:sz w:val="24"/>
              </w:rPr>
              <w:t xml:space="preserve">Skala punktowa </w:t>
            </w:r>
            <w:r>
              <w:rPr>
                <w:sz w:val="24"/>
              </w:rPr>
              <w:t>o</w:t>
            </w:r>
            <w:r w:rsidRPr="00420AA1">
              <w:rPr>
                <w:sz w:val="24"/>
              </w:rPr>
              <w:t xml:space="preserve">d 0 do </w:t>
            </w:r>
            <w:r>
              <w:rPr>
                <w:sz w:val="24"/>
              </w:rPr>
              <w:t>8</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6.</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budżetu projektu</w:t>
            </w:r>
          </w:p>
        </w:tc>
        <w:tc>
          <w:tcPr>
            <w:tcW w:w="5854" w:type="dxa"/>
            <w:vAlign w:val="center"/>
          </w:tcPr>
          <w:p w:rsidR="003D6437" w:rsidRDefault="003D6437" w:rsidP="003D6437">
            <w:pPr>
              <w:spacing w:after="120"/>
              <w:jc w:val="both"/>
              <w:rPr>
                <w:rFonts w:eastAsia="Times New Roman" w:cs="Tahoma"/>
                <w:sz w:val="24"/>
                <w:szCs w:val="24"/>
              </w:rPr>
            </w:pPr>
            <w:r w:rsidRPr="00DD1E16">
              <w:rPr>
                <w:rFonts w:eastAsia="Times New Roman" w:cs="Tahoma"/>
                <w:sz w:val="24"/>
                <w:szCs w:val="24"/>
              </w:rPr>
              <w:t>Czy wydatki są niezbędne do realizacji projektu i osiągnięcia jego celów?</w:t>
            </w:r>
          </w:p>
          <w:p w:rsidR="003D6437" w:rsidRPr="00261F85" w:rsidRDefault="003D6437" w:rsidP="003D6437">
            <w:pPr>
              <w:spacing w:after="120"/>
              <w:jc w:val="both"/>
              <w:rPr>
                <w:rFonts w:eastAsia="Times New Roman" w:cs="Tahoma"/>
                <w:sz w:val="24"/>
                <w:szCs w:val="24"/>
              </w:rPr>
            </w:pPr>
            <w:r w:rsidRPr="00261F85">
              <w:rPr>
                <w:rFonts w:eastAsia="Times New Roman" w:cs="Tahoma"/>
                <w:sz w:val="24"/>
                <w:szCs w:val="24"/>
              </w:rPr>
              <w:t>Czy budżet projektu został sporządzony w sposób prawidłowy?</w:t>
            </w:r>
          </w:p>
          <w:p w:rsidR="003D6437" w:rsidRDefault="003D6437" w:rsidP="003D6437">
            <w:pPr>
              <w:spacing w:after="120"/>
              <w:jc w:val="both"/>
              <w:rPr>
                <w:rFonts w:eastAsia="Times New Roman" w:cs="Tahoma"/>
                <w:sz w:val="20"/>
                <w:szCs w:val="20"/>
              </w:rPr>
            </w:pPr>
            <w:r w:rsidRPr="00FC5AF0">
              <w:rPr>
                <w:rFonts w:eastAsia="Times New Roman" w:cs="Tahoma"/>
                <w:sz w:val="20"/>
                <w:szCs w:val="20"/>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t>
            </w:r>
            <w:r>
              <w:rPr>
                <w:rFonts w:eastAsia="Times New Roman" w:cs="Tahoma"/>
                <w:sz w:val="20"/>
                <w:szCs w:val="20"/>
              </w:rPr>
              <w:t>wek jednostkowych w przypadku</w:t>
            </w:r>
            <w:r w:rsidRPr="00FC5AF0">
              <w:rPr>
                <w:rFonts w:eastAsia="Times New Roman" w:cs="Tahoma"/>
                <w:sz w:val="20"/>
                <w:szCs w:val="20"/>
              </w:rPr>
              <w:t xml:space="preserve"> projektów spełniających warunki ich stosowania.</w:t>
            </w:r>
          </w:p>
          <w:p w:rsidR="003D6437" w:rsidRDefault="003D6437" w:rsidP="003D6437">
            <w:pPr>
              <w:spacing w:after="120"/>
              <w:jc w:val="both"/>
              <w:rPr>
                <w:rFonts w:eastAsia="Times New Roman" w:cs="Tahoma"/>
                <w:sz w:val="24"/>
                <w:szCs w:val="24"/>
              </w:rPr>
            </w:pPr>
            <w:r w:rsidRPr="00DD1E16">
              <w:rPr>
                <w:rFonts w:cs="Tahoma"/>
                <w:sz w:val="24"/>
                <w:szCs w:val="24"/>
              </w:rPr>
              <w:t>Czy wysokość kosztów przypadających na jednego uczestnika projektu jest adekwatna do zakresu projektu oraz osiągniętych korzyści</w:t>
            </w:r>
            <w:r>
              <w:rPr>
                <w:rFonts w:cs="Tahoma"/>
                <w:sz w:val="24"/>
                <w:szCs w:val="24"/>
              </w:rPr>
              <w:t>, a zaplanowane wydatki są racjonalne</w:t>
            </w:r>
            <w:r w:rsidRPr="00DD1E16">
              <w:rPr>
                <w:rFonts w:cs="Tahoma"/>
                <w:sz w:val="24"/>
                <w:szCs w:val="24"/>
              </w:rPr>
              <w:t>?</w:t>
            </w:r>
          </w:p>
          <w:p w:rsidR="003D6437" w:rsidRPr="00DD1E16" w:rsidRDefault="003D6437" w:rsidP="003D6437">
            <w:pPr>
              <w:spacing w:after="120"/>
              <w:jc w:val="both"/>
              <w:rPr>
                <w:rFonts w:eastAsia="Times New Roman" w:cs="Arial"/>
                <w:b/>
                <w:kern w:val="1"/>
                <w:sz w:val="24"/>
                <w:szCs w:val="24"/>
              </w:rPr>
            </w:pPr>
            <w:r>
              <w:rPr>
                <w:rFonts w:eastAsia="Times New Roman" w:cs="Tahoma"/>
                <w:sz w:val="20"/>
                <w:szCs w:val="20"/>
              </w:rPr>
              <w:t>W ramach kryterium IOK dopuszcza możliwość oceny warunkowej.</w:t>
            </w:r>
          </w:p>
        </w:tc>
        <w:tc>
          <w:tcPr>
            <w:tcW w:w="3951" w:type="dxa"/>
            <w:vAlign w:val="center"/>
          </w:tcPr>
          <w:p w:rsidR="003D6437" w:rsidRPr="00420AA1" w:rsidRDefault="003D6437" w:rsidP="003D6437">
            <w:pPr>
              <w:spacing w:after="120"/>
              <w:jc w:val="center"/>
              <w:rPr>
                <w:rFonts w:eastAsia="Times New Roman" w:cs="Arial"/>
                <w:b/>
                <w:kern w:val="1"/>
                <w:sz w:val="24"/>
                <w:szCs w:val="24"/>
              </w:rPr>
            </w:pPr>
            <w:r w:rsidRPr="00420AA1">
              <w:rPr>
                <w:sz w:val="24"/>
              </w:rPr>
              <w:t xml:space="preserve">Skala punktowa od 0 do </w:t>
            </w:r>
            <w:r>
              <w:rPr>
                <w:sz w:val="24"/>
              </w:rPr>
              <w:t>10</w:t>
            </w:r>
          </w:p>
        </w:tc>
      </w:tr>
      <w:tr w:rsidR="003D6437" w:rsidRPr="005A1F64" w:rsidTr="000852C9">
        <w:trPr>
          <w:trHeight w:val="432"/>
        </w:trPr>
        <w:tc>
          <w:tcPr>
            <w:tcW w:w="794" w:type="dxa"/>
            <w:vAlign w:val="center"/>
          </w:tcPr>
          <w:p w:rsidR="003D6437" w:rsidRPr="001E31B7" w:rsidRDefault="003D6437" w:rsidP="003D6437">
            <w:pPr>
              <w:spacing w:after="120"/>
              <w:jc w:val="center"/>
              <w:rPr>
                <w:rFonts w:eastAsia="Times New Roman" w:cs="Arial"/>
                <w:color w:val="000000" w:themeColor="text1"/>
                <w:kern w:val="1"/>
                <w:sz w:val="24"/>
                <w:szCs w:val="24"/>
              </w:rPr>
            </w:pPr>
            <w:r>
              <w:rPr>
                <w:rFonts w:eastAsia="Times New Roman" w:cs="Arial"/>
                <w:color w:val="000000" w:themeColor="text1"/>
                <w:kern w:val="1"/>
                <w:sz w:val="24"/>
                <w:szCs w:val="24"/>
              </w:rPr>
              <w:t>7</w:t>
            </w:r>
            <w:r w:rsidRPr="001E31B7">
              <w:rPr>
                <w:rFonts w:eastAsia="Times New Roman" w:cs="Arial"/>
                <w:color w:val="000000" w:themeColor="text1"/>
                <w:kern w:val="1"/>
                <w:sz w:val="24"/>
                <w:szCs w:val="24"/>
              </w:rPr>
              <w:t>.</w:t>
            </w:r>
          </w:p>
        </w:tc>
        <w:tc>
          <w:tcPr>
            <w:tcW w:w="3543" w:type="dxa"/>
            <w:vAlign w:val="center"/>
          </w:tcPr>
          <w:p w:rsidR="003D6437" w:rsidRPr="001E31B7" w:rsidRDefault="003D6437" w:rsidP="003D6437">
            <w:pPr>
              <w:spacing w:after="120"/>
              <w:rPr>
                <w:rFonts w:eastAsia="Times New Roman" w:cs="Tahoma"/>
                <w:color w:val="000000" w:themeColor="text1"/>
                <w:sz w:val="24"/>
                <w:szCs w:val="24"/>
              </w:rPr>
            </w:pPr>
            <w:r w:rsidRPr="001E31B7">
              <w:rPr>
                <w:rFonts w:eastAsia="Times New Roman" w:cs="Tahoma"/>
                <w:color w:val="000000" w:themeColor="text1"/>
                <w:sz w:val="24"/>
                <w:szCs w:val="24"/>
              </w:rPr>
              <w:t>Kryterium zgodności z</w:t>
            </w:r>
            <w:r>
              <w:rPr>
                <w:rFonts w:eastAsia="Times New Roman" w:cs="Tahoma"/>
                <w:color w:val="000000" w:themeColor="text1"/>
                <w:sz w:val="24"/>
                <w:szCs w:val="24"/>
              </w:rPr>
              <w:t>e standardem usług i</w:t>
            </w:r>
            <w:r w:rsidRPr="001E31B7">
              <w:rPr>
                <w:rFonts w:eastAsia="Times New Roman" w:cs="Tahoma"/>
                <w:color w:val="000000" w:themeColor="text1"/>
                <w:sz w:val="24"/>
                <w:szCs w:val="24"/>
              </w:rPr>
              <w:t xml:space="preserve"> katalogiem stawek</w:t>
            </w:r>
          </w:p>
        </w:tc>
        <w:tc>
          <w:tcPr>
            <w:tcW w:w="5854" w:type="dxa"/>
            <w:vAlign w:val="center"/>
          </w:tcPr>
          <w:p w:rsidR="003D6437" w:rsidRPr="001E31B7" w:rsidRDefault="003D6437" w:rsidP="003D6437">
            <w:pPr>
              <w:spacing w:after="120"/>
              <w:jc w:val="both"/>
              <w:rPr>
                <w:rFonts w:cs="Tahoma"/>
                <w:color w:val="000000" w:themeColor="text1"/>
                <w:sz w:val="24"/>
                <w:szCs w:val="24"/>
              </w:rPr>
            </w:pPr>
            <w:r w:rsidRPr="001E31B7">
              <w:rPr>
                <w:rFonts w:cs="Tahoma"/>
                <w:color w:val="000000" w:themeColor="text1"/>
                <w:sz w:val="24"/>
                <w:szCs w:val="24"/>
              </w:rPr>
              <w:t>Czy zaplanowane w ramach projektu</w:t>
            </w:r>
            <w:r>
              <w:rPr>
                <w:rFonts w:cs="Tahoma"/>
                <w:color w:val="000000" w:themeColor="text1"/>
                <w:sz w:val="24"/>
                <w:szCs w:val="24"/>
              </w:rPr>
              <w:t xml:space="preserve"> zadania są zgodne z określonym minimalnym standardem usług oraz wydatki są zgodne z katalogiem stawek, określonym </w:t>
            </w:r>
            <w:r w:rsidRPr="001E31B7">
              <w:rPr>
                <w:rFonts w:cs="Tahoma"/>
                <w:color w:val="000000" w:themeColor="text1"/>
                <w:sz w:val="24"/>
                <w:szCs w:val="24"/>
              </w:rPr>
              <w:t>dla danego konkursu?</w:t>
            </w:r>
          </w:p>
          <w:p w:rsidR="003D6437" w:rsidRDefault="003D6437" w:rsidP="003D6437">
            <w:pPr>
              <w:spacing w:after="120"/>
              <w:jc w:val="both"/>
              <w:rPr>
                <w:rFonts w:eastAsia="Times New Roman" w:cs="Tahoma"/>
                <w:sz w:val="20"/>
                <w:szCs w:val="20"/>
              </w:rPr>
            </w:pPr>
            <w:r w:rsidRPr="001E31B7">
              <w:rPr>
                <w:rFonts w:eastAsia="Times New Roman" w:cs="Tahoma"/>
                <w:color w:val="000000" w:themeColor="text1"/>
                <w:sz w:val="20"/>
                <w:szCs w:val="20"/>
              </w:rPr>
              <w:t xml:space="preserve">W ramach tego kryterium weryfikacji podlega zgodność wydatków zaplanowanych w budżecie projektu z </w:t>
            </w:r>
            <w:r>
              <w:rPr>
                <w:rFonts w:eastAsia="Times New Roman" w:cs="Tahoma"/>
                <w:color w:val="000000" w:themeColor="text1"/>
                <w:sz w:val="20"/>
                <w:szCs w:val="20"/>
              </w:rPr>
              <w:t xml:space="preserve">określonym standardem usług oraz </w:t>
            </w:r>
            <w:r w:rsidRPr="001E31B7">
              <w:rPr>
                <w:rFonts w:eastAsia="Times New Roman" w:cs="Tahoma"/>
                <w:color w:val="000000" w:themeColor="text1"/>
                <w:sz w:val="20"/>
                <w:szCs w:val="20"/>
              </w:rPr>
              <w:t xml:space="preserve">katalogiem stawek dopuszczalnych w ramach danego konkursu, który stanowi załącznik do regulaminu konkursu. </w:t>
            </w:r>
            <w:r>
              <w:rPr>
                <w:rFonts w:eastAsia="Times New Roman" w:cs="Tahoma"/>
                <w:sz w:val="20"/>
                <w:szCs w:val="20"/>
              </w:rPr>
              <w:t xml:space="preserve">Kryterium nie dotyczy naborów, dla których nie określono standardu usług oraz katalogu stawek.  </w:t>
            </w:r>
          </w:p>
          <w:p w:rsidR="003D6437" w:rsidRPr="001E31B7" w:rsidRDefault="003D6437" w:rsidP="003D6437">
            <w:pPr>
              <w:spacing w:after="120"/>
              <w:jc w:val="both"/>
              <w:rPr>
                <w:rFonts w:cs="Tahoma"/>
                <w:color w:val="000000" w:themeColor="text1"/>
                <w:sz w:val="24"/>
                <w:szCs w:val="24"/>
              </w:rPr>
            </w:pPr>
            <w:r>
              <w:rPr>
                <w:rFonts w:eastAsia="Times New Roman" w:cs="Tahoma"/>
                <w:sz w:val="20"/>
                <w:szCs w:val="20"/>
              </w:rPr>
              <w:t>W ramach kryterium IOK dopuszcza możliwość oceny warunkowej.</w:t>
            </w:r>
          </w:p>
        </w:tc>
        <w:tc>
          <w:tcPr>
            <w:tcW w:w="3951" w:type="dxa"/>
            <w:vAlign w:val="center"/>
          </w:tcPr>
          <w:p w:rsidR="003D6437" w:rsidRDefault="003D6437" w:rsidP="003D6437">
            <w:pPr>
              <w:jc w:val="center"/>
              <w:rPr>
                <w:rFonts w:eastAsia="Times New Roman" w:cs="Tahoma"/>
                <w:color w:val="000000" w:themeColor="text1"/>
                <w:sz w:val="24"/>
                <w:szCs w:val="24"/>
              </w:rPr>
            </w:pPr>
            <w:r w:rsidRPr="001E31B7">
              <w:rPr>
                <w:rFonts w:eastAsia="Times New Roman" w:cs="Tahoma"/>
                <w:color w:val="000000" w:themeColor="text1"/>
                <w:sz w:val="24"/>
                <w:szCs w:val="24"/>
              </w:rPr>
              <w:t xml:space="preserve">Tak/Nie/Nie dotyczy </w:t>
            </w:r>
          </w:p>
          <w:p w:rsidR="003D6437" w:rsidRPr="001E31B7" w:rsidRDefault="003D6437" w:rsidP="003D6437">
            <w:pPr>
              <w:jc w:val="center"/>
              <w:rPr>
                <w:rFonts w:eastAsia="Times New Roman" w:cs="Tahoma"/>
                <w:color w:val="000000" w:themeColor="text1"/>
                <w:sz w:val="24"/>
                <w:szCs w:val="24"/>
              </w:rPr>
            </w:pPr>
            <w:r w:rsidRPr="00D21F61">
              <w:rPr>
                <w:rFonts w:eastAsia="Times New Roman" w:cs="Tahoma"/>
                <w:sz w:val="24"/>
                <w:szCs w:val="24"/>
              </w:rPr>
              <w:t>(niespełnienie</w:t>
            </w:r>
            <w:r>
              <w:rPr>
                <w:rFonts w:eastAsia="Times New Roman" w:cs="Tahoma"/>
                <w:sz w:val="24"/>
                <w:szCs w:val="24"/>
              </w:rPr>
              <w:t xml:space="preserve"> </w:t>
            </w:r>
            <w:r w:rsidRPr="00D21F61">
              <w:rPr>
                <w:rFonts w:eastAsia="Times New Roman" w:cs="Tahoma"/>
                <w:sz w:val="24"/>
                <w:szCs w:val="24"/>
              </w:rPr>
              <w:t>kryterium oznacza</w:t>
            </w:r>
            <w:r>
              <w:rPr>
                <w:rFonts w:eastAsia="Times New Roman" w:cs="Tahoma"/>
                <w:sz w:val="24"/>
                <w:szCs w:val="24"/>
              </w:rPr>
              <w:t xml:space="preserve"> </w:t>
            </w:r>
            <w:r w:rsidRPr="00D21F61">
              <w:rPr>
                <w:rFonts w:eastAsia="Times New Roman" w:cs="Tahoma"/>
                <w:sz w:val="24"/>
                <w:szCs w:val="24"/>
              </w:rPr>
              <w:t>odrzucenie wniosku)</w:t>
            </w:r>
          </w:p>
        </w:tc>
      </w:tr>
      <w:tr w:rsidR="003D6437" w:rsidRPr="00DD1E16" w:rsidTr="000852C9">
        <w:trPr>
          <w:trHeight w:val="432"/>
        </w:trPr>
        <w:tc>
          <w:tcPr>
            <w:tcW w:w="794" w:type="dxa"/>
            <w:vAlign w:val="center"/>
          </w:tcPr>
          <w:p w:rsidR="003D6437" w:rsidDel="00420AA1" w:rsidRDefault="003D6437" w:rsidP="003D6437">
            <w:pPr>
              <w:spacing w:after="120"/>
              <w:jc w:val="center"/>
              <w:rPr>
                <w:rFonts w:eastAsia="Times New Roman" w:cs="Arial"/>
                <w:kern w:val="1"/>
                <w:sz w:val="24"/>
                <w:szCs w:val="24"/>
              </w:rPr>
            </w:pPr>
            <w:r>
              <w:rPr>
                <w:rFonts w:eastAsia="Times New Roman" w:cs="Arial"/>
                <w:kern w:val="1"/>
                <w:sz w:val="24"/>
                <w:szCs w:val="24"/>
              </w:rPr>
              <w:t>8.</w:t>
            </w:r>
          </w:p>
        </w:tc>
        <w:tc>
          <w:tcPr>
            <w:tcW w:w="3543" w:type="dxa"/>
            <w:vAlign w:val="center"/>
          </w:tcPr>
          <w:p w:rsidR="003D6437" w:rsidRPr="005620B9" w:rsidRDefault="003D6437" w:rsidP="003D6437">
            <w:pPr>
              <w:spacing w:after="120"/>
              <w:rPr>
                <w:rFonts w:eastAsia="Times New Roman" w:cs="Tahoma"/>
                <w:sz w:val="24"/>
                <w:szCs w:val="24"/>
              </w:rPr>
            </w:pPr>
            <w:r>
              <w:rPr>
                <w:rFonts w:eastAsia="Times New Roman" w:cs="Tahoma"/>
                <w:sz w:val="24"/>
                <w:szCs w:val="24"/>
              </w:rPr>
              <w:t>Kryterium budżetu projektu</w:t>
            </w:r>
          </w:p>
        </w:tc>
        <w:tc>
          <w:tcPr>
            <w:tcW w:w="5854" w:type="dxa"/>
            <w:vAlign w:val="center"/>
          </w:tcPr>
          <w:p w:rsidR="003D6437" w:rsidRDefault="003D6437" w:rsidP="003D6437">
            <w:pPr>
              <w:spacing w:after="120"/>
              <w:jc w:val="both"/>
              <w:rPr>
                <w:rFonts w:cs="Tahoma"/>
                <w:sz w:val="24"/>
                <w:szCs w:val="24"/>
              </w:rPr>
            </w:pPr>
            <w:r>
              <w:rPr>
                <w:rFonts w:cs="Tahoma"/>
                <w:sz w:val="24"/>
                <w:szCs w:val="24"/>
              </w:rPr>
              <w:t>Czy wszystkie wydatki są kwalifikowalne?</w:t>
            </w:r>
          </w:p>
          <w:p w:rsidR="003D6437" w:rsidRDefault="003D6437" w:rsidP="003D6437">
            <w:pPr>
              <w:spacing w:after="120"/>
              <w:jc w:val="both"/>
              <w:rPr>
                <w:rFonts w:cs="Tahoma"/>
                <w:sz w:val="24"/>
                <w:szCs w:val="24"/>
              </w:rPr>
            </w:pPr>
            <w:r w:rsidRPr="00841020">
              <w:rPr>
                <w:rFonts w:eastAsia="Times New Roman" w:cs="Tahoma"/>
                <w:sz w:val="20"/>
                <w:szCs w:val="20"/>
              </w:rPr>
              <w:t>W przypadku zidentyfikowania na etapie oceny projektu wydatków niekwalifikowalnych wniosek uznaje się za niespełniający minimalnych wymagań pozwalających otrzymać dofinansowanie.</w:t>
            </w:r>
            <w:r>
              <w:rPr>
                <w:rFonts w:cs="Tahoma"/>
                <w:sz w:val="24"/>
                <w:szCs w:val="24"/>
              </w:rPr>
              <w:t xml:space="preserve"> </w:t>
            </w:r>
          </w:p>
          <w:p w:rsidR="003D6437" w:rsidRPr="00DD1E16" w:rsidRDefault="003D6437" w:rsidP="003D6437">
            <w:pPr>
              <w:spacing w:after="120"/>
              <w:jc w:val="both"/>
              <w:rPr>
                <w:rFonts w:cs="Tahoma"/>
                <w:sz w:val="24"/>
                <w:szCs w:val="24"/>
              </w:rPr>
            </w:pPr>
            <w:r>
              <w:rPr>
                <w:rFonts w:eastAsia="Times New Roman" w:cs="Tahoma"/>
                <w:sz w:val="20"/>
                <w:szCs w:val="20"/>
              </w:rPr>
              <w:t>W ramach kryterium IOK dopuszcza możliwość oceny warunkowej.</w:t>
            </w:r>
          </w:p>
        </w:tc>
        <w:tc>
          <w:tcPr>
            <w:tcW w:w="3951" w:type="dxa"/>
            <w:vAlign w:val="center"/>
          </w:tcPr>
          <w:p w:rsidR="003D6437" w:rsidRDefault="003D6437" w:rsidP="003D6437">
            <w:pPr>
              <w:jc w:val="center"/>
              <w:rPr>
                <w:rFonts w:eastAsia="Times New Roman" w:cs="Tahoma"/>
                <w:sz w:val="24"/>
                <w:szCs w:val="24"/>
              </w:rPr>
            </w:pPr>
            <w:r>
              <w:rPr>
                <w:rFonts w:eastAsia="Times New Roman" w:cs="Tahoma"/>
                <w:sz w:val="24"/>
                <w:szCs w:val="24"/>
              </w:rPr>
              <w:t>Tak/Nie</w:t>
            </w:r>
          </w:p>
          <w:p w:rsidR="003D6437" w:rsidRDefault="003D6437" w:rsidP="003D6437">
            <w:pPr>
              <w:jc w:val="center"/>
              <w:rPr>
                <w:rFonts w:eastAsia="Times New Roman" w:cs="Tahoma"/>
                <w:sz w:val="24"/>
                <w:szCs w:val="24"/>
              </w:rPr>
            </w:pPr>
            <w:r w:rsidRPr="00D21F61">
              <w:rPr>
                <w:rFonts w:eastAsia="Times New Roman" w:cs="Tahoma"/>
                <w:sz w:val="24"/>
                <w:szCs w:val="24"/>
              </w:rPr>
              <w:t>(niespełnienie</w:t>
            </w:r>
            <w:r>
              <w:rPr>
                <w:rFonts w:eastAsia="Times New Roman" w:cs="Tahoma"/>
                <w:sz w:val="24"/>
                <w:szCs w:val="24"/>
              </w:rPr>
              <w:t xml:space="preserve"> </w:t>
            </w:r>
            <w:r w:rsidRPr="00D21F61">
              <w:rPr>
                <w:rFonts w:eastAsia="Times New Roman" w:cs="Tahoma"/>
                <w:sz w:val="24"/>
                <w:szCs w:val="24"/>
              </w:rPr>
              <w:t>kryterium oznacza</w:t>
            </w:r>
            <w:r>
              <w:rPr>
                <w:rFonts w:eastAsia="Times New Roman" w:cs="Tahoma"/>
                <w:sz w:val="24"/>
                <w:szCs w:val="24"/>
              </w:rPr>
              <w:t xml:space="preserve"> </w:t>
            </w:r>
            <w:r w:rsidRPr="00D21F61">
              <w:rPr>
                <w:rFonts w:eastAsia="Times New Roman" w:cs="Tahoma"/>
                <w:sz w:val="24"/>
                <w:szCs w:val="24"/>
              </w:rPr>
              <w:t>odrzucenie wniosku)</w:t>
            </w:r>
          </w:p>
        </w:tc>
      </w:tr>
      <w:tr w:rsidR="003D6437" w:rsidRPr="005A1F64" w:rsidTr="000852C9">
        <w:trPr>
          <w:trHeight w:val="432"/>
        </w:trPr>
        <w:tc>
          <w:tcPr>
            <w:tcW w:w="794" w:type="dxa"/>
            <w:vAlign w:val="center"/>
          </w:tcPr>
          <w:p w:rsidR="003D6437" w:rsidRDefault="003D6437" w:rsidP="003D6437">
            <w:pPr>
              <w:spacing w:after="120"/>
              <w:jc w:val="center"/>
              <w:rPr>
                <w:rFonts w:eastAsia="Times New Roman" w:cs="Arial"/>
                <w:color w:val="000000" w:themeColor="text1"/>
                <w:kern w:val="1"/>
                <w:sz w:val="24"/>
                <w:szCs w:val="24"/>
              </w:rPr>
            </w:pPr>
            <w:r>
              <w:rPr>
                <w:rFonts w:eastAsia="Times New Roman" w:cs="Arial"/>
                <w:kern w:val="1"/>
                <w:sz w:val="24"/>
                <w:szCs w:val="24"/>
              </w:rPr>
              <w:t>9.</w:t>
            </w:r>
          </w:p>
        </w:tc>
        <w:tc>
          <w:tcPr>
            <w:tcW w:w="3543" w:type="dxa"/>
            <w:vAlign w:val="center"/>
          </w:tcPr>
          <w:p w:rsidR="003D6437" w:rsidRPr="001E31B7" w:rsidRDefault="003D6437" w:rsidP="003D6437">
            <w:pPr>
              <w:spacing w:after="120"/>
              <w:rPr>
                <w:rFonts w:eastAsia="Times New Roman" w:cs="Tahoma"/>
                <w:color w:val="000000" w:themeColor="text1"/>
                <w:sz w:val="24"/>
                <w:szCs w:val="24"/>
              </w:rPr>
            </w:pPr>
            <w:r>
              <w:rPr>
                <w:rFonts w:eastAsia="Times New Roman" w:cs="Tahoma"/>
                <w:sz w:val="24"/>
                <w:szCs w:val="24"/>
              </w:rPr>
              <w:t xml:space="preserve">Kryterium zgodności z </w:t>
            </w:r>
            <w:proofErr w:type="spellStart"/>
            <w:r>
              <w:rPr>
                <w:rFonts w:eastAsia="Times New Roman" w:cs="Tahoma"/>
                <w:sz w:val="24"/>
                <w:szCs w:val="24"/>
              </w:rPr>
              <w:t>SzOOP</w:t>
            </w:r>
            <w:proofErr w:type="spellEnd"/>
          </w:p>
        </w:tc>
        <w:tc>
          <w:tcPr>
            <w:tcW w:w="5854" w:type="dxa"/>
            <w:vAlign w:val="center"/>
          </w:tcPr>
          <w:p w:rsidR="003D6437" w:rsidRDefault="003D6437" w:rsidP="003D6437">
            <w:pPr>
              <w:jc w:val="both"/>
              <w:rPr>
                <w:rFonts w:cs="Tahoma"/>
                <w:sz w:val="24"/>
                <w:szCs w:val="24"/>
              </w:rPr>
            </w:pPr>
            <w:r>
              <w:rPr>
                <w:rFonts w:cs="Tahoma"/>
                <w:sz w:val="24"/>
                <w:szCs w:val="24"/>
              </w:rPr>
              <w:t xml:space="preserve">Czy projekt jest zgodny z zapisami </w:t>
            </w:r>
            <w:proofErr w:type="spellStart"/>
            <w:r>
              <w:rPr>
                <w:rFonts w:cs="Tahoma"/>
                <w:sz w:val="24"/>
                <w:szCs w:val="24"/>
              </w:rPr>
              <w:t>SzOOP</w:t>
            </w:r>
            <w:proofErr w:type="spellEnd"/>
            <w:r>
              <w:rPr>
                <w:rFonts w:cs="Tahoma"/>
                <w:sz w:val="24"/>
                <w:szCs w:val="24"/>
              </w:rPr>
              <w:t xml:space="preserve"> RPO WD 2014-2020?</w:t>
            </w:r>
          </w:p>
          <w:p w:rsidR="003D6437" w:rsidRDefault="003D6437" w:rsidP="003D6437">
            <w:pPr>
              <w:jc w:val="both"/>
              <w:rPr>
                <w:rFonts w:cs="Tahoma"/>
                <w:sz w:val="24"/>
                <w:szCs w:val="24"/>
              </w:rPr>
            </w:pPr>
          </w:p>
          <w:p w:rsidR="003D6437" w:rsidRPr="001E31B7" w:rsidRDefault="003D6437" w:rsidP="003D6437">
            <w:pPr>
              <w:spacing w:after="120"/>
              <w:jc w:val="both"/>
              <w:rPr>
                <w:rFonts w:cs="Tahoma"/>
                <w:color w:val="000000" w:themeColor="text1"/>
                <w:sz w:val="24"/>
                <w:szCs w:val="24"/>
              </w:rPr>
            </w:pPr>
            <w:r>
              <w:rPr>
                <w:rFonts w:eastAsia="Times New Roman" w:cs="Tahoma"/>
                <w:sz w:val="20"/>
                <w:szCs w:val="20"/>
              </w:rPr>
              <w:t>K</w:t>
            </w:r>
            <w:r w:rsidRPr="00DB4FBC">
              <w:rPr>
                <w:rFonts w:eastAsia="Times New Roman" w:cs="Tahoma"/>
                <w:sz w:val="20"/>
                <w:szCs w:val="20"/>
              </w:rPr>
              <w:t xml:space="preserve">ryterium </w:t>
            </w:r>
            <w:r>
              <w:rPr>
                <w:rFonts w:eastAsia="Times New Roman" w:cs="Tahoma"/>
                <w:sz w:val="20"/>
                <w:szCs w:val="20"/>
              </w:rPr>
              <w:t xml:space="preserve">ma na celu zweryfikować zgodność z zapisami </w:t>
            </w:r>
            <w:proofErr w:type="spellStart"/>
            <w:r>
              <w:rPr>
                <w:rFonts w:eastAsia="Times New Roman" w:cs="Tahoma"/>
                <w:sz w:val="20"/>
                <w:szCs w:val="20"/>
              </w:rPr>
              <w:t>SzOOP</w:t>
            </w:r>
            <w:proofErr w:type="spellEnd"/>
            <w:r w:rsidRPr="00DB4FBC">
              <w:rPr>
                <w:sz w:val="20"/>
                <w:szCs w:val="20"/>
              </w:rPr>
              <w:t>. Dofinansowania nie mo</w:t>
            </w:r>
            <w:r>
              <w:rPr>
                <w:sz w:val="20"/>
                <w:szCs w:val="20"/>
              </w:rPr>
              <w:t>że</w:t>
            </w:r>
            <w:r w:rsidRPr="00DB4FBC">
              <w:rPr>
                <w:sz w:val="20"/>
                <w:szCs w:val="20"/>
              </w:rPr>
              <w:t xml:space="preserve"> otrzymać projekt, który zakłada realizację działań niezgodnych z zapisami </w:t>
            </w:r>
            <w:proofErr w:type="spellStart"/>
            <w:r w:rsidRPr="00DB4FBC">
              <w:rPr>
                <w:sz w:val="20"/>
                <w:szCs w:val="20"/>
              </w:rPr>
              <w:t>SzOOP</w:t>
            </w:r>
            <w:proofErr w:type="spellEnd"/>
            <w:r w:rsidRPr="00DB4FBC">
              <w:rPr>
                <w:sz w:val="20"/>
                <w:szCs w:val="20"/>
              </w:rPr>
              <w:t>. Kryterium jest weryfikowane na podstawie zapisów wniosku o dofinansowanie.</w:t>
            </w:r>
          </w:p>
        </w:tc>
        <w:tc>
          <w:tcPr>
            <w:tcW w:w="3951" w:type="dxa"/>
            <w:vAlign w:val="center"/>
          </w:tcPr>
          <w:p w:rsidR="003D6437" w:rsidRPr="00DB4FBC" w:rsidRDefault="003D6437" w:rsidP="003D6437">
            <w:pPr>
              <w:spacing w:after="120"/>
              <w:jc w:val="center"/>
              <w:rPr>
                <w:rFonts w:eastAsia="Times New Roman" w:cs="Tahoma"/>
                <w:sz w:val="24"/>
                <w:szCs w:val="24"/>
              </w:rPr>
            </w:pPr>
            <w:r w:rsidRPr="00DB4FBC">
              <w:rPr>
                <w:rFonts w:eastAsia="Times New Roman" w:cs="Tahoma"/>
                <w:sz w:val="24"/>
                <w:szCs w:val="24"/>
              </w:rPr>
              <w:t>Tak/Nie</w:t>
            </w:r>
          </w:p>
          <w:p w:rsidR="003D6437" w:rsidRPr="001E31B7" w:rsidRDefault="003D6437" w:rsidP="003D6437">
            <w:pPr>
              <w:jc w:val="center"/>
              <w:rPr>
                <w:rFonts w:eastAsia="Times New Roman" w:cs="Tahoma"/>
                <w:color w:val="000000" w:themeColor="text1"/>
                <w:sz w:val="24"/>
                <w:szCs w:val="24"/>
              </w:rPr>
            </w:pPr>
            <w:r w:rsidRPr="00DB4FBC">
              <w:rPr>
                <w:rFonts w:eastAsia="Times New Roman" w:cs="Tahoma"/>
                <w:sz w:val="24"/>
                <w:szCs w:val="24"/>
              </w:rPr>
              <w:t>(niespełnienie kryterium oznacza odrzucenie wniosku)</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10.</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spełnienia minimalnych wymagań</w:t>
            </w:r>
          </w:p>
        </w:tc>
        <w:tc>
          <w:tcPr>
            <w:tcW w:w="5854" w:type="dxa"/>
            <w:vAlign w:val="center"/>
          </w:tcPr>
          <w:p w:rsidR="003D6437" w:rsidRDefault="003D6437" w:rsidP="003D6437">
            <w:pPr>
              <w:jc w:val="both"/>
              <w:rPr>
                <w:rFonts w:cs="Tahoma"/>
                <w:sz w:val="24"/>
                <w:szCs w:val="24"/>
              </w:rPr>
            </w:pPr>
            <w:r w:rsidRPr="00DD1E16">
              <w:rPr>
                <w:rFonts w:cs="Tahoma"/>
                <w:sz w:val="24"/>
                <w:szCs w:val="24"/>
              </w:rPr>
              <w:t>Czy wniosek otrzymał</w:t>
            </w:r>
            <w:r>
              <w:rPr>
                <w:rFonts w:cs="Tahoma"/>
                <w:sz w:val="24"/>
                <w:szCs w:val="24"/>
              </w:rPr>
              <w:t>:</w:t>
            </w:r>
          </w:p>
          <w:p w:rsidR="0037389F" w:rsidRDefault="003D6437" w:rsidP="00DF0784">
            <w:pPr>
              <w:pStyle w:val="Akapitzlist"/>
              <w:numPr>
                <w:ilvl w:val="0"/>
                <w:numId w:val="37"/>
              </w:numPr>
              <w:ind w:left="200" w:hanging="200"/>
              <w:jc w:val="both"/>
              <w:rPr>
                <w:rFonts w:cs="Tahoma"/>
                <w:sz w:val="24"/>
                <w:szCs w:val="24"/>
              </w:rPr>
            </w:pPr>
            <w:r w:rsidRPr="003D6437">
              <w:rPr>
                <w:rFonts w:cs="Tahoma"/>
                <w:sz w:val="24"/>
                <w:szCs w:val="24"/>
              </w:rPr>
              <w:t>wymagane minimum 50 punktów ogółem</w:t>
            </w:r>
            <w:r w:rsidR="00CF0455">
              <w:rPr>
                <w:rFonts w:cs="Tahoma"/>
                <w:sz w:val="24"/>
                <w:szCs w:val="24"/>
              </w:rPr>
              <w:t xml:space="preserve"> (</w:t>
            </w:r>
            <w:r w:rsidR="00CF0455" w:rsidRPr="00E21A20">
              <w:rPr>
                <w:rFonts w:cs="Tahoma"/>
                <w:sz w:val="24"/>
                <w:szCs w:val="24"/>
              </w:rPr>
              <w:t>łącznie za spełnienie kryteriów oceny merytorycznej oraz kryteriów oceny zgodności projektów ze Strategią ZIT)</w:t>
            </w:r>
            <w:r>
              <w:rPr>
                <w:rFonts w:cs="Tahoma"/>
                <w:sz w:val="24"/>
                <w:szCs w:val="24"/>
              </w:rPr>
              <w:t xml:space="preserve"> oraz</w:t>
            </w:r>
          </w:p>
          <w:p w:rsidR="0037389F" w:rsidRDefault="003D6437" w:rsidP="00DF0784">
            <w:pPr>
              <w:pStyle w:val="Akapitzlist"/>
              <w:numPr>
                <w:ilvl w:val="0"/>
                <w:numId w:val="37"/>
              </w:numPr>
              <w:ind w:left="200" w:hanging="200"/>
              <w:jc w:val="both"/>
              <w:rPr>
                <w:rFonts w:cs="Tahoma"/>
                <w:sz w:val="24"/>
                <w:szCs w:val="24"/>
              </w:rPr>
            </w:pPr>
            <w:r w:rsidRPr="003D6437">
              <w:rPr>
                <w:rFonts w:cs="Tahoma"/>
                <w:sz w:val="24"/>
                <w:szCs w:val="24"/>
              </w:rPr>
              <w:t>co najmniej 50% punktów w poszczególnych kryteriach merytorycznych oraz</w:t>
            </w:r>
          </w:p>
          <w:p w:rsidR="0037389F" w:rsidRDefault="003D6437" w:rsidP="00DF0784">
            <w:pPr>
              <w:pStyle w:val="Akapitzlist"/>
              <w:numPr>
                <w:ilvl w:val="0"/>
                <w:numId w:val="37"/>
              </w:numPr>
              <w:ind w:left="200" w:hanging="200"/>
              <w:jc w:val="both"/>
              <w:rPr>
                <w:rFonts w:cs="Tahoma"/>
                <w:sz w:val="24"/>
                <w:szCs w:val="24"/>
              </w:rPr>
            </w:pPr>
            <w:r w:rsidRPr="00546D73">
              <w:rPr>
                <w:rFonts w:cs="Tahoma"/>
                <w:sz w:val="24"/>
                <w:szCs w:val="24"/>
              </w:rPr>
              <w:t xml:space="preserve">pozytywną ocenę za spełnienie kryteriów nr </w:t>
            </w:r>
            <w:r>
              <w:rPr>
                <w:rFonts w:cs="Tahoma"/>
                <w:sz w:val="24"/>
                <w:szCs w:val="24"/>
              </w:rPr>
              <w:t>7, 8</w:t>
            </w:r>
            <w:r w:rsidRPr="00B96E0C">
              <w:rPr>
                <w:rFonts w:cs="Tahoma"/>
                <w:sz w:val="24"/>
                <w:szCs w:val="24"/>
              </w:rPr>
              <w:t xml:space="preserve"> i </w:t>
            </w:r>
            <w:r>
              <w:rPr>
                <w:rFonts w:cs="Tahoma"/>
                <w:sz w:val="24"/>
                <w:szCs w:val="24"/>
              </w:rPr>
              <w:t>9</w:t>
            </w:r>
            <w:r w:rsidRPr="00AB2E67">
              <w:rPr>
                <w:rFonts w:cs="Tahoma"/>
                <w:sz w:val="24"/>
                <w:szCs w:val="24"/>
              </w:rPr>
              <w:t>?</w:t>
            </w:r>
          </w:p>
        </w:tc>
        <w:tc>
          <w:tcPr>
            <w:tcW w:w="3951" w:type="dxa"/>
            <w:vAlign w:val="center"/>
          </w:tcPr>
          <w:p w:rsidR="003D6437" w:rsidRDefault="003D6437" w:rsidP="003D6437">
            <w:pPr>
              <w:jc w:val="center"/>
              <w:rPr>
                <w:rFonts w:eastAsia="Times New Roman" w:cs="Tahoma"/>
                <w:sz w:val="24"/>
                <w:szCs w:val="24"/>
              </w:rPr>
            </w:pPr>
            <w:r>
              <w:rPr>
                <w:rFonts w:eastAsia="Times New Roman" w:cs="Tahoma"/>
                <w:sz w:val="24"/>
                <w:szCs w:val="24"/>
              </w:rPr>
              <w:t>Tak/Nie</w:t>
            </w:r>
          </w:p>
          <w:p w:rsidR="003D6437" w:rsidRPr="00DD1E16" w:rsidRDefault="003D6437" w:rsidP="003D6437">
            <w:pPr>
              <w:jc w:val="center"/>
              <w:rPr>
                <w:rFonts w:eastAsia="Times New Roman" w:cs="Arial"/>
                <w:b/>
                <w:kern w:val="1"/>
                <w:sz w:val="24"/>
                <w:szCs w:val="24"/>
              </w:rPr>
            </w:pPr>
            <w:r w:rsidRPr="00D21F61">
              <w:rPr>
                <w:rFonts w:eastAsia="Times New Roman" w:cs="Tahoma"/>
                <w:sz w:val="24"/>
                <w:szCs w:val="24"/>
              </w:rPr>
              <w:t>(niespełnienie</w:t>
            </w:r>
            <w:r>
              <w:rPr>
                <w:rFonts w:eastAsia="Times New Roman" w:cs="Tahoma"/>
                <w:sz w:val="24"/>
                <w:szCs w:val="24"/>
              </w:rPr>
              <w:t xml:space="preserve"> </w:t>
            </w:r>
            <w:r w:rsidRPr="00D21F61">
              <w:rPr>
                <w:rFonts w:eastAsia="Times New Roman" w:cs="Tahoma"/>
                <w:sz w:val="24"/>
                <w:szCs w:val="24"/>
              </w:rPr>
              <w:t>kryterium oznacza</w:t>
            </w:r>
            <w:r>
              <w:rPr>
                <w:rFonts w:eastAsia="Times New Roman" w:cs="Tahoma"/>
                <w:sz w:val="24"/>
                <w:szCs w:val="24"/>
              </w:rPr>
              <w:t xml:space="preserve"> </w:t>
            </w:r>
            <w:r w:rsidRPr="00D21F61">
              <w:rPr>
                <w:rFonts w:eastAsia="Times New Roman" w:cs="Tahoma"/>
                <w:sz w:val="24"/>
                <w:szCs w:val="24"/>
              </w:rPr>
              <w:t>odrzucenie wniosku)</w:t>
            </w:r>
          </w:p>
        </w:tc>
      </w:tr>
    </w:tbl>
    <w:p w:rsidR="003D6437" w:rsidRDefault="003D6437" w:rsidP="003D6437">
      <w:pPr>
        <w:spacing w:after="120" w:line="240" w:lineRule="auto"/>
        <w:rPr>
          <w:rFonts w:eastAsia="Times New Roman" w:cs="Tahoma"/>
          <w:sz w:val="24"/>
          <w:szCs w:val="24"/>
        </w:rPr>
      </w:pPr>
    </w:p>
    <w:p w:rsidR="008D1CA9" w:rsidRDefault="008D1CA9">
      <w:pPr>
        <w:rPr>
          <w:rFonts w:eastAsia="Times New Roman" w:cs="Tahoma"/>
          <w:sz w:val="24"/>
          <w:szCs w:val="24"/>
        </w:rPr>
      </w:pPr>
      <w:r>
        <w:rPr>
          <w:rFonts w:eastAsia="Times New Roman" w:cs="Tahoma"/>
          <w:sz w:val="24"/>
          <w:szCs w:val="24"/>
        </w:rPr>
        <w:br w:type="page"/>
      </w:r>
    </w:p>
    <w:p w:rsidR="008D1CA9" w:rsidRPr="00DB4FBC" w:rsidRDefault="008D1CA9">
      <w:pPr>
        <w:rPr>
          <w:rFonts w:eastAsia="Times New Roman" w:cs="Tahoma"/>
          <w:sz w:val="24"/>
          <w:szCs w:val="24"/>
        </w:rPr>
      </w:pPr>
    </w:p>
    <w:p w:rsidR="0037389F" w:rsidRDefault="003F238E" w:rsidP="00DF0784">
      <w:pPr>
        <w:pStyle w:val="Nagwek2"/>
        <w:numPr>
          <w:ilvl w:val="0"/>
          <w:numId w:val="44"/>
        </w:numPr>
        <w:rPr>
          <w:rFonts w:asciiTheme="minorHAnsi" w:eastAsia="Times New Roman" w:hAnsiTheme="minorHAnsi" w:cs="Tahoma"/>
          <w:kern w:val="1"/>
          <w:sz w:val="24"/>
          <w:szCs w:val="24"/>
        </w:rPr>
      </w:pPr>
      <w:bookmarkStart w:id="44" w:name="_Toc450738834"/>
      <w:r w:rsidRPr="00DB4FBC">
        <w:rPr>
          <w:rFonts w:asciiTheme="minorHAnsi" w:eastAsia="Times New Roman" w:hAnsiTheme="minorHAnsi" w:cs="Tahoma"/>
          <w:kern w:val="1"/>
          <w:sz w:val="24"/>
          <w:szCs w:val="24"/>
        </w:rPr>
        <w:t xml:space="preserve">Kryteria horyzontalne w ramach EFS dla trybu pozakonkursowego oraz konkursowego z wyłączeniem </w:t>
      </w:r>
      <w:r w:rsidR="008771A4">
        <w:rPr>
          <w:rFonts w:asciiTheme="minorHAnsi" w:eastAsia="Times New Roman" w:hAnsiTheme="minorHAnsi" w:cs="Tahoma"/>
          <w:kern w:val="1"/>
          <w:sz w:val="24"/>
          <w:szCs w:val="24"/>
        </w:rPr>
        <w:t>D</w:t>
      </w:r>
      <w:r w:rsidR="008771A4" w:rsidRPr="00DB4FBC">
        <w:rPr>
          <w:rFonts w:asciiTheme="minorHAnsi" w:eastAsia="Times New Roman" w:hAnsiTheme="minorHAnsi" w:cs="Tahoma"/>
          <w:kern w:val="1"/>
          <w:sz w:val="24"/>
          <w:szCs w:val="24"/>
        </w:rPr>
        <w:t xml:space="preserve">ziałania </w:t>
      </w:r>
      <w:r w:rsidRPr="00DB4FBC">
        <w:rPr>
          <w:rFonts w:asciiTheme="minorHAnsi" w:eastAsia="Times New Roman" w:hAnsiTheme="minorHAnsi" w:cs="Tahoma"/>
          <w:kern w:val="1"/>
          <w:sz w:val="24"/>
          <w:szCs w:val="24"/>
        </w:rPr>
        <w:t>11.1</w:t>
      </w:r>
      <w:bookmarkEnd w:id="44"/>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Kryteria są weryfikowane na podstawie zapisów wniosku o dofinansowanie projektu. </w:t>
      </w:r>
      <w:r w:rsidRPr="00DB4FBC">
        <w:rPr>
          <w:rFonts w:cs="Arial"/>
          <w:sz w:val="24"/>
          <w:szCs w:val="24"/>
        </w:rPr>
        <w:t>Nie wyklucza to wykorzystania w ocenie spełnienia kryteriów informacji udzielonych przez Wnioskodawcę lub pozyskanych na temat Wnioskodawcy lub projektu.</w:t>
      </w:r>
    </w:p>
    <w:p w:rsidR="003F238E" w:rsidRPr="00DB4FBC" w:rsidRDefault="003F238E" w:rsidP="003F238E">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43"/>
        <w:gridCol w:w="5813"/>
        <w:gridCol w:w="3962"/>
      </w:tblGrid>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Lp.</w:t>
            </w:r>
          </w:p>
        </w:tc>
        <w:tc>
          <w:tcPr>
            <w:tcW w:w="3487"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Nazwa kryterium</w:t>
            </w:r>
          </w:p>
        </w:tc>
        <w:tc>
          <w:tcPr>
            <w:tcW w:w="5721"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Definicja kryterium</w:t>
            </w:r>
          </w:p>
        </w:tc>
        <w:tc>
          <w:tcPr>
            <w:tcW w:w="3899" w:type="dxa"/>
            <w:shd w:val="clear" w:color="auto" w:fill="auto"/>
            <w:vAlign w:val="center"/>
          </w:tcPr>
          <w:p w:rsidR="003F238E" w:rsidRPr="00DB4FBC" w:rsidRDefault="003F238E" w:rsidP="003F238E">
            <w:pPr>
              <w:spacing w:after="0" w:line="240" w:lineRule="auto"/>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1.</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projektu z prawem</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projekt jest zgodny z przepisami prawa krajowego i unijnego?</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Tahoma"/>
                <w:sz w:val="24"/>
                <w:szCs w:val="24"/>
              </w:rPr>
              <w:t>(niespełnienie kryterium oznacza odrzucenie wniosku)</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2.</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 xml:space="preserve">Czy projekt jest zgodny </w:t>
            </w:r>
            <w:r w:rsidR="005C7D12" w:rsidRPr="00DB4FBC">
              <w:rPr>
                <w:rFonts w:eastAsia="Times New Roman" w:cs="Arial"/>
                <w:kern w:val="1"/>
                <w:sz w:val="24"/>
                <w:szCs w:val="24"/>
              </w:rPr>
              <w:t xml:space="preserve">z zasadą </w:t>
            </w:r>
            <w:r w:rsidRPr="00DB4FBC">
              <w:rPr>
                <w:rFonts w:eastAsia="Times New Roman" w:cs="Arial"/>
                <w:kern w:val="1"/>
                <w:sz w:val="24"/>
                <w:szCs w:val="24"/>
              </w:rPr>
              <w:t>zrównoważonego rozwoju?</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Tahoma"/>
                <w:sz w:val="20"/>
                <w:szCs w:val="20"/>
              </w:rPr>
              <w:t xml:space="preserve">Kryterium ma na celu zapewnić zgodność projektu z zasadą zrównoważonego rozwoju. </w:t>
            </w:r>
            <w:r w:rsidR="00A37AFB">
              <w:rPr>
                <w:rFonts w:eastAsia="Times New Roman" w:cs="Tahoma"/>
                <w:sz w:val="20"/>
                <w:szCs w:val="20"/>
              </w:rPr>
              <w:t>Projekt musi być co najmniej neutralny.</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Tahoma"/>
                <w:sz w:val="24"/>
                <w:szCs w:val="24"/>
              </w:rPr>
              <w:t>(niespełnienie kryterium oznacza odrzucenie wniosku)</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3.</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 xml:space="preserve">Czy projekt jest zgodny z zasadą równości szans kobiet i mężczyzn? </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94790B">
            <w:pPr>
              <w:spacing w:after="0" w:line="240" w:lineRule="auto"/>
              <w:jc w:val="both"/>
              <w:rPr>
                <w:rFonts w:eastAsia="Times New Roman" w:cs="Arial"/>
                <w:kern w:val="1"/>
                <w:sz w:val="24"/>
                <w:szCs w:val="24"/>
              </w:rPr>
            </w:pPr>
            <w:r w:rsidRPr="00DB4FBC">
              <w:rPr>
                <w:rFonts w:eastAsia="Times New Roman" w:cs="Tahoma"/>
                <w:sz w:val="20"/>
                <w:szCs w:val="20"/>
              </w:rPr>
              <w:t>Kryterium ma na celu zapewnić zgodność projektu z zasadą równości szans kobiet i mężczyzn. Kryterium będzie oceniany według standardu minimum.</w:t>
            </w:r>
            <w:r w:rsidR="0033543A">
              <w:rPr>
                <w:rFonts w:eastAsia="Times New Roman" w:cs="Tahoma"/>
                <w:sz w:val="20"/>
                <w:szCs w:val="20"/>
              </w:rPr>
              <w:t xml:space="preserve"> </w:t>
            </w:r>
            <w:r w:rsidRPr="00DB4FBC">
              <w:rPr>
                <w:rFonts w:eastAsia="Times New Roman" w:cs="Tahoma"/>
                <w:sz w:val="20"/>
                <w:szCs w:val="20"/>
              </w:rPr>
              <w:t>W ramach kryterium IOK dopuszcza możliwość oceny warunkowej.</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Tahoma"/>
                <w:sz w:val="24"/>
                <w:szCs w:val="24"/>
              </w:rPr>
              <w:t>(niespełnienie kryterium oznacza odrzucenie wniosku)</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4.</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projekt jest zgodny z zasadą równości szans i niedyskryminacji, w tym dostępności dla osób z niepełnosprawnościami?</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Tahoma"/>
                <w:sz w:val="20"/>
                <w:szCs w:val="20"/>
              </w:rPr>
              <w:t xml:space="preserve">Kryterium ma na celu ocenę spełniania przez projekt zasady równości szans i niedyskryminacji, w tym dostępności dla osób z niepełnosprawnościami. </w:t>
            </w:r>
            <w:r w:rsidR="0094790B">
              <w:rPr>
                <w:rFonts w:eastAsia="Times New Roman" w:cs="Tahoma"/>
                <w:sz w:val="20"/>
                <w:szCs w:val="20"/>
              </w:rPr>
              <w:t>Projekt musi być co najmniej neutralny.</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Tahoma"/>
                <w:sz w:val="24"/>
                <w:szCs w:val="24"/>
              </w:rPr>
              <w:t>(niespełnienie kryterium oznacza odrzucenie wniosku)</w:t>
            </w:r>
          </w:p>
        </w:tc>
      </w:tr>
    </w:tbl>
    <w:p w:rsidR="00211639" w:rsidRPr="00DB4FBC" w:rsidRDefault="00211639" w:rsidP="003F238E">
      <w:pPr>
        <w:spacing w:after="120" w:line="240" w:lineRule="auto"/>
        <w:rPr>
          <w:rFonts w:eastAsia="Times New Roman" w:cs="Tahoma"/>
          <w:sz w:val="24"/>
          <w:szCs w:val="24"/>
        </w:rPr>
      </w:pPr>
    </w:p>
    <w:p w:rsidR="0037389F" w:rsidRDefault="003F238E" w:rsidP="00DF0784">
      <w:pPr>
        <w:pStyle w:val="Nagwek2"/>
        <w:numPr>
          <w:ilvl w:val="0"/>
          <w:numId w:val="44"/>
        </w:numPr>
        <w:jc w:val="left"/>
        <w:rPr>
          <w:rFonts w:asciiTheme="minorHAnsi" w:eastAsia="Times New Roman" w:hAnsiTheme="minorHAnsi" w:cs="Tahoma"/>
          <w:kern w:val="1"/>
          <w:sz w:val="24"/>
          <w:szCs w:val="24"/>
        </w:rPr>
      </w:pPr>
      <w:bookmarkStart w:id="45" w:name="_Toc450738835"/>
      <w:r w:rsidRPr="00DB4FBC">
        <w:rPr>
          <w:rFonts w:asciiTheme="minorHAnsi" w:eastAsia="Times New Roman" w:hAnsiTheme="minorHAnsi" w:cs="Tahoma"/>
          <w:kern w:val="1"/>
          <w:sz w:val="24"/>
          <w:szCs w:val="24"/>
        </w:rPr>
        <w:t>Kryteria oceny strategicznej w ramach EFS dla trybu konkursowego</w:t>
      </w:r>
      <w:bookmarkEnd w:id="45"/>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3F238E" w:rsidRPr="00DB4FBC" w:rsidRDefault="003F238E" w:rsidP="003F238E">
      <w:pPr>
        <w:spacing w:after="120" w:line="240" w:lineRule="auto"/>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818"/>
        <w:gridCol w:w="5233"/>
        <w:gridCol w:w="8092"/>
      </w:tblGrid>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Lp.</w:t>
            </w:r>
          </w:p>
        </w:tc>
        <w:tc>
          <w:tcPr>
            <w:tcW w:w="5233"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Nazwa kryterium</w:t>
            </w:r>
          </w:p>
        </w:tc>
        <w:tc>
          <w:tcPr>
            <w:tcW w:w="8091"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Definicja kryterium</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obszaru realizacji</w:t>
            </w:r>
          </w:p>
        </w:tc>
        <w:tc>
          <w:tcPr>
            <w:tcW w:w="8091" w:type="dxa"/>
          </w:tcPr>
          <w:p w:rsidR="003F238E" w:rsidRPr="00DB4FBC" w:rsidRDefault="003F238E" w:rsidP="003F238E">
            <w:pPr>
              <w:jc w:val="both"/>
              <w:rPr>
                <w:rFonts w:cs="Tahoma"/>
                <w:sz w:val="24"/>
                <w:szCs w:val="24"/>
              </w:rPr>
            </w:pPr>
            <w:r w:rsidRPr="00DB4FBC">
              <w:rPr>
                <w:rFonts w:cs="Tahoma"/>
                <w:sz w:val="24"/>
                <w:szCs w:val="24"/>
              </w:rPr>
              <w:t>W przypadku projektów obejmujących ten sam obszar realizacji należy uszeregować projekty biorąc pod uwagę:</w:t>
            </w:r>
          </w:p>
          <w:p w:rsidR="0037389F" w:rsidRDefault="005C7D12" w:rsidP="00DF0784">
            <w:pPr>
              <w:pStyle w:val="Akapitzlist"/>
              <w:numPr>
                <w:ilvl w:val="0"/>
                <w:numId w:val="24"/>
              </w:numPr>
              <w:ind w:left="453"/>
              <w:jc w:val="both"/>
              <w:rPr>
                <w:rFonts w:eastAsia="Times New Roman" w:cs="Arial"/>
                <w:b/>
                <w:kern w:val="1"/>
                <w:sz w:val="24"/>
                <w:szCs w:val="24"/>
              </w:rPr>
            </w:pPr>
            <w:r w:rsidRPr="00DB4FBC">
              <w:rPr>
                <w:rFonts w:eastAsia="Times New Roman" w:cs="Arial"/>
                <w:kern w:val="1"/>
                <w:sz w:val="24"/>
                <w:szCs w:val="24"/>
              </w:rPr>
              <w:t xml:space="preserve">zasadność </w:t>
            </w:r>
            <w:r w:rsidR="003F238E" w:rsidRPr="00DB4FBC">
              <w:rPr>
                <w:rFonts w:eastAsia="Times New Roman" w:cs="Arial"/>
                <w:kern w:val="1"/>
                <w:sz w:val="24"/>
                <w:szCs w:val="24"/>
              </w:rPr>
              <w:t>realizacj</w:t>
            </w:r>
            <w:r w:rsidRPr="00DB4FBC">
              <w:rPr>
                <w:rFonts w:eastAsia="Times New Roman" w:cs="Arial"/>
                <w:kern w:val="1"/>
                <w:sz w:val="24"/>
                <w:szCs w:val="24"/>
              </w:rPr>
              <w:t>i</w:t>
            </w:r>
            <w:r w:rsidR="003F238E" w:rsidRPr="00DB4FBC">
              <w:rPr>
                <w:rFonts w:eastAsia="Times New Roman" w:cs="Arial"/>
                <w:kern w:val="1"/>
                <w:sz w:val="24"/>
                <w:szCs w:val="24"/>
              </w:rPr>
              <w:t xml:space="preserve"> tożsamego wsparcia na tym samym obszarze,</w:t>
            </w:r>
          </w:p>
          <w:p w:rsidR="0037389F" w:rsidRDefault="003F238E" w:rsidP="00DF0784">
            <w:pPr>
              <w:pStyle w:val="Akapitzlist"/>
              <w:numPr>
                <w:ilvl w:val="0"/>
                <w:numId w:val="24"/>
              </w:numPr>
              <w:ind w:left="453"/>
              <w:jc w:val="both"/>
              <w:rPr>
                <w:rFonts w:eastAsia="Times New Roman" w:cs="Arial"/>
                <w:b/>
                <w:kern w:val="1"/>
                <w:sz w:val="24"/>
                <w:szCs w:val="24"/>
              </w:rPr>
            </w:pPr>
            <w:r w:rsidRPr="00DB4FBC">
              <w:rPr>
                <w:rFonts w:cs="Tahoma"/>
                <w:sz w:val="24"/>
                <w:szCs w:val="24"/>
              </w:rPr>
              <w:t>efektywność kosztową rozumianą jako koszt przypadający na jednego uczestnika projektu.</w:t>
            </w:r>
            <w:r w:rsidRPr="00DB4FBC">
              <w:rPr>
                <w:rFonts w:eastAsia="Times New Roman" w:cs="Arial"/>
                <w:b/>
                <w:kern w:val="1"/>
                <w:sz w:val="24"/>
                <w:szCs w:val="24"/>
              </w:rPr>
              <w:t xml:space="preserve"> </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2.</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 xml:space="preserve">Kryterium zgodności z dokumentami strategicznymi </w:t>
            </w:r>
          </w:p>
        </w:tc>
        <w:tc>
          <w:tcPr>
            <w:tcW w:w="8091" w:type="dxa"/>
          </w:tcPr>
          <w:p w:rsidR="003F238E" w:rsidRPr="00DB4FBC" w:rsidRDefault="003F238E" w:rsidP="003F238E">
            <w:pPr>
              <w:spacing w:after="120"/>
              <w:jc w:val="both"/>
              <w:rPr>
                <w:rFonts w:eastAsia="Times New Roman" w:cs="Arial"/>
                <w:b/>
                <w:kern w:val="1"/>
                <w:sz w:val="24"/>
                <w:szCs w:val="24"/>
              </w:rPr>
            </w:pPr>
            <w:r w:rsidRPr="00DB4FBC">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B4FBC">
              <w:rPr>
                <w:rFonts w:eastAsia="Times New Roman" w:cs="Arial"/>
                <w:b/>
                <w:kern w:val="1"/>
                <w:sz w:val="24"/>
                <w:szCs w:val="24"/>
              </w:rPr>
              <w:t xml:space="preserve"> </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3.</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efektywności realizacji wskaźników wskazanych w RPO WD 2014-2020</w:t>
            </w:r>
          </w:p>
        </w:tc>
        <w:tc>
          <w:tcPr>
            <w:tcW w:w="8091" w:type="dxa"/>
          </w:tcPr>
          <w:p w:rsidR="003F238E" w:rsidRPr="00DB4FBC" w:rsidRDefault="003F238E" w:rsidP="003F238E">
            <w:pPr>
              <w:spacing w:after="120"/>
              <w:jc w:val="both"/>
              <w:rPr>
                <w:rFonts w:eastAsia="Times New Roman" w:cs="Arial"/>
                <w:b/>
                <w:kern w:val="1"/>
                <w:sz w:val="24"/>
                <w:szCs w:val="24"/>
              </w:rPr>
            </w:pPr>
            <w:r w:rsidRPr="00DB4FBC">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B4FBC">
              <w:rPr>
                <w:rFonts w:eastAsia="Times New Roman" w:cs="Arial"/>
                <w:b/>
                <w:kern w:val="1"/>
                <w:sz w:val="24"/>
                <w:szCs w:val="24"/>
              </w:rPr>
              <w:t xml:space="preserve"> </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4.</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 xml:space="preserve">Kryterium ilości punktów otrzymanych przez wniosek na etapie oceny merytorycznej. </w:t>
            </w:r>
          </w:p>
        </w:tc>
        <w:tc>
          <w:tcPr>
            <w:tcW w:w="8091" w:type="dxa"/>
          </w:tcPr>
          <w:p w:rsidR="003F238E" w:rsidRPr="00DB4FBC" w:rsidRDefault="003F238E" w:rsidP="003F238E">
            <w:pPr>
              <w:spacing w:after="120"/>
              <w:jc w:val="both"/>
              <w:rPr>
                <w:rFonts w:cs="Tahoma"/>
                <w:sz w:val="24"/>
                <w:szCs w:val="24"/>
              </w:rPr>
            </w:pPr>
            <w:r w:rsidRPr="00DB4FBC">
              <w:rPr>
                <w:rFonts w:cs="Tahoma"/>
                <w:sz w:val="24"/>
                <w:szCs w:val="24"/>
              </w:rPr>
              <w:t>Projekty należy uszeregować biorąc pod uwagę łączną liczbę punktów lub liczbę punktów w wybranych kryteriach oceny otrzymanych podczas oceny merytorycznej.</w:t>
            </w:r>
          </w:p>
        </w:tc>
      </w:tr>
    </w:tbl>
    <w:p w:rsidR="0037389F" w:rsidRDefault="00AD2ED2" w:rsidP="00DF0784">
      <w:pPr>
        <w:pStyle w:val="Nagwek2"/>
        <w:numPr>
          <w:ilvl w:val="0"/>
          <w:numId w:val="44"/>
        </w:numPr>
        <w:ind w:left="284" w:hanging="284"/>
        <w:jc w:val="left"/>
        <w:rPr>
          <w:rFonts w:asciiTheme="minorHAnsi" w:hAnsiTheme="minorHAnsi" w:cs="Tahoma"/>
          <w:sz w:val="24"/>
          <w:szCs w:val="24"/>
        </w:rPr>
      </w:pPr>
      <w:bookmarkStart w:id="46" w:name="_Toc431455981"/>
      <w:bookmarkStart w:id="47" w:name="_Toc450738836"/>
      <w:r w:rsidRPr="00AD2ED2">
        <w:rPr>
          <w:rFonts w:asciiTheme="minorHAnsi" w:hAnsiTheme="minorHAnsi" w:cs="Tahoma"/>
          <w:sz w:val="24"/>
          <w:szCs w:val="24"/>
        </w:rPr>
        <w:t xml:space="preserve">Kryteria dostępu dla </w:t>
      </w:r>
      <w:r w:rsidR="000852C9">
        <w:rPr>
          <w:rFonts w:asciiTheme="minorHAnsi" w:hAnsiTheme="minorHAnsi" w:cs="Tahoma"/>
          <w:sz w:val="24"/>
          <w:szCs w:val="24"/>
        </w:rPr>
        <w:t>D</w:t>
      </w:r>
      <w:r w:rsidRPr="00AD2ED2">
        <w:rPr>
          <w:rFonts w:asciiTheme="minorHAnsi" w:hAnsiTheme="minorHAnsi" w:cs="Tahoma"/>
          <w:sz w:val="24"/>
          <w:szCs w:val="24"/>
        </w:rPr>
        <w:t>ziałania 8.1  Projekty powiatowych urzędów pracy – nabór w trybie pozakonkursowym</w:t>
      </w:r>
      <w:bookmarkEnd w:id="46"/>
      <w:r w:rsidR="009832E7">
        <w:rPr>
          <w:rFonts w:asciiTheme="minorHAnsi" w:hAnsiTheme="minorHAnsi" w:cs="Tahoma"/>
          <w:sz w:val="24"/>
          <w:szCs w:val="24"/>
        </w:rPr>
        <w:t xml:space="preserve"> (PI </w:t>
      </w:r>
      <w:r w:rsidR="0063631F">
        <w:rPr>
          <w:rFonts w:asciiTheme="minorHAnsi" w:hAnsiTheme="minorHAnsi" w:cs="Tahoma"/>
          <w:sz w:val="24"/>
          <w:szCs w:val="24"/>
        </w:rPr>
        <w:t>8.i)</w:t>
      </w:r>
      <w:bookmarkEnd w:id="47"/>
    </w:p>
    <w:p w:rsidR="0037389F" w:rsidRDefault="00AD2ED2" w:rsidP="00DF0784">
      <w:pPr>
        <w:pStyle w:val="Nagwek3"/>
        <w:numPr>
          <w:ilvl w:val="0"/>
          <w:numId w:val="45"/>
        </w:numPr>
        <w:ind w:left="284" w:firstLine="142"/>
        <w:rPr>
          <w:rFonts w:asciiTheme="minorHAnsi" w:hAnsiTheme="minorHAnsi"/>
          <w:color w:val="000000" w:themeColor="text1"/>
          <w:sz w:val="24"/>
          <w:szCs w:val="24"/>
        </w:rPr>
      </w:pPr>
      <w:bookmarkStart w:id="48" w:name="_Toc450738837"/>
      <w:r w:rsidRPr="00AD2ED2">
        <w:rPr>
          <w:rFonts w:asciiTheme="minorHAnsi" w:hAnsiTheme="minorHAnsi"/>
          <w:color w:val="000000" w:themeColor="text1"/>
          <w:sz w:val="24"/>
          <w:szCs w:val="24"/>
        </w:rPr>
        <w:t xml:space="preserve">Kryteria Dostępu dla </w:t>
      </w:r>
      <w:r w:rsidR="00095B08">
        <w:rPr>
          <w:rFonts w:asciiTheme="minorHAnsi" w:hAnsiTheme="minorHAnsi"/>
          <w:color w:val="000000" w:themeColor="text1"/>
          <w:sz w:val="24"/>
          <w:szCs w:val="24"/>
        </w:rPr>
        <w:t>D</w:t>
      </w:r>
      <w:r w:rsidRPr="00AD2ED2">
        <w:rPr>
          <w:rFonts w:asciiTheme="minorHAnsi" w:hAnsiTheme="minorHAnsi"/>
          <w:color w:val="000000" w:themeColor="text1"/>
          <w:sz w:val="24"/>
          <w:szCs w:val="24"/>
        </w:rPr>
        <w:t>ziałania 8.1 Projekty powiatowych urzędów pracy</w:t>
      </w:r>
      <w:bookmarkEnd w:id="48"/>
    </w:p>
    <w:p w:rsidR="00D0032A" w:rsidRPr="00D0032A" w:rsidRDefault="00D0032A" w:rsidP="00D0032A"/>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05"/>
        <w:gridCol w:w="7537"/>
        <w:gridCol w:w="3131"/>
      </w:tblGrid>
      <w:tr w:rsidR="00AD2ED2" w:rsidRPr="00AD2ED2" w:rsidTr="000852C9">
        <w:trPr>
          <w:trHeight w:val="432"/>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AD2ED2" w:rsidRPr="00AD2ED2" w:rsidRDefault="00AD2ED2" w:rsidP="00AD2ED2">
            <w:pPr>
              <w:rPr>
                <w:b/>
              </w:rPr>
            </w:pPr>
            <w:r w:rsidRPr="00AD2ED2">
              <w:rPr>
                <w:b/>
              </w:rPr>
              <w:t>Lp.</w:t>
            </w:r>
          </w:p>
        </w:tc>
        <w:tc>
          <w:tcPr>
            <w:tcW w:w="1065" w:type="pct"/>
            <w:tcBorders>
              <w:top w:val="single" w:sz="4" w:space="0" w:color="auto"/>
              <w:left w:val="single" w:sz="4" w:space="0" w:color="auto"/>
              <w:bottom w:val="single" w:sz="4" w:space="0" w:color="auto"/>
              <w:right w:val="single" w:sz="4" w:space="0" w:color="auto"/>
            </w:tcBorders>
            <w:vAlign w:val="center"/>
            <w:hideMark/>
          </w:tcPr>
          <w:p w:rsidR="00AD2ED2" w:rsidRPr="00AD2ED2" w:rsidRDefault="00AD2ED2" w:rsidP="00D0032A">
            <w:pPr>
              <w:spacing w:after="120" w:line="240" w:lineRule="auto"/>
              <w:jc w:val="center"/>
              <w:rPr>
                <w:b/>
              </w:rPr>
            </w:pPr>
            <w:r w:rsidRPr="00D0032A">
              <w:rPr>
                <w:rFonts w:eastAsia="Times New Roman" w:cs="Arial"/>
                <w:b/>
                <w:kern w:val="1"/>
                <w:sz w:val="24"/>
                <w:szCs w:val="24"/>
              </w:rPr>
              <w:t>Nazwa kryterium</w:t>
            </w:r>
          </w:p>
        </w:tc>
        <w:tc>
          <w:tcPr>
            <w:tcW w:w="2585" w:type="pct"/>
            <w:tcBorders>
              <w:top w:val="single" w:sz="4" w:space="0" w:color="auto"/>
              <w:left w:val="single" w:sz="4" w:space="0" w:color="auto"/>
              <w:bottom w:val="single" w:sz="4" w:space="0" w:color="auto"/>
              <w:right w:val="single" w:sz="4" w:space="0" w:color="auto"/>
            </w:tcBorders>
            <w:vAlign w:val="center"/>
            <w:hideMark/>
          </w:tcPr>
          <w:p w:rsidR="00AD2ED2" w:rsidRPr="00AD2ED2" w:rsidRDefault="00AD2ED2" w:rsidP="00D0032A">
            <w:pPr>
              <w:spacing w:after="120" w:line="240" w:lineRule="auto"/>
              <w:jc w:val="center"/>
              <w:rPr>
                <w:b/>
              </w:rPr>
            </w:pPr>
            <w:r w:rsidRPr="00D0032A">
              <w:rPr>
                <w:rFonts w:eastAsia="Times New Roman" w:cs="Arial"/>
                <w:b/>
                <w:kern w:val="1"/>
                <w:sz w:val="24"/>
                <w:szCs w:val="24"/>
              </w:rPr>
              <w:t>Definicja kryterium</w:t>
            </w:r>
          </w:p>
        </w:tc>
        <w:tc>
          <w:tcPr>
            <w:tcW w:w="1074" w:type="pct"/>
            <w:tcBorders>
              <w:top w:val="single" w:sz="4" w:space="0" w:color="auto"/>
              <w:left w:val="single" w:sz="4" w:space="0" w:color="auto"/>
              <w:bottom w:val="single" w:sz="4" w:space="0" w:color="auto"/>
              <w:right w:val="single" w:sz="4" w:space="0" w:color="auto"/>
            </w:tcBorders>
            <w:vAlign w:val="center"/>
            <w:hideMark/>
          </w:tcPr>
          <w:p w:rsidR="00AD2ED2" w:rsidRPr="00D0032A" w:rsidRDefault="00AD2ED2" w:rsidP="00D0032A">
            <w:pPr>
              <w:spacing w:after="120" w:line="240" w:lineRule="auto"/>
              <w:jc w:val="center"/>
              <w:rPr>
                <w:rFonts w:eastAsia="Times New Roman" w:cs="Arial"/>
                <w:b/>
                <w:kern w:val="1"/>
                <w:sz w:val="24"/>
                <w:szCs w:val="24"/>
              </w:rPr>
            </w:pPr>
            <w:r w:rsidRPr="00D0032A">
              <w:rPr>
                <w:rFonts w:eastAsia="Times New Roman" w:cs="Arial"/>
                <w:b/>
                <w:kern w:val="1"/>
                <w:sz w:val="24"/>
                <w:szCs w:val="24"/>
              </w:rPr>
              <w:t>Opis znaczenia kryterium</w:t>
            </w:r>
          </w:p>
        </w:tc>
      </w:tr>
      <w:tr w:rsidR="00AD2ED2" w:rsidRPr="00AD2ED2" w:rsidTr="000852C9">
        <w:trPr>
          <w:trHeight w:val="425"/>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AD2ED2" w:rsidRPr="00AD2ED2" w:rsidRDefault="00AD2ED2" w:rsidP="00AD2ED2">
            <w:pPr>
              <w:rPr>
                <w:b/>
              </w:rPr>
            </w:pPr>
            <w:r w:rsidRPr="00AD2ED2">
              <w:t>1.</w:t>
            </w:r>
          </w:p>
        </w:tc>
        <w:tc>
          <w:tcPr>
            <w:tcW w:w="106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napToGrid w:val="0"/>
              <w:spacing w:after="0" w:line="240" w:lineRule="auto"/>
            </w:pPr>
            <w:r w:rsidRPr="00D0032A">
              <w:rPr>
                <w:rFonts w:eastAsia="Times New Roman" w:cs="Tahoma"/>
                <w:sz w:val="24"/>
                <w:szCs w:val="24"/>
              </w:rPr>
              <w:t>Kryterium efektywności zatrudnieniowej</w:t>
            </w:r>
          </w:p>
        </w:tc>
        <w:tc>
          <w:tcPr>
            <w:tcW w:w="258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AD2ED2">
            <w:pPr>
              <w:spacing w:line="240" w:lineRule="auto"/>
              <w:jc w:val="both"/>
              <w:rPr>
                <w:rFonts w:eastAsia="Times New Roman" w:cs="Tahoma"/>
                <w:sz w:val="24"/>
                <w:szCs w:val="24"/>
              </w:rPr>
            </w:pPr>
            <w:r w:rsidRPr="00AD2ED2">
              <w:rPr>
                <w:rFonts w:eastAsia="Times New Roman" w:cs="Tahoma"/>
                <w:sz w:val="24"/>
                <w:szCs w:val="24"/>
              </w:rPr>
              <w:t>Czy projekt zakłada:</w:t>
            </w:r>
          </w:p>
          <w:p w:rsidR="0037389F" w:rsidRDefault="00AD2ED2" w:rsidP="00DF0784">
            <w:pPr>
              <w:numPr>
                <w:ilvl w:val="0"/>
                <w:numId w:val="26"/>
              </w:numPr>
              <w:spacing w:line="240" w:lineRule="auto"/>
              <w:jc w:val="both"/>
              <w:rPr>
                <w:rFonts w:eastAsia="Times New Roman" w:cs="Tahoma"/>
                <w:sz w:val="24"/>
                <w:szCs w:val="24"/>
              </w:rPr>
            </w:pPr>
            <w:r w:rsidRPr="00AD2ED2">
              <w:rPr>
                <w:rFonts w:eastAsia="Times New Roman" w:cs="Tahoma"/>
                <w:sz w:val="24"/>
                <w:szCs w:val="24"/>
              </w:rPr>
              <w:t>dla kobiet kryterium efektywności zatrudnieniowej na poziomie co najmniej 39%,</w:t>
            </w:r>
          </w:p>
          <w:p w:rsidR="0037389F" w:rsidRDefault="00AD2ED2" w:rsidP="00DF0784">
            <w:pPr>
              <w:numPr>
                <w:ilvl w:val="0"/>
                <w:numId w:val="26"/>
              </w:numPr>
              <w:spacing w:line="240" w:lineRule="auto"/>
              <w:jc w:val="both"/>
              <w:rPr>
                <w:rFonts w:eastAsia="Times New Roman" w:cs="Tahoma"/>
                <w:sz w:val="24"/>
                <w:szCs w:val="24"/>
              </w:rPr>
            </w:pPr>
            <w:r w:rsidRPr="00AD2ED2">
              <w:rPr>
                <w:rFonts w:eastAsia="Times New Roman" w:cs="Tahoma"/>
                <w:sz w:val="24"/>
                <w:szCs w:val="24"/>
              </w:rPr>
              <w:t>dla osób w wieku 50 lat i więcej - kryterium efektywności zatrudnieniowej na poziomie co najmniej 33%,</w:t>
            </w:r>
          </w:p>
          <w:p w:rsidR="0037389F" w:rsidRDefault="00AD2ED2" w:rsidP="00DF0784">
            <w:pPr>
              <w:numPr>
                <w:ilvl w:val="0"/>
                <w:numId w:val="26"/>
              </w:numPr>
              <w:spacing w:line="240" w:lineRule="auto"/>
              <w:jc w:val="both"/>
              <w:rPr>
                <w:rFonts w:eastAsia="Times New Roman" w:cs="Tahoma"/>
                <w:sz w:val="24"/>
                <w:szCs w:val="24"/>
              </w:rPr>
            </w:pPr>
            <w:r w:rsidRPr="00AD2ED2">
              <w:rPr>
                <w:rFonts w:eastAsia="Times New Roman" w:cs="Tahoma"/>
                <w:sz w:val="24"/>
                <w:szCs w:val="24"/>
              </w:rPr>
              <w:t>dla osób długotrwale bezrobotnych - kryterium efektywności zatrudnieniowej na poziomie co najmniej 30%,</w:t>
            </w:r>
          </w:p>
          <w:p w:rsidR="0037389F" w:rsidRDefault="00AD2ED2" w:rsidP="00DF0784">
            <w:pPr>
              <w:numPr>
                <w:ilvl w:val="0"/>
                <w:numId w:val="26"/>
              </w:numPr>
              <w:spacing w:line="240" w:lineRule="auto"/>
              <w:jc w:val="both"/>
              <w:rPr>
                <w:rFonts w:eastAsia="Times New Roman" w:cs="Tahoma"/>
                <w:sz w:val="24"/>
                <w:szCs w:val="24"/>
              </w:rPr>
            </w:pPr>
            <w:r w:rsidRPr="00AD2ED2">
              <w:rPr>
                <w:rFonts w:eastAsia="Times New Roman" w:cs="Tahoma"/>
                <w:sz w:val="24"/>
                <w:szCs w:val="24"/>
              </w:rPr>
              <w:t>dla osób o niskich kwalifikacjach kryterium efektywności zatrudnieniowej na poziomie co najmniej 38%,</w:t>
            </w:r>
          </w:p>
          <w:p w:rsidR="0037389F" w:rsidRDefault="00AD2ED2" w:rsidP="00DF0784">
            <w:pPr>
              <w:numPr>
                <w:ilvl w:val="0"/>
                <w:numId w:val="26"/>
              </w:numPr>
              <w:spacing w:line="240" w:lineRule="auto"/>
              <w:jc w:val="both"/>
              <w:rPr>
                <w:rFonts w:eastAsia="Times New Roman" w:cs="Tahoma"/>
                <w:sz w:val="24"/>
                <w:szCs w:val="24"/>
              </w:rPr>
            </w:pPr>
            <w:r w:rsidRPr="00AD2ED2">
              <w:rPr>
                <w:rFonts w:eastAsia="Times New Roman" w:cs="Tahoma"/>
                <w:sz w:val="24"/>
                <w:szCs w:val="24"/>
              </w:rPr>
              <w:t>dla osób z wykształceniem gimnazjalnym lub niższym – kryterium efektywności zatrudnieniowej na poziomie co najmniej 29%,</w:t>
            </w:r>
          </w:p>
          <w:p w:rsidR="0037389F" w:rsidRDefault="00AD2ED2" w:rsidP="00DF0784">
            <w:pPr>
              <w:numPr>
                <w:ilvl w:val="0"/>
                <w:numId w:val="26"/>
              </w:numPr>
              <w:spacing w:line="240" w:lineRule="auto"/>
              <w:jc w:val="both"/>
            </w:pPr>
            <w:r w:rsidRPr="00AD2ED2">
              <w:rPr>
                <w:rFonts w:eastAsia="Times New Roman" w:cs="Tahoma"/>
                <w:sz w:val="24"/>
                <w:szCs w:val="24"/>
              </w:rPr>
              <w:t>dla osób z niepełnosprawnościami - kryterium efektywności zatrudnieniowej na poziomie co najmniej 33%?</w:t>
            </w:r>
          </w:p>
          <w:p w:rsidR="00AD2ED2" w:rsidRDefault="00AD2ED2" w:rsidP="00AD2ED2">
            <w:pPr>
              <w:spacing w:line="240" w:lineRule="auto"/>
              <w:jc w:val="both"/>
              <w:rPr>
                <w:rFonts w:eastAsia="Times New Roman" w:cs="Tahoma"/>
                <w:sz w:val="20"/>
                <w:szCs w:val="20"/>
              </w:rPr>
            </w:pPr>
            <w:r w:rsidRPr="00AD2ED2">
              <w:rPr>
                <w:rFonts w:eastAsia="Times New Roman" w:cs="Tahoma"/>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AD2ED2" w:rsidRPr="00AD2ED2" w:rsidRDefault="00AD2ED2" w:rsidP="00AD2ED2">
            <w:pPr>
              <w:spacing w:line="240" w:lineRule="auto"/>
              <w:jc w:val="both"/>
              <w:rPr>
                <w:rFonts w:eastAsia="Times New Roman" w:cs="Tahoma"/>
                <w:sz w:val="20"/>
                <w:szCs w:val="20"/>
              </w:rPr>
            </w:pPr>
            <w:r w:rsidRPr="00AD2ED2">
              <w:rPr>
                <w:rFonts w:eastAsia="Times New Roman" w:cs="Tahoma"/>
                <w:sz w:val="20"/>
                <w:szCs w:val="20"/>
              </w:rPr>
              <w:t>Kryterium zostanie zweryfikowane na podstawie zapisów wniosku o dofinansowanie projektu. Sposób mierzenia kryterium został określony w wytycznych Ministra Infrastruktury i Rozwoju w zakresie realizacji przedsięwzięć z udziałem środków EFS w obszarze rynku pracy na lata 2014-2020.</w:t>
            </w:r>
          </w:p>
        </w:tc>
        <w:tc>
          <w:tcPr>
            <w:tcW w:w="1074" w:type="pct"/>
            <w:tcBorders>
              <w:top w:val="single" w:sz="4" w:space="0" w:color="auto"/>
              <w:left w:val="single" w:sz="4" w:space="0" w:color="auto"/>
              <w:bottom w:val="single" w:sz="4" w:space="0" w:color="auto"/>
              <w:right w:val="single" w:sz="4" w:space="0" w:color="auto"/>
            </w:tcBorders>
            <w:vAlign w:val="center"/>
          </w:tcPr>
          <w:p w:rsidR="00AD2ED2" w:rsidRPr="00D0032A" w:rsidRDefault="00AD2ED2" w:rsidP="000852C9">
            <w:pPr>
              <w:spacing w:after="0" w:line="240" w:lineRule="auto"/>
              <w:ind w:right="-134"/>
              <w:jc w:val="center"/>
              <w:rPr>
                <w:rFonts w:eastAsia="Times New Roman" w:cs="Arial"/>
                <w:kern w:val="1"/>
                <w:sz w:val="24"/>
                <w:szCs w:val="24"/>
              </w:rPr>
            </w:pPr>
            <w:r w:rsidRPr="00D0032A">
              <w:rPr>
                <w:rFonts w:eastAsia="Times New Roman" w:cs="Arial"/>
                <w:kern w:val="1"/>
                <w:sz w:val="24"/>
                <w:szCs w:val="24"/>
              </w:rPr>
              <w:t>Tak/Nie</w:t>
            </w:r>
          </w:p>
        </w:tc>
      </w:tr>
      <w:tr w:rsidR="00AD2ED2" w:rsidRPr="00AD2ED2" w:rsidTr="000852C9">
        <w:trPr>
          <w:trHeight w:val="432"/>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AD2ED2" w:rsidRPr="00AD2ED2" w:rsidRDefault="00AD2ED2" w:rsidP="00AD2ED2">
            <w:pPr>
              <w:rPr>
                <w:b/>
              </w:rPr>
            </w:pPr>
            <w:r w:rsidRPr="00AD2ED2">
              <w:t>2.</w:t>
            </w:r>
          </w:p>
        </w:tc>
        <w:tc>
          <w:tcPr>
            <w:tcW w:w="106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napToGrid w:val="0"/>
              <w:spacing w:after="0" w:line="240" w:lineRule="auto"/>
            </w:pPr>
            <w:r w:rsidRPr="00D0032A">
              <w:rPr>
                <w:rFonts w:eastAsia="Times New Roman" w:cs="Tahoma"/>
                <w:sz w:val="24"/>
                <w:szCs w:val="24"/>
              </w:rPr>
              <w:t>Kryterium grupy docelowej</w:t>
            </w:r>
          </w:p>
        </w:tc>
        <w:tc>
          <w:tcPr>
            <w:tcW w:w="2585" w:type="pct"/>
            <w:tcBorders>
              <w:top w:val="single" w:sz="4" w:space="0" w:color="auto"/>
              <w:left w:val="single" w:sz="4" w:space="0" w:color="auto"/>
              <w:bottom w:val="single" w:sz="4" w:space="0" w:color="auto"/>
              <w:right w:val="single" w:sz="4" w:space="0" w:color="auto"/>
            </w:tcBorders>
            <w:vAlign w:val="center"/>
          </w:tcPr>
          <w:p w:rsidR="00AD2ED2" w:rsidRPr="00D0032A" w:rsidRDefault="00AD2ED2" w:rsidP="00D0032A">
            <w:pPr>
              <w:jc w:val="both"/>
              <w:rPr>
                <w:rFonts w:eastAsia="Times New Roman" w:cs="Tahoma"/>
                <w:sz w:val="24"/>
                <w:szCs w:val="24"/>
              </w:rPr>
            </w:pPr>
            <w:r w:rsidRPr="00AD2ED2">
              <w:rPr>
                <w:rFonts w:eastAsia="Times New Roman" w:cs="Tahoma"/>
                <w:sz w:val="24"/>
                <w:szCs w:val="24"/>
              </w:rPr>
              <w:t>Czy p</w:t>
            </w:r>
            <w:r>
              <w:rPr>
                <w:rFonts w:eastAsia="Times New Roman" w:cs="Tahoma"/>
                <w:sz w:val="24"/>
                <w:szCs w:val="24"/>
              </w:rPr>
              <w:t xml:space="preserve">rojekt jest skierowany do osób </w:t>
            </w:r>
            <w:r w:rsidRPr="00AD2ED2">
              <w:rPr>
                <w:rFonts w:eastAsia="Times New Roman" w:cs="Tahoma"/>
                <w:sz w:val="24"/>
                <w:szCs w:val="24"/>
              </w:rPr>
              <w:t>z niepełnosprawnością – w proporcji co najmniej takiej samej, jak proporcja osób z niepełnosprawnością kwalifikujących się do objęcia wsparciem w ramach projektu (należący</w:t>
            </w:r>
            <w:r>
              <w:rPr>
                <w:rFonts w:eastAsia="Times New Roman" w:cs="Tahoma"/>
                <w:sz w:val="24"/>
                <w:szCs w:val="24"/>
              </w:rPr>
              <w:t xml:space="preserve">ch do I lub II profilu pomocy) </w:t>
            </w:r>
            <w:r w:rsidRPr="00AD2ED2">
              <w:rPr>
                <w:rFonts w:eastAsia="Times New Roman" w:cs="Tahoma"/>
                <w:sz w:val="24"/>
                <w:szCs w:val="24"/>
              </w:rPr>
              <w:t>i zarejestrowanych w rejestrze danego PUP w stosunku do ogólnej liczby zarejestrowanych osób bezrobotnych w wieku od 30 roku bez względu na profil pomocy (według stanu na koniec roku kalendarzowego poprzedzającego dzień wezwania do złożenia wniosku)?</w:t>
            </w:r>
          </w:p>
          <w:p w:rsidR="00AD2ED2" w:rsidRPr="00AD2ED2" w:rsidRDefault="00AD2ED2" w:rsidP="00AD2ED2">
            <w:pPr>
              <w:jc w:val="both"/>
              <w:rPr>
                <w:rFonts w:eastAsia="Times New Roman" w:cs="Tahoma"/>
                <w:sz w:val="20"/>
                <w:szCs w:val="20"/>
              </w:rPr>
            </w:pPr>
            <w:r w:rsidRPr="00AD2ED2">
              <w:rPr>
                <w:rFonts w:eastAsia="Times New Roman" w:cs="Tahoma"/>
                <w:sz w:val="20"/>
                <w:szCs w:val="20"/>
              </w:rPr>
              <w:t>Kryterium odnosi się do rekrutacji prowadzonej w okresie realizacji projektu.</w:t>
            </w:r>
            <w:r>
              <w:rPr>
                <w:rFonts w:eastAsia="Times New Roman" w:cs="Tahoma"/>
                <w:sz w:val="20"/>
                <w:szCs w:val="20"/>
              </w:rPr>
              <w:t xml:space="preserve"> </w:t>
            </w:r>
            <w:r w:rsidRPr="00AD2ED2">
              <w:rPr>
                <w:rFonts w:eastAsia="Times New Roman" w:cs="Tahoma"/>
                <w:sz w:val="20"/>
                <w:szCs w:val="20"/>
              </w:rPr>
              <w:t xml:space="preserve">Wprowadzenie kryterium wynika z konieczności osiągnięcia określonych wskaźników produktów w ramach projektów oraz objęcia wsparciem grup znajdujących się w szczególnie trudnej sytuacji na rynku pracy. </w:t>
            </w:r>
          </w:p>
          <w:p w:rsidR="00AD2ED2" w:rsidRPr="00AD2ED2" w:rsidRDefault="00AD2ED2" w:rsidP="00AD2ED2">
            <w:pPr>
              <w:jc w:val="both"/>
            </w:pPr>
            <w:r w:rsidRPr="00AD2ED2">
              <w:rPr>
                <w:rFonts w:eastAsia="Times New Roman" w:cs="Tahoma"/>
                <w:sz w:val="20"/>
                <w:szCs w:val="20"/>
              </w:rPr>
              <w:t>Kryterium zostanie zweryfikowane na podstawie zapisów wniosku o dofinansowanie projektu.</w:t>
            </w:r>
          </w:p>
        </w:tc>
        <w:tc>
          <w:tcPr>
            <w:tcW w:w="1074"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pacing w:after="0" w:line="240" w:lineRule="auto"/>
              <w:jc w:val="center"/>
              <w:rPr>
                <w:b/>
              </w:rPr>
            </w:pPr>
            <w:r w:rsidRPr="00D0032A">
              <w:rPr>
                <w:rFonts w:eastAsia="Times New Roman" w:cs="Arial"/>
                <w:kern w:val="1"/>
                <w:sz w:val="24"/>
                <w:szCs w:val="24"/>
              </w:rPr>
              <w:t>Tak/Nie</w:t>
            </w:r>
          </w:p>
        </w:tc>
      </w:tr>
      <w:tr w:rsidR="00AD2ED2" w:rsidRPr="00AD2ED2" w:rsidTr="000852C9">
        <w:trPr>
          <w:trHeight w:val="432"/>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AD2ED2" w:rsidRPr="00AD2ED2" w:rsidRDefault="00AD2ED2" w:rsidP="00AD2ED2">
            <w:pPr>
              <w:rPr>
                <w:b/>
              </w:rPr>
            </w:pPr>
            <w:r w:rsidRPr="00AD2ED2">
              <w:t>3.</w:t>
            </w:r>
          </w:p>
        </w:tc>
        <w:tc>
          <w:tcPr>
            <w:tcW w:w="106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napToGrid w:val="0"/>
              <w:spacing w:after="0" w:line="240" w:lineRule="auto"/>
            </w:pPr>
            <w:r w:rsidRPr="00D0032A">
              <w:rPr>
                <w:rFonts w:eastAsia="Times New Roman" w:cs="Tahoma"/>
                <w:sz w:val="24"/>
                <w:szCs w:val="24"/>
              </w:rPr>
              <w:t>Kryterium grupy docelowej</w:t>
            </w:r>
          </w:p>
        </w:tc>
        <w:tc>
          <w:tcPr>
            <w:tcW w:w="2585" w:type="pct"/>
            <w:tcBorders>
              <w:top w:val="single" w:sz="4" w:space="0" w:color="auto"/>
              <w:left w:val="single" w:sz="4" w:space="0" w:color="auto"/>
              <w:bottom w:val="single" w:sz="4" w:space="0" w:color="auto"/>
              <w:right w:val="single" w:sz="4" w:space="0" w:color="auto"/>
            </w:tcBorders>
            <w:vAlign w:val="center"/>
          </w:tcPr>
          <w:p w:rsidR="00AD2ED2" w:rsidRPr="00D0032A" w:rsidRDefault="00AD2ED2" w:rsidP="00D0032A">
            <w:pPr>
              <w:jc w:val="both"/>
              <w:rPr>
                <w:rFonts w:eastAsia="Times New Roman" w:cs="Tahoma"/>
                <w:sz w:val="24"/>
                <w:szCs w:val="24"/>
              </w:rPr>
            </w:pPr>
            <w:r w:rsidRPr="00D0032A">
              <w:rPr>
                <w:rFonts w:eastAsia="Times New Roman" w:cs="Tahoma"/>
                <w:sz w:val="24"/>
                <w:szCs w:val="24"/>
              </w:rPr>
              <w:t>Czy projekt jest skierowany do osób długotrwale bezrobotnych – w proporcji co najmniej takiej samej, jak proporcja osób długotrwale bezrobotnych kwalifikujących się do objęcia wsparciem w ramach projektu (należących do I lub II profilu pomocy) i zarejestrowanych w rejestrze danego PUP w stosunku do ogólnej liczby zare</w:t>
            </w:r>
            <w:r w:rsidRPr="00AD2ED2">
              <w:rPr>
                <w:rFonts w:eastAsia="Times New Roman" w:cs="Tahoma"/>
                <w:sz w:val="24"/>
                <w:szCs w:val="24"/>
              </w:rPr>
              <w:t xml:space="preserve">jestrowanych osób bezrobotnych </w:t>
            </w:r>
            <w:r w:rsidRPr="00D0032A">
              <w:rPr>
                <w:rFonts w:eastAsia="Times New Roman" w:cs="Tahoma"/>
                <w:sz w:val="24"/>
                <w:szCs w:val="24"/>
              </w:rPr>
              <w:t>w wieku od 30 roku życia bez względu na profil pomocy (według stanu na koniec roku kalendarzowego poprzedzającego dzień wezwania do złożenia wniosku)?</w:t>
            </w:r>
          </w:p>
          <w:p w:rsidR="00AD2ED2" w:rsidRPr="00AD2ED2" w:rsidRDefault="00AD2ED2" w:rsidP="00D0032A">
            <w:pPr>
              <w:jc w:val="both"/>
            </w:pPr>
            <w:r w:rsidRPr="00AD2ED2">
              <w:rPr>
                <w:rFonts w:eastAsia="Times New Roman" w:cs="Tahoma"/>
                <w:sz w:val="20"/>
                <w:szCs w:val="20"/>
              </w:rPr>
              <w:t xml:space="preserve">Kryterium odnosi się do rekrutacji prowadzonej </w:t>
            </w:r>
            <w:r w:rsidRPr="00D0032A">
              <w:rPr>
                <w:rFonts w:eastAsia="Times New Roman" w:cs="Tahoma"/>
                <w:sz w:val="20"/>
                <w:szCs w:val="20"/>
              </w:rPr>
              <w:t>w okresie realizacji projektu. Wprowadzenie kryterium wynika z konieczności osiągnięcia określonych wskaźników produktów w ramach projektów oraz objęcia wsparciem grup znajdujących się w szczególnie trudnej sytuacji na rynku pracy. Kryterium zostanie zweryfikowane na podstawie zapisów wniosku o dofinansowanie projektu.</w:t>
            </w:r>
          </w:p>
        </w:tc>
        <w:tc>
          <w:tcPr>
            <w:tcW w:w="1074"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pacing w:after="0" w:line="240" w:lineRule="auto"/>
              <w:jc w:val="center"/>
              <w:rPr>
                <w:b/>
              </w:rPr>
            </w:pPr>
            <w:r w:rsidRPr="00D0032A">
              <w:rPr>
                <w:rFonts w:eastAsia="Times New Roman" w:cs="Arial"/>
                <w:kern w:val="1"/>
                <w:sz w:val="24"/>
                <w:szCs w:val="24"/>
              </w:rPr>
              <w:t>Tak/Nie</w:t>
            </w:r>
          </w:p>
        </w:tc>
      </w:tr>
      <w:tr w:rsidR="00AD2ED2" w:rsidRPr="00AD2ED2" w:rsidTr="000852C9">
        <w:trPr>
          <w:trHeight w:val="432"/>
          <w:jc w:val="center"/>
        </w:trPr>
        <w:tc>
          <w:tcPr>
            <w:tcW w:w="276"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AD2ED2">
            <w:r w:rsidRPr="00AD2ED2">
              <w:t>4.</w:t>
            </w:r>
          </w:p>
        </w:tc>
        <w:tc>
          <w:tcPr>
            <w:tcW w:w="106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napToGrid w:val="0"/>
              <w:spacing w:after="0" w:line="240" w:lineRule="auto"/>
            </w:pPr>
            <w:r w:rsidRPr="00D0032A">
              <w:rPr>
                <w:rFonts w:eastAsia="Times New Roman" w:cs="Tahoma"/>
                <w:sz w:val="24"/>
                <w:szCs w:val="24"/>
              </w:rPr>
              <w:t>Kryterium grupy docelowej</w:t>
            </w:r>
          </w:p>
        </w:tc>
        <w:tc>
          <w:tcPr>
            <w:tcW w:w="2585" w:type="pct"/>
            <w:tcBorders>
              <w:top w:val="single" w:sz="4" w:space="0" w:color="auto"/>
              <w:left w:val="single" w:sz="4" w:space="0" w:color="auto"/>
              <w:bottom w:val="single" w:sz="4" w:space="0" w:color="auto"/>
              <w:right w:val="single" w:sz="4" w:space="0" w:color="auto"/>
            </w:tcBorders>
            <w:vAlign w:val="center"/>
          </w:tcPr>
          <w:p w:rsidR="00AD2ED2" w:rsidRDefault="00AD2ED2" w:rsidP="00AD2ED2">
            <w:pPr>
              <w:jc w:val="both"/>
            </w:pPr>
            <w:r w:rsidRPr="00AD2ED2">
              <w:rPr>
                <w:rFonts w:eastAsia="Times New Roman" w:cs="Tahoma"/>
                <w:sz w:val="24"/>
                <w:szCs w:val="24"/>
              </w:rPr>
              <w:t>Czy projekt jest skierowany do osób bezrobotnych pochodzących z obszarów wiejskich (zgodnie z DEGURBA kategoria 3) – w proporcji co najmniej takiej samej, jak proporcja osób pochodzących z obszarów wiejskich kwalifikujących się do objęcia wsparciem w ramach projektu (należących do I lub II profilu pomocy) i zarejestrowanych w rejestrze danego PUP w stosunku do ogólnej liczby zarejestrowanych osób bezrobotnych w wieku od 30 roku życia bez względu na profil pomocy (według stanu na koniec roku kalendarzowego poprzedzającego dzień wezwania do złożenia wniosku)?</w:t>
            </w:r>
            <w:r w:rsidRPr="00AD2ED2">
              <w:t xml:space="preserve"> </w:t>
            </w:r>
          </w:p>
          <w:p w:rsidR="00AD2ED2" w:rsidRPr="00AD2ED2" w:rsidRDefault="00AD2ED2" w:rsidP="00AD2ED2">
            <w:pPr>
              <w:jc w:val="both"/>
            </w:pPr>
            <w:r w:rsidRPr="00AD2ED2">
              <w:rPr>
                <w:rFonts w:eastAsia="Times New Roman" w:cs="Tahoma"/>
                <w:sz w:val="20"/>
                <w:szCs w:val="20"/>
              </w:rPr>
              <w:t>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Kryterium zostanie zweryfikowane na podstawie zapisów wniosku o dofinansowanie projektu.</w:t>
            </w:r>
          </w:p>
        </w:tc>
        <w:tc>
          <w:tcPr>
            <w:tcW w:w="1074"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pacing w:after="0" w:line="240" w:lineRule="auto"/>
              <w:jc w:val="center"/>
            </w:pPr>
            <w:r w:rsidRPr="00D0032A">
              <w:rPr>
                <w:rFonts w:eastAsia="Times New Roman" w:cs="Arial"/>
                <w:kern w:val="1"/>
                <w:sz w:val="24"/>
                <w:szCs w:val="24"/>
              </w:rPr>
              <w:t>Tak/Nie</w:t>
            </w:r>
          </w:p>
        </w:tc>
      </w:tr>
      <w:tr w:rsidR="00AD2ED2" w:rsidRPr="00AD2ED2" w:rsidTr="000852C9">
        <w:trPr>
          <w:trHeight w:val="432"/>
          <w:jc w:val="center"/>
        </w:trPr>
        <w:tc>
          <w:tcPr>
            <w:tcW w:w="276"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AD2ED2">
            <w:r w:rsidRPr="00AD2ED2">
              <w:t>5.</w:t>
            </w:r>
          </w:p>
        </w:tc>
        <w:tc>
          <w:tcPr>
            <w:tcW w:w="106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napToGrid w:val="0"/>
              <w:spacing w:after="0" w:line="240" w:lineRule="auto"/>
            </w:pPr>
            <w:r w:rsidRPr="00D0032A">
              <w:rPr>
                <w:rFonts w:eastAsia="Times New Roman" w:cs="Tahoma"/>
                <w:sz w:val="24"/>
                <w:szCs w:val="24"/>
              </w:rPr>
              <w:t>Kryterium grupy docelowej</w:t>
            </w:r>
          </w:p>
        </w:tc>
        <w:tc>
          <w:tcPr>
            <w:tcW w:w="258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AD2ED2">
            <w:pPr>
              <w:jc w:val="both"/>
              <w:rPr>
                <w:rFonts w:eastAsia="Times New Roman" w:cs="Tahoma"/>
                <w:sz w:val="24"/>
                <w:szCs w:val="24"/>
              </w:rPr>
            </w:pPr>
            <w:r w:rsidRPr="00AD2ED2">
              <w:rPr>
                <w:rFonts w:eastAsia="Times New Roman" w:cs="Tahoma"/>
                <w:sz w:val="24"/>
                <w:szCs w:val="24"/>
              </w:rPr>
              <w:t xml:space="preserve">Czy w sytuacji, gdy na obszarze realizacji projektu zostały uchwalone programy rewitalizacji Wnioskodawca zakłada, że pierwszeństwo udziału w projekcie będą miały osoby, które zamieszkują obszary objęte programami? </w:t>
            </w:r>
          </w:p>
          <w:p w:rsidR="00AD2ED2" w:rsidRPr="00AD2ED2" w:rsidRDefault="00AD2ED2" w:rsidP="00AD2ED2">
            <w:pPr>
              <w:jc w:val="both"/>
              <w:rPr>
                <w:rFonts w:eastAsia="Times New Roman" w:cs="Tahoma"/>
                <w:sz w:val="20"/>
                <w:szCs w:val="20"/>
              </w:rPr>
            </w:pPr>
            <w:r w:rsidRPr="00AD2ED2">
              <w:t>P</w:t>
            </w:r>
            <w:r w:rsidRPr="00AD2ED2">
              <w:rPr>
                <w:rFonts w:eastAsia="Times New Roman" w:cs="Tahoma"/>
                <w:sz w:val="20"/>
                <w:szCs w:val="20"/>
              </w:rPr>
              <w:t xml:space="preserve">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AD2ED2" w:rsidRPr="00AD2ED2" w:rsidRDefault="00AD2ED2" w:rsidP="00AD2ED2">
            <w:pPr>
              <w:jc w:val="both"/>
            </w:pPr>
            <w:r w:rsidRPr="00AD2ED2">
              <w:rPr>
                <w:rFonts w:eastAsia="Times New Roman" w:cs="Tahoma"/>
                <w:sz w:val="20"/>
                <w:szCs w:val="20"/>
              </w:rPr>
              <w:t>Kryterium zostanie zweryfikowane na podstawie zapisów wniosku o dofinansowanie projektu.</w:t>
            </w:r>
          </w:p>
        </w:tc>
        <w:tc>
          <w:tcPr>
            <w:tcW w:w="1074"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pacing w:after="0" w:line="240" w:lineRule="auto"/>
              <w:jc w:val="center"/>
            </w:pPr>
            <w:r w:rsidRPr="00D0032A">
              <w:rPr>
                <w:rFonts w:eastAsia="Times New Roman" w:cs="Arial"/>
                <w:kern w:val="1"/>
                <w:sz w:val="24"/>
                <w:szCs w:val="24"/>
              </w:rPr>
              <w:t>Tak/Nie/Nie dotyczy</w:t>
            </w:r>
          </w:p>
        </w:tc>
      </w:tr>
      <w:tr w:rsidR="00AD2ED2" w:rsidRPr="00AD2ED2" w:rsidTr="000852C9">
        <w:trPr>
          <w:trHeight w:val="70"/>
          <w:jc w:val="center"/>
        </w:trPr>
        <w:tc>
          <w:tcPr>
            <w:tcW w:w="276"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AD2ED2">
            <w:r w:rsidRPr="00AD2ED2">
              <w:t>6.</w:t>
            </w:r>
          </w:p>
        </w:tc>
        <w:tc>
          <w:tcPr>
            <w:tcW w:w="106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napToGrid w:val="0"/>
              <w:spacing w:after="0" w:line="240" w:lineRule="auto"/>
            </w:pPr>
            <w:r w:rsidRPr="00D0032A">
              <w:rPr>
                <w:rFonts w:eastAsia="Times New Roman" w:cs="Tahoma"/>
                <w:sz w:val="24"/>
                <w:szCs w:val="24"/>
              </w:rPr>
              <w:t>Kryterium grupy docelowej</w:t>
            </w:r>
            <w:r w:rsidRPr="00AD2ED2" w:rsidDel="0039415B">
              <w:t xml:space="preserve"> </w:t>
            </w:r>
          </w:p>
        </w:tc>
        <w:tc>
          <w:tcPr>
            <w:tcW w:w="2585"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AD2ED2">
            <w:pPr>
              <w:jc w:val="both"/>
              <w:rPr>
                <w:rFonts w:eastAsia="Times New Roman" w:cs="Tahoma"/>
                <w:sz w:val="24"/>
                <w:szCs w:val="24"/>
              </w:rPr>
            </w:pPr>
            <w:r w:rsidRPr="00AD2ED2">
              <w:rPr>
                <w:rFonts w:eastAsia="Times New Roman" w:cs="Tahoma"/>
                <w:sz w:val="24"/>
                <w:szCs w:val="24"/>
              </w:rPr>
              <w:t>Czy grupę docelową projektu stanowią wyłącznie osoby od 30 roku życia pozostające bez zatrudnienia zarejestrowane jako bezrobotne znajdujące się w szczególnej sytuacji na rynku pracy, tj. osoby starsze po 50 roku życia, kobiety, osoby z niepełnosprawnościami, osoby długotrwale bezrobotne oraz osoby o niskich kwalifikacjach należące do I lub II profilu pomocy zgodnie z ustawą o promocji zatrudnienia i instytucjach rynku pracy?</w:t>
            </w:r>
          </w:p>
          <w:p w:rsidR="00AD2ED2" w:rsidRPr="00AD2ED2" w:rsidRDefault="00AD2ED2" w:rsidP="00AD2ED2">
            <w:pPr>
              <w:jc w:val="both"/>
              <w:rPr>
                <w:rFonts w:eastAsia="Times New Roman" w:cs="Tahoma"/>
                <w:sz w:val="20"/>
                <w:szCs w:val="20"/>
              </w:rPr>
            </w:pPr>
            <w:r w:rsidRPr="00AD2ED2">
              <w:rPr>
                <w:rFonts w:eastAsia="Times New Roman" w:cs="Tahoma"/>
                <w:sz w:val="20"/>
                <w:szCs w:val="20"/>
              </w:rPr>
              <w:t>Możliwość objęcia wsparciem wyłącznie osób z kategorii wymienionych w treści kryterium wynika z zapisów SZOOP RPO WD 2014-2020, które ściśle określają grupę docelową w ramach Działania 8.1.</w:t>
            </w:r>
          </w:p>
          <w:p w:rsidR="00AD2ED2" w:rsidRPr="00AD2ED2" w:rsidRDefault="00AD2ED2" w:rsidP="00AD2ED2">
            <w:pPr>
              <w:jc w:val="both"/>
            </w:pPr>
            <w:r w:rsidRPr="00AD2ED2">
              <w:rPr>
                <w:rFonts w:eastAsia="Times New Roman" w:cs="Tahoma"/>
                <w:sz w:val="20"/>
                <w:szCs w:val="20"/>
              </w:rPr>
              <w:t>Kryterium zostanie zweryfikowane na podstawie zapisów wniosku o dofinansowanie projektu.</w:t>
            </w:r>
          </w:p>
        </w:tc>
        <w:tc>
          <w:tcPr>
            <w:tcW w:w="1074" w:type="pct"/>
            <w:tcBorders>
              <w:top w:val="single" w:sz="4" w:space="0" w:color="auto"/>
              <w:left w:val="single" w:sz="4" w:space="0" w:color="auto"/>
              <w:bottom w:val="single" w:sz="4" w:space="0" w:color="auto"/>
              <w:right w:val="single" w:sz="4" w:space="0" w:color="auto"/>
            </w:tcBorders>
            <w:vAlign w:val="center"/>
          </w:tcPr>
          <w:p w:rsidR="00AD2ED2" w:rsidRPr="00AD2ED2" w:rsidRDefault="00AD2ED2" w:rsidP="00D0032A">
            <w:pPr>
              <w:spacing w:after="0" w:line="240" w:lineRule="auto"/>
              <w:jc w:val="center"/>
            </w:pPr>
            <w:r w:rsidRPr="00D0032A">
              <w:rPr>
                <w:rFonts w:eastAsia="Times New Roman" w:cs="Arial"/>
                <w:kern w:val="1"/>
                <w:sz w:val="24"/>
                <w:szCs w:val="24"/>
              </w:rPr>
              <w:t>Tak/Nie</w:t>
            </w:r>
          </w:p>
        </w:tc>
      </w:tr>
    </w:tbl>
    <w:p w:rsidR="00AD2ED2" w:rsidRPr="00D0032A" w:rsidRDefault="00AD2ED2" w:rsidP="00D0032A"/>
    <w:p w:rsidR="0037389F" w:rsidRDefault="008101D4" w:rsidP="00DF0784">
      <w:pPr>
        <w:pStyle w:val="Nagwek2"/>
        <w:numPr>
          <w:ilvl w:val="0"/>
          <w:numId w:val="44"/>
        </w:numPr>
        <w:ind w:hanging="578"/>
        <w:jc w:val="left"/>
        <w:rPr>
          <w:rFonts w:cs="Tahoma"/>
          <w:sz w:val="24"/>
          <w:szCs w:val="24"/>
        </w:rPr>
      </w:pPr>
      <w:bookmarkStart w:id="49" w:name="_Toc450738838"/>
      <w:r w:rsidRPr="008101D4">
        <w:rPr>
          <w:rFonts w:asciiTheme="minorHAnsi" w:hAnsiTheme="minorHAnsi" w:cs="Tahoma"/>
          <w:sz w:val="24"/>
          <w:szCs w:val="24"/>
        </w:rPr>
        <w:t>Kryteria dla Działania 8.2 Wsparcie osób poszukujących pracy – nabór w trybie konkursowym</w:t>
      </w:r>
      <w:r w:rsidR="0063631F">
        <w:rPr>
          <w:rFonts w:asciiTheme="minorHAnsi" w:hAnsiTheme="minorHAnsi" w:cs="Tahoma"/>
          <w:sz w:val="24"/>
          <w:szCs w:val="24"/>
        </w:rPr>
        <w:t xml:space="preserve"> (PI 8.i)</w:t>
      </w:r>
      <w:bookmarkEnd w:id="49"/>
    </w:p>
    <w:p w:rsidR="008437D2" w:rsidRPr="00DA1B5D" w:rsidRDefault="00AD2ED2" w:rsidP="00D0032A">
      <w:pPr>
        <w:pStyle w:val="Nagwek3"/>
        <w:ind w:left="284"/>
        <w:rPr>
          <w:rFonts w:asciiTheme="minorHAnsi" w:hAnsiTheme="minorHAnsi"/>
          <w:color w:val="000000" w:themeColor="text1"/>
          <w:sz w:val="24"/>
          <w:szCs w:val="24"/>
        </w:rPr>
      </w:pPr>
      <w:bookmarkStart w:id="50" w:name="_Toc450738839"/>
      <w:r>
        <w:rPr>
          <w:rFonts w:asciiTheme="minorHAnsi" w:hAnsiTheme="minorHAnsi"/>
          <w:color w:val="000000" w:themeColor="text1"/>
          <w:sz w:val="24"/>
          <w:szCs w:val="24"/>
        </w:rPr>
        <w:t xml:space="preserve">a) </w:t>
      </w:r>
      <w:r w:rsidR="008437D2" w:rsidRPr="00DA1B5D">
        <w:rPr>
          <w:rFonts w:asciiTheme="minorHAnsi" w:hAnsiTheme="minorHAnsi"/>
          <w:color w:val="000000" w:themeColor="text1"/>
          <w:sz w:val="24"/>
          <w:szCs w:val="24"/>
        </w:rPr>
        <w:t>Kryteria dostępu dla Działani</w:t>
      </w:r>
      <w:r w:rsidR="000B588B" w:rsidRPr="00DA1B5D">
        <w:rPr>
          <w:rFonts w:asciiTheme="minorHAnsi" w:hAnsiTheme="minorHAnsi"/>
          <w:color w:val="000000" w:themeColor="text1"/>
          <w:sz w:val="24"/>
          <w:szCs w:val="24"/>
        </w:rPr>
        <w:t>a</w:t>
      </w:r>
      <w:r w:rsidR="008437D2" w:rsidRPr="00DA1B5D">
        <w:rPr>
          <w:rFonts w:asciiTheme="minorHAnsi" w:hAnsiTheme="minorHAnsi"/>
          <w:color w:val="000000" w:themeColor="text1"/>
          <w:sz w:val="24"/>
          <w:szCs w:val="24"/>
        </w:rPr>
        <w:t xml:space="preserve"> 8.2 Wsparcie osób poszukujących pracy</w:t>
      </w:r>
      <w:bookmarkEnd w:id="50"/>
      <w:r w:rsidR="008437D2" w:rsidRPr="00DA1B5D">
        <w:rPr>
          <w:rFonts w:asciiTheme="minorHAnsi" w:hAnsiTheme="minorHAnsi"/>
          <w:color w:val="000000" w:themeColor="text1"/>
          <w:sz w:val="24"/>
          <w:szCs w:val="24"/>
        </w:rPr>
        <w:t xml:space="preserve"> </w:t>
      </w:r>
    </w:p>
    <w:p w:rsidR="008437D2" w:rsidRDefault="008437D2" w:rsidP="008437D2">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5954"/>
        <w:gridCol w:w="3827"/>
      </w:tblGrid>
      <w:tr w:rsidR="000B588B" w:rsidRPr="00FB75AD" w:rsidTr="000852C9">
        <w:tc>
          <w:tcPr>
            <w:tcW w:w="675"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69"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5954"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827" w:type="dxa"/>
            <w:shd w:val="clear" w:color="auto" w:fill="auto"/>
            <w:vAlign w:val="center"/>
          </w:tcPr>
          <w:p w:rsidR="008437D2" w:rsidRPr="00D37780"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1.</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formy wsparcia</w:t>
            </w:r>
          </w:p>
        </w:tc>
        <w:tc>
          <w:tcPr>
            <w:tcW w:w="5954" w:type="dxa"/>
            <w:shd w:val="clear" w:color="auto" w:fill="auto"/>
            <w:vAlign w:val="center"/>
          </w:tcPr>
          <w:p w:rsidR="008437D2" w:rsidRDefault="008437D2" w:rsidP="003D6437">
            <w:pPr>
              <w:snapToGrid w:val="0"/>
              <w:spacing w:after="0" w:line="240" w:lineRule="auto"/>
              <w:jc w:val="both"/>
              <w:rPr>
                <w:spacing w:val="-4"/>
                <w:sz w:val="24"/>
                <w:szCs w:val="24"/>
              </w:rPr>
            </w:pPr>
            <w:r w:rsidRPr="00E558F5">
              <w:rPr>
                <w:rFonts w:eastAsia="Times New Roman" w:cs="Tahoma"/>
                <w:sz w:val="24"/>
                <w:szCs w:val="24"/>
              </w:rPr>
              <w:t xml:space="preserve">Czy </w:t>
            </w:r>
            <w:r>
              <w:rPr>
                <w:rFonts w:eastAsia="Times New Roman" w:cs="Tahoma"/>
                <w:sz w:val="24"/>
                <w:szCs w:val="24"/>
              </w:rPr>
              <w:t>Wnioskodawca</w:t>
            </w:r>
            <w:r w:rsidRPr="00E558F5">
              <w:rPr>
                <w:rFonts w:eastAsia="Times New Roman" w:cs="Tahoma"/>
                <w:sz w:val="24"/>
                <w:szCs w:val="24"/>
              </w:rPr>
              <w:t xml:space="preserve"> </w:t>
            </w:r>
            <w:r>
              <w:rPr>
                <w:rFonts w:eastAsia="Times New Roman" w:cs="Tahoma"/>
                <w:sz w:val="24"/>
                <w:szCs w:val="24"/>
              </w:rPr>
              <w:t xml:space="preserve">przewidział realizację co najmniej dwóch typów projektów wymienionych w </w:t>
            </w:r>
            <w:proofErr w:type="spellStart"/>
            <w:r>
              <w:rPr>
                <w:rFonts w:eastAsia="Times New Roman" w:cs="Tahoma"/>
                <w:sz w:val="24"/>
                <w:szCs w:val="24"/>
              </w:rPr>
              <w:t>SzOOP</w:t>
            </w:r>
            <w:proofErr w:type="spellEnd"/>
            <w:r>
              <w:rPr>
                <w:rFonts w:eastAsia="Times New Roman" w:cs="Tahoma"/>
                <w:sz w:val="24"/>
                <w:szCs w:val="24"/>
              </w:rPr>
              <w:t xml:space="preserve"> RPO WD 2014-2020, w tym obligatoryjnego typu </w:t>
            </w:r>
            <w:r w:rsidRPr="009F3FE4">
              <w:rPr>
                <w:rFonts w:eastAsia="Times New Roman" w:cs="Tahoma"/>
                <w:sz w:val="24"/>
                <w:szCs w:val="24"/>
              </w:rPr>
              <w:t>8.2.A</w:t>
            </w:r>
            <w:r w:rsidRPr="00E558F5">
              <w:rPr>
                <w:rFonts w:eastAsia="Times New Roman" w:cs="Tahoma"/>
                <w:sz w:val="24"/>
                <w:szCs w:val="24"/>
              </w:rPr>
              <w:t>?</w:t>
            </w:r>
            <w:r w:rsidRPr="00E558F5">
              <w:rPr>
                <w:spacing w:val="-4"/>
                <w:sz w:val="24"/>
                <w:szCs w:val="24"/>
              </w:rPr>
              <w:t xml:space="preserve"> </w:t>
            </w:r>
          </w:p>
          <w:p w:rsidR="008437D2" w:rsidRDefault="008437D2" w:rsidP="003D6437">
            <w:pPr>
              <w:snapToGrid w:val="0"/>
              <w:spacing w:after="0" w:line="240" w:lineRule="auto"/>
              <w:jc w:val="both"/>
              <w:rPr>
                <w:spacing w:val="-4"/>
                <w:sz w:val="24"/>
                <w:szCs w:val="24"/>
              </w:rPr>
            </w:pPr>
          </w:p>
          <w:p w:rsidR="008437D2" w:rsidRPr="009C4B26" w:rsidRDefault="008437D2" w:rsidP="003D6437">
            <w:pPr>
              <w:snapToGrid w:val="0"/>
              <w:spacing w:after="0" w:line="240" w:lineRule="auto"/>
              <w:jc w:val="both"/>
              <w:rPr>
                <w:rFonts w:eastAsia="Times New Roman" w:cs="Tahoma"/>
                <w:sz w:val="20"/>
                <w:szCs w:val="20"/>
              </w:rPr>
            </w:pPr>
            <w:r w:rsidRPr="009C4B26">
              <w:rPr>
                <w:rFonts w:eastAsia="Times New Roman" w:cs="Tahoma"/>
                <w:sz w:val="20"/>
                <w:szCs w:val="20"/>
              </w:rPr>
              <w:t xml:space="preserve">W celu spełnienia kryterium Wnioskodawca musi przewidzieć realizację co najmniej typu projektu nr 8.2.A oraz jednego innego wskazanego w </w:t>
            </w:r>
            <w:proofErr w:type="spellStart"/>
            <w:r w:rsidRPr="009C4B26">
              <w:rPr>
                <w:rFonts w:eastAsia="Times New Roman" w:cs="Tahoma"/>
                <w:sz w:val="20"/>
                <w:szCs w:val="20"/>
              </w:rPr>
              <w:t>SzOOP</w:t>
            </w:r>
            <w:proofErr w:type="spellEnd"/>
            <w:r w:rsidRPr="009C4B26">
              <w:rPr>
                <w:rFonts w:eastAsia="Times New Roman" w:cs="Tahoma"/>
                <w:sz w:val="20"/>
                <w:szCs w:val="20"/>
              </w:rPr>
              <w:t xml:space="preserve"> RPO WD 2014-2020 dla Działania 8.2. Wsparcie przewidziane w ramach typu 8.2.A ma na </w:t>
            </w:r>
            <w:r w:rsidRPr="009C4B26">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8437D2" w:rsidRPr="008F4C29" w:rsidRDefault="008437D2" w:rsidP="000852C9">
            <w:pPr>
              <w:spacing w:after="0" w:line="240" w:lineRule="auto"/>
              <w:ind w:right="-216"/>
              <w:jc w:val="center"/>
              <w:rPr>
                <w:rFonts w:eastAsia="Times New Roman" w:cs="Calibri"/>
                <w:b/>
                <w:kern w:val="1"/>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2.</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efektywności zatrudnieniowej</w:t>
            </w:r>
          </w:p>
        </w:tc>
        <w:tc>
          <w:tcPr>
            <w:tcW w:w="5954" w:type="dxa"/>
            <w:shd w:val="clear" w:color="auto" w:fill="auto"/>
            <w:vAlign w:val="center"/>
          </w:tcPr>
          <w:p w:rsidR="008437D2" w:rsidRPr="00A23BAC" w:rsidRDefault="008437D2" w:rsidP="003D6437">
            <w:pPr>
              <w:spacing w:after="0" w:line="240" w:lineRule="auto"/>
              <w:jc w:val="both"/>
              <w:rPr>
                <w:rFonts w:eastAsia="Times New Roman" w:cs="Tahoma"/>
                <w:sz w:val="24"/>
                <w:szCs w:val="24"/>
              </w:rPr>
            </w:pPr>
            <w:r w:rsidRPr="00A23BAC">
              <w:rPr>
                <w:rFonts w:eastAsia="Times New Roman" w:cs="Tahoma"/>
                <w:sz w:val="24"/>
                <w:szCs w:val="24"/>
              </w:rPr>
              <w:t>Czy projekt zakłada:</w:t>
            </w:r>
          </w:p>
          <w:p w:rsidR="008437D2" w:rsidRPr="00A23BAC" w:rsidRDefault="008437D2" w:rsidP="003D6437">
            <w:pPr>
              <w:autoSpaceDE w:val="0"/>
              <w:autoSpaceDN w:val="0"/>
              <w:adjustRightInd w:val="0"/>
              <w:spacing w:after="0" w:line="240" w:lineRule="auto"/>
              <w:ind w:left="318"/>
              <w:jc w:val="both"/>
              <w:rPr>
                <w:rFonts w:eastAsia="Times New Roman" w:cs="Tahoma"/>
                <w:sz w:val="24"/>
                <w:szCs w:val="24"/>
              </w:rPr>
            </w:pP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 wieku </w:t>
            </w:r>
            <w:r>
              <w:rPr>
                <w:rFonts w:eastAsia="Times New Roman" w:cs="Tahoma"/>
                <w:sz w:val="24"/>
                <w:szCs w:val="24"/>
              </w:rPr>
              <w:t xml:space="preserve">powyżej </w:t>
            </w:r>
            <w:r w:rsidRPr="00A23BAC">
              <w:rPr>
                <w:rFonts w:eastAsia="Times New Roman" w:cs="Tahoma"/>
                <w:sz w:val="24"/>
                <w:szCs w:val="24"/>
              </w:rPr>
              <w:t>50</w:t>
            </w:r>
            <w:r>
              <w:rPr>
                <w:rFonts w:eastAsia="Times New Roman" w:cs="Tahoma"/>
                <w:sz w:val="24"/>
                <w:szCs w:val="24"/>
              </w:rPr>
              <w:t xml:space="preserve"> </w:t>
            </w:r>
            <w:r w:rsidRPr="00A23BAC">
              <w:rPr>
                <w:rFonts w:eastAsia="Times New Roman" w:cs="Tahoma"/>
                <w:sz w:val="24"/>
                <w:szCs w:val="24"/>
              </w:rPr>
              <w:t>lat - wskaźnik efektywności zatrudnieniowej na poziomie co najmniej 3</w:t>
            </w:r>
            <w:r>
              <w:rPr>
                <w:rFonts w:eastAsia="Times New Roman" w:cs="Tahoma"/>
                <w:sz w:val="24"/>
                <w:szCs w:val="24"/>
              </w:rPr>
              <w:t>3</w:t>
            </w:r>
            <w:r w:rsidRPr="00A23BAC">
              <w:rPr>
                <w:rFonts w:eastAsia="Times New Roman" w:cs="Tahoma"/>
                <w:sz w:val="24"/>
                <w:szCs w:val="24"/>
              </w:rPr>
              <w:t>%,</w:t>
            </w: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8104AE">
              <w:rPr>
                <w:rFonts w:eastAsia="Times New Roman" w:cs="Tahoma"/>
                <w:sz w:val="24"/>
                <w:szCs w:val="24"/>
              </w:rPr>
              <w:t>dla kobiet - wskaźnik efektywności zatrudnieniowej na poziomie co najmniej 39%,</w:t>
            </w:r>
            <w:r w:rsidRPr="00A23BAC">
              <w:rPr>
                <w:rFonts w:eastAsia="Times New Roman" w:cs="Tahoma"/>
                <w:sz w:val="24"/>
                <w:szCs w:val="24"/>
              </w:rPr>
              <w:t xml:space="preserve">dla osób długotrwale bezrobotnych - wskaźnik efektywności zatrudnieniowej na poziomie co najmniej </w:t>
            </w:r>
            <w:r>
              <w:rPr>
                <w:rFonts w:eastAsia="Times New Roman" w:cs="Tahoma"/>
                <w:sz w:val="24"/>
                <w:szCs w:val="24"/>
              </w:rPr>
              <w:t>30</w:t>
            </w:r>
            <w:r w:rsidRPr="00A23BAC">
              <w:rPr>
                <w:rFonts w:eastAsia="Times New Roman" w:cs="Tahoma"/>
                <w:sz w:val="24"/>
                <w:szCs w:val="24"/>
              </w:rPr>
              <w:t>%,</w:t>
            </w: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o niskich kwalifikacjach – wskaźnik efektywności zatrudnieniowej na poziomie co najmniej </w:t>
            </w:r>
            <w:r>
              <w:rPr>
                <w:rFonts w:eastAsia="Times New Roman" w:cs="Tahoma"/>
                <w:sz w:val="24"/>
                <w:szCs w:val="24"/>
              </w:rPr>
              <w:t>29</w:t>
            </w:r>
            <w:r w:rsidRPr="00A23BAC">
              <w:rPr>
                <w:rFonts w:eastAsia="Times New Roman" w:cs="Tahoma"/>
                <w:sz w:val="24"/>
                <w:szCs w:val="24"/>
              </w:rPr>
              <w:t>%,</w:t>
            </w: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t>
            </w:r>
            <w:r>
              <w:rPr>
                <w:rFonts w:eastAsia="Times New Roman" w:cs="Tahoma"/>
                <w:sz w:val="24"/>
                <w:szCs w:val="24"/>
              </w:rPr>
              <w:t xml:space="preserve">z </w:t>
            </w:r>
            <w:r w:rsidRPr="00A23BAC">
              <w:rPr>
                <w:rFonts w:eastAsia="Times New Roman" w:cs="Tahoma"/>
                <w:sz w:val="24"/>
                <w:szCs w:val="24"/>
              </w:rPr>
              <w:t>niepełnosprawn</w:t>
            </w:r>
            <w:r>
              <w:rPr>
                <w:rFonts w:eastAsia="Times New Roman" w:cs="Tahoma"/>
                <w:sz w:val="24"/>
                <w:szCs w:val="24"/>
              </w:rPr>
              <w:t xml:space="preserve">ościami </w:t>
            </w:r>
            <w:r w:rsidRPr="00A23BAC">
              <w:rPr>
                <w:rFonts w:eastAsia="Times New Roman" w:cs="Tahoma"/>
                <w:sz w:val="24"/>
                <w:szCs w:val="24"/>
              </w:rPr>
              <w:t xml:space="preserve">- wskaźnik efektywności zatrudnieniowej na poziomie co najmniej </w:t>
            </w:r>
            <w:r>
              <w:rPr>
                <w:rFonts w:eastAsia="Times New Roman" w:cs="Tahoma"/>
                <w:sz w:val="24"/>
                <w:szCs w:val="24"/>
              </w:rPr>
              <w:t>33</w:t>
            </w:r>
            <w:r w:rsidRPr="00A23BAC">
              <w:rPr>
                <w:rFonts w:eastAsia="Times New Roman" w:cs="Tahoma"/>
                <w:sz w:val="24"/>
                <w:szCs w:val="24"/>
              </w:rPr>
              <w:t>%?</w:t>
            </w:r>
          </w:p>
          <w:p w:rsidR="008437D2" w:rsidRDefault="008437D2" w:rsidP="003D6437">
            <w:pPr>
              <w:autoSpaceDE w:val="0"/>
              <w:autoSpaceDN w:val="0"/>
              <w:adjustRightInd w:val="0"/>
              <w:spacing w:after="0" w:line="240" w:lineRule="auto"/>
              <w:jc w:val="both"/>
              <w:rPr>
                <w:rFonts w:eastAsia="Times New Roman" w:cs="Tahoma"/>
                <w:sz w:val="24"/>
                <w:szCs w:val="24"/>
              </w:rPr>
            </w:pPr>
          </w:p>
          <w:p w:rsidR="008437D2" w:rsidRDefault="008437D2" w:rsidP="003D6437">
            <w:pPr>
              <w:autoSpaceDE w:val="0"/>
              <w:autoSpaceDN w:val="0"/>
              <w:adjustRightInd w:val="0"/>
              <w:spacing w:after="0" w:line="240" w:lineRule="auto"/>
              <w:jc w:val="both"/>
              <w:rPr>
                <w:rFonts w:eastAsia="Times New Roman" w:cs="Tahoma"/>
                <w:sz w:val="24"/>
                <w:szCs w:val="24"/>
              </w:rPr>
            </w:pPr>
            <w:r w:rsidRPr="00DB4FBC">
              <w:rPr>
                <w:rFonts w:eastAsia="Times New Roman" w:cs="Tahoma"/>
                <w:sz w:val="20"/>
                <w:szCs w:val="20"/>
              </w:rPr>
              <w:t>Instytucja Pośrednicząca po uzyskaniu zgody Instytucji Zarządzającej może zdecydować o obniżeniu minimalnych poziomów efektywności zatrudnieniowej dla poszczególnych grup docelowych o 5 punktów procentowych (</w:t>
            </w:r>
            <w:proofErr w:type="spellStart"/>
            <w:r w:rsidRPr="00DB4FBC">
              <w:rPr>
                <w:rFonts w:eastAsia="Times New Roman" w:cs="Tahoma"/>
                <w:sz w:val="20"/>
                <w:szCs w:val="20"/>
              </w:rPr>
              <w:t>pp</w:t>
            </w:r>
            <w:proofErr w:type="spellEnd"/>
            <w:r w:rsidRPr="00DB4FBC">
              <w:rPr>
                <w:rFonts w:eastAsia="Times New Roman" w:cs="Tahoma"/>
                <w:sz w:val="20"/>
                <w:szCs w:val="20"/>
              </w:rPr>
              <w:t xml:space="preserve">)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w:t>
            </w:r>
            <w:r>
              <w:rPr>
                <w:rFonts w:eastAsia="Times New Roman" w:cs="Tahoma"/>
                <w:sz w:val="20"/>
                <w:szCs w:val="20"/>
              </w:rPr>
              <w:t>regulaminie konkursu</w:t>
            </w:r>
            <w:r w:rsidRPr="00DB4FBC">
              <w:rPr>
                <w:rFonts w:eastAsia="Times New Roman" w:cs="Tahoma"/>
                <w:sz w:val="20"/>
                <w:szCs w:val="20"/>
              </w:rPr>
              <w:t>.</w:t>
            </w:r>
          </w:p>
          <w:p w:rsidR="008437D2" w:rsidRPr="00E558F5" w:rsidRDefault="008437D2" w:rsidP="003D6437">
            <w:pPr>
              <w:autoSpaceDE w:val="0"/>
              <w:autoSpaceDN w:val="0"/>
              <w:adjustRightInd w:val="0"/>
              <w:spacing w:after="0" w:line="240" w:lineRule="auto"/>
              <w:jc w:val="both"/>
              <w:rPr>
                <w:rFonts w:eastAsia="Times New Roman" w:cs="Tahoma"/>
                <w:sz w:val="20"/>
                <w:szCs w:val="20"/>
              </w:rPr>
            </w:pPr>
            <w:r w:rsidRPr="00783BE5">
              <w:rPr>
                <w:rFonts w:eastAsia="Times New Roman" w:cs="Tahoma"/>
                <w:sz w:val="20"/>
                <w:szCs w:val="20"/>
              </w:rPr>
              <w:t>Projekty przewidujące, że jednym z rezultatów będzie podjęcie zatrudnienia przez co najmniej określony powyżej odsetek uczestników projektu,</w:t>
            </w:r>
            <w:r w:rsidRPr="00783BE5" w:rsidDel="00FB37F8">
              <w:rPr>
                <w:rFonts w:eastAsia="Times New Roman" w:cs="Tahoma"/>
                <w:sz w:val="20"/>
                <w:szCs w:val="20"/>
              </w:rPr>
              <w:t xml:space="preserve"> </w:t>
            </w:r>
            <w:r w:rsidRPr="00783BE5">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Pr>
                <w:rFonts w:eastAsia="Times New Roman" w:cs="Tahoma"/>
                <w:sz w:val="20"/>
                <w:szCs w:val="20"/>
              </w:rPr>
              <w:t>.</w:t>
            </w:r>
          </w:p>
        </w:tc>
        <w:tc>
          <w:tcPr>
            <w:tcW w:w="3827" w:type="dxa"/>
            <w:shd w:val="clear" w:color="auto" w:fill="auto"/>
            <w:vAlign w:val="center"/>
          </w:tcPr>
          <w:p w:rsidR="008437D2" w:rsidRPr="008F4C29" w:rsidRDefault="008437D2" w:rsidP="003D6437">
            <w:pPr>
              <w:spacing w:after="0" w:line="240" w:lineRule="auto"/>
              <w:jc w:val="center"/>
              <w:rPr>
                <w:rFonts w:eastAsia="Times New Roman" w:cs="Calibri"/>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3.</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5954" w:type="dxa"/>
            <w:shd w:val="clear" w:color="auto" w:fill="auto"/>
            <w:vAlign w:val="center"/>
          </w:tcPr>
          <w:p w:rsidR="008437D2" w:rsidRDefault="008437D2" w:rsidP="003D6437">
            <w:pPr>
              <w:snapToGrid w:val="0"/>
              <w:spacing w:after="0" w:line="240" w:lineRule="auto"/>
              <w:jc w:val="both"/>
              <w:rPr>
                <w:rFonts w:eastAsia="Times New Roman" w:cs="Tahoma"/>
                <w:sz w:val="24"/>
                <w:szCs w:val="24"/>
              </w:rPr>
            </w:pPr>
            <w:r w:rsidRPr="00E558F5">
              <w:rPr>
                <w:rFonts w:eastAsia="Times New Roman" w:cs="Tahoma"/>
                <w:sz w:val="24"/>
                <w:szCs w:val="24"/>
              </w:rPr>
              <w:t xml:space="preserve">Czy pierwszeństwo podczas rekrutacji mają osoby </w:t>
            </w:r>
            <w:r>
              <w:rPr>
                <w:rFonts w:eastAsia="Times New Roman" w:cs="Tahoma"/>
                <w:sz w:val="24"/>
                <w:szCs w:val="24"/>
              </w:rPr>
              <w:t>z niepełnosprawnościami</w:t>
            </w:r>
            <w:r w:rsidRPr="00E558F5">
              <w:rPr>
                <w:rFonts w:eastAsia="Times New Roman" w:cs="Tahoma"/>
                <w:sz w:val="24"/>
                <w:szCs w:val="24"/>
              </w:rPr>
              <w:t xml:space="preserve"> </w:t>
            </w:r>
            <w:r>
              <w:rPr>
                <w:rFonts w:eastAsia="Times New Roman" w:cs="Tahoma"/>
                <w:sz w:val="24"/>
                <w:szCs w:val="24"/>
              </w:rPr>
              <w:t>oraz kobiety</w:t>
            </w:r>
            <w:r w:rsidRPr="00E558F5">
              <w:rPr>
                <w:rFonts w:eastAsia="Times New Roman" w:cs="Tahoma"/>
                <w:sz w:val="24"/>
                <w:szCs w:val="24"/>
              </w:rPr>
              <w:t xml:space="preserve">? </w:t>
            </w:r>
          </w:p>
          <w:p w:rsidR="008437D2" w:rsidRDefault="008437D2" w:rsidP="003D6437">
            <w:pPr>
              <w:snapToGrid w:val="0"/>
              <w:spacing w:after="0" w:line="240" w:lineRule="auto"/>
              <w:jc w:val="both"/>
              <w:rPr>
                <w:rFonts w:eastAsia="Times New Roman" w:cs="Tahoma"/>
                <w:sz w:val="24"/>
                <w:szCs w:val="24"/>
              </w:rPr>
            </w:pPr>
          </w:p>
          <w:p w:rsidR="008437D2" w:rsidRPr="00E558F5" w:rsidRDefault="008437D2" w:rsidP="003D6437">
            <w:pPr>
              <w:snapToGrid w:val="0"/>
              <w:spacing w:after="0" w:line="240" w:lineRule="auto"/>
              <w:jc w:val="both"/>
              <w:rPr>
                <w:rFonts w:eastAsia="Times New Roman" w:cs="Tahoma"/>
                <w:sz w:val="24"/>
                <w:szCs w:val="24"/>
              </w:rPr>
            </w:pPr>
            <w:r w:rsidRPr="001D0421">
              <w:rPr>
                <w:rFonts w:eastAsia="Times New Roman" w:cs="Tahoma"/>
                <w:sz w:val="20"/>
                <w:szCs w:val="20"/>
              </w:rPr>
              <w:t xml:space="preserve">Preferowanie osób z niepełnosprawnościami oraz kobiet wynika z ich gorszej sytuacji na rynku pracy. </w:t>
            </w:r>
            <w:r>
              <w:rPr>
                <w:rFonts w:eastAsia="Times New Roman" w:cs="Tahoma"/>
                <w:sz w:val="20"/>
                <w:szCs w:val="20"/>
              </w:rPr>
              <w:t xml:space="preserve">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w:t>
            </w:r>
            <w:r w:rsidRPr="001D0421">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8437D2" w:rsidRPr="008F4C29" w:rsidRDefault="008437D2" w:rsidP="003D6437">
            <w:pPr>
              <w:spacing w:after="0" w:line="240" w:lineRule="auto"/>
              <w:jc w:val="center"/>
              <w:rPr>
                <w:rFonts w:eastAsia="Times New Roman" w:cs="Calibri"/>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4.</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biura projektu</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8437D2" w:rsidRPr="001D0421" w:rsidRDefault="008437D2" w:rsidP="003D6437">
            <w:pPr>
              <w:pStyle w:val="Default"/>
              <w:jc w:val="both"/>
              <w:rPr>
                <w:rFonts w:asciiTheme="minorHAnsi" w:eastAsia="Times New Roman" w:hAnsiTheme="minorHAnsi"/>
                <w:color w:val="auto"/>
                <w:sz w:val="20"/>
                <w:szCs w:val="20"/>
                <w:lang w:eastAsia="en-US"/>
              </w:rPr>
            </w:pPr>
          </w:p>
          <w:p w:rsidR="008437D2" w:rsidRPr="00E558F5" w:rsidRDefault="008437D2" w:rsidP="003D6437">
            <w:pPr>
              <w:pStyle w:val="Default"/>
              <w:jc w:val="both"/>
              <w:rPr>
                <w:rFonts w:asciiTheme="minorHAnsi" w:eastAsia="Times New Roman" w:hAnsiTheme="minorHAnsi"/>
                <w:color w:val="auto"/>
              </w:rPr>
            </w:pPr>
            <w:r w:rsidRPr="001D0421">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w:t>
            </w:r>
            <w:r>
              <w:rPr>
                <w:rFonts w:asciiTheme="minorHAnsi" w:eastAsia="Times New Roman" w:hAnsiTheme="minorHAnsi"/>
                <w:color w:val="auto"/>
                <w:sz w:val="20"/>
                <w:szCs w:val="20"/>
                <w:lang w:eastAsia="en-US"/>
              </w:rPr>
              <w:t>/lokalnym</w:t>
            </w:r>
            <w:r w:rsidRPr="001D0421">
              <w:rPr>
                <w:rFonts w:asciiTheme="minorHAnsi" w:eastAsia="Times New Roman" w:hAnsiTheme="minorHAnsi"/>
                <w:color w:val="auto"/>
                <w:sz w:val="20"/>
                <w:szCs w:val="20"/>
                <w:lang w:eastAsia="en-US"/>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asciiTheme="minorHAnsi" w:eastAsia="Times New Roman" w:hAnsiTheme="minorHAnsi"/>
                <w:color w:val="auto"/>
                <w:sz w:val="20"/>
                <w:szCs w:val="20"/>
                <w:lang w:eastAsia="en-US"/>
              </w:rPr>
              <w:t xml:space="preserve">podstawie </w:t>
            </w:r>
            <w:r>
              <w:rPr>
                <w:rFonts w:asciiTheme="minorHAnsi" w:eastAsia="Times New Roman" w:hAnsiTheme="minorHAnsi"/>
                <w:color w:val="auto"/>
                <w:sz w:val="20"/>
                <w:szCs w:val="20"/>
                <w:lang w:eastAsia="en-US"/>
              </w:rPr>
              <w:t>oświadczenia złożonego we</w:t>
            </w:r>
            <w:r w:rsidRPr="001D0421">
              <w:rPr>
                <w:rFonts w:asciiTheme="minorHAnsi" w:eastAsia="Times New Roman" w:hAnsiTheme="minorHAnsi"/>
                <w:color w:val="auto"/>
                <w:sz w:val="20"/>
                <w:szCs w:val="20"/>
                <w:lang w:eastAsia="en-US"/>
              </w:rPr>
              <w:t xml:space="preserve"> wniosku o dofinansowanie projektu.</w:t>
            </w:r>
          </w:p>
        </w:tc>
        <w:tc>
          <w:tcPr>
            <w:tcW w:w="3827" w:type="dxa"/>
            <w:shd w:val="clear" w:color="auto" w:fill="auto"/>
            <w:vAlign w:val="center"/>
          </w:tcPr>
          <w:p w:rsidR="008437D2" w:rsidRPr="00A23BAC" w:rsidRDefault="008437D2" w:rsidP="003D6437">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5</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 xml:space="preserve">Kryterium </w:t>
            </w:r>
            <w:r>
              <w:rPr>
                <w:rFonts w:eastAsia="Times New Roman" w:cs="Tahoma"/>
                <w:sz w:val="24"/>
                <w:szCs w:val="24"/>
              </w:rPr>
              <w:t>formy wsparcia</w:t>
            </w:r>
          </w:p>
        </w:tc>
        <w:tc>
          <w:tcPr>
            <w:tcW w:w="5954" w:type="dxa"/>
            <w:shd w:val="clear" w:color="auto" w:fill="auto"/>
            <w:vAlign w:val="center"/>
          </w:tcPr>
          <w:p w:rsidR="008437D2" w:rsidRPr="006A4E60" w:rsidRDefault="008437D2" w:rsidP="003D6437">
            <w:pPr>
              <w:tabs>
                <w:tab w:val="left" w:pos="314"/>
              </w:tabs>
              <w:spacing w:after="0" w:line="240" w:lineRule="auto"/>
              <w:jc w:val="both"/>
              <w:rPr>
                <w:rFonts w:cs="Arial"/>
                <w:sz w:val="24"/>
                <w:szCs w:val="24"/>
              </w:rPr>
            </w:pPr>
            <w:r w:rsidRPr="006A4E60">
              <w:rPr>
                <w:rFonts w:cs="Arial"/>
                <w:sz w:val="24"/>
                <w:szCs w:val="24"/>
              </w:rPr>
              <w:t>Czy w przypadku jeśli projekt przewiduje szkolenia zawodowe</w:t>
            </w:r>
            <w:r>
              <w:rPr>
                <w:rFonts w:cs="Arial"/>
                <w:sz w:val="24"/>
                <w:szCs w:val="24"/>
              </w:rPr>
              <w:t xml:space="preserve">, kursy, staże, praktyki zawodowe lub wsparcie zatrudnienia we wniosku o dofinansowanie projektu założono, że będą one </w:t>
            </w:r>
            <w:r w:rsidRPr="006A4E60">
              <w:rPr>
                <w:rFonts w:cs="Arial"/>
                <w:sz w:val="24"/>
                <w:szCs w:val="24"/>
              </w:rPr>
              <w:t xml:space="preserve">prowadzone </w:t>
            </w:r>
            <w:r>
              <w:rPr>
                <w:rFonts w:cs="Arial"/>
                <w:sz w:val="24"/>
                <w:szCs w:val="24"/>
              </w:rPr>
              <w:t>w</w:t>
            </w:r>
            <w:r w:rsidRPr="006A4E60">
              <w:rPr>
                <w:rFonts w:cs="Arial"/>
                <w:sz w:val="24"/>
                <w:szCs w:val="24"/>
              </w:rPr>
              <w:t xml:space="preserve"> zakres</w:t>
            </w:r>
            <w:r>
              <w:rPr>
                <w:rFonts w:cs="Arial"/>
                <w:sz w:val="24"/>
                <w:szCs w:val="24"/>
              </w:rPr>
              <w:t>ie</w:t>
            </w:r>
            <w:r w:rsidRPr="006A4E60">
              <w:rPr>
                <w:rFonts w:cs="Arial"/>
                <w:sz w:val="24"/>
                <w:szCs w:val="24"/>
              </w:rPr>
              <w:t>:</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sz w:val="24"/>
                <w:szCs w:val="24"/>
              </w:rPr>
              <w:t xml:space="preserve">branż </w:t>
            </w:r>
            <w:r>
              <w:rPr>
                <w:rFonts w:cs="Arial"/>
                <w:sz w:val="24"/>
                <w:szCs w:val="24"/>
              </w:rPr>
              <w:t xml:space="preserve">wskazanych w załączniku do Regionalnej Strategii Innowacji </w:t>
            </w:r>
            <w:r w:rsidRPr="0060766E">
              <w:rPr>
                <w:rFonts w:cs="Arial"/>
                <w:sz w:val="24"/>
                <w:szCs w:val="24"/>
              </w:rPr>
              <w:t>„Ramy strategiczne na rzecz inteligentnych specjalizacji Dolnego Śląska”</w:t>
            </w:r>
            <w:r w:rsidRPr="006A4E60">
              <w:rPr>
                <w:rFonts w:cs="Arial"/>
                <w:sz w:val="24"/>
                <w:szCs w:val="24"/>
              </w:rPr>
              <w:t>, lub</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sz w:val="24"/>
                <w:szCs w:val="24"/>
              </w:rPr>
              <w:t xml:space="preserve">branż, w których wykonuje się zawody związane z tzw. „zielonymi miejscami pracy” lub </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color w:val="000000"/>
                <w:sz w:val="24"/>
                <w:szCs w:val="24"/>
              </w:rPr>
              <w:t>zawodów związanych z opieką nad osobami w wieku starszym i z potrzebami osób starszych</w:t>
            </w:r>
            <w:r w:rsidRPr="006A4E60">
              <w:rPr>
                <w:rFonts w:cs="Arial"/>
                <w:sz w:val="24"/>
                <w:szCs w:val="24"/>
              </w:rPr>
              <w:t>, lub</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sz w:val="24"/>
                <w:szCs w:val="24"/>
              </w:rPr>
              <w:t>branż, w których wykonuje się zawody wynikające z potrzeb lokalnego rynku pracy zidentyfikowane na po</w:t>
            </w:r>
            <w:r>
              <w:rPr>
                <w:rFonts w:cs="Arial"/>
                <w:sz w:val="24"/>
                <w:szCs w:val="24"/>
              </w:rPr>
              <w:t>dstawie ogólnodostępnych danych?</w:t>
            </w:r>
          </w:p>
          <w:p w:rsidR="008437D2" w:rsidRPr="006A4E60" w:rsidRDefault="008437D2" w:rsidP="003D6437">
            <w:pPr>
              <w:pStyle w:val="Default"/>
              <w:jc w:val="both"/>
              <w:rPr>
                <w:rFonts w:cs="Arial"/>
              </w:rPr>
            </w:pPr>
          </w:p>
          <w:p w:rsidR="008437D2" w:rsidRPr="006A4E60" w:rsidRDefault="008437D2" w:rsidP="003D6437">
            <w:pPr>
              <w:pStyle w:val="Default"/>
              <w:jc w:val="both"/>
              <w:rPr>
                <w:rFonts w:asciiTheme="minorHAnsi" w:eastAsia="Times New Roman" w:hAnsiTheme="minorHAnsi"/>
                <w:sz w:val="20"/>
                <w:szCs w:val="20"/>
              </w:rPr>
            </w:pPr>
            <w:r w:rsidRPr="006A4E60">
              <w:rPr>
                <w:rFonts w:cs="Arial"/>
                <w:sz w:val="20"/>
                <w:szCs w:val="20"/>
              </w:rPr>
              <w:t xml:space="preserve">Kryterium ma na celu podniesienie kwalifikacji uczestników projektów w branżach zidentyfikowanych jako branże o największym potencjale rozwojowym lub branżach o strategicznym znaczeniu dla Dolnego Śląska. Kryterium wspiera również rozwój tzw. „zielonych miejsc pracy”, </w:t>
            </w:r>
            <w:r>
              <w:rPr>
                <w:rFonts w:cs="Arial"/>
                <w:sz w:val="20"/>
                <w:szCs w:val="20"/>
              </w:rPr>
              <w:t>rozumianych jako miejsca, które przyczyniają się do ochrony lub odtwarzania środowiska naturalnego</w:t>
            </w:r>
            <w:r w:rsidRPr="00530E21">
              <w:rPr>
                <w:rFonts w:cs="Arial"/>
                <w:i/>
                <w:iCs/>
                <w:sz w:val="20"/>
                <w:szCs w:val="20"/>
              </w:rPr>
              <w:t xml:space="preserve">. </w:t>
            </w:r>
            <w:r>
              <w:rPr>
                <w:rFonts w:cs="Arial"/>
                <w:iCs/>
                <w:sz w:val="20"/>
                <w:szCs w:val="20"/>
              </w:rPr>
              <w:t xml:space="preserve">Pojęcie to obejmuje stanowiska pracy służące ochronie ekosystemów i różnorodności biologicznej, redukcji zużycia energii i surowców naturalnych lub minimalizacji produkcji odpadów czy zanieczyszczeń. </w:t>
            </w:r>
            <w:r w:rsidRPr="00530E21">
              <w:rPr>
                <w:rFonts w:cs="Arial"/>
                <w:iCs/>
                <w:sz w:val="20"/>
                <w:szCs w:val="20"/>
              </w:rPr>
              <w:t>W</w:t>
            </w:r>
            <w:r w:rsidRPr="00530E21">
              <w:rPr>
                <w:rFonts w:cs="Arial"/>
                <w:sz w:val="20"/>
                <w:szCs w:val="20"/>
              </w:rPr>
              <w:t xml:space="preserve">sparcie ukierunkowane na tzw. </w:t>
            </w:r>
            <w:r w:rsidRPr="006A4E60">
              <w:rPr>
                <w:rFonts w:cs="Arial"/>
                <w:sz w:val="20"/>
                <w:szCs w:val="20"/>
              </w:rPr>
              <w:t>„biały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8437D2" w:rsidRPr="00A23BAC" w:rsidRDefault="008437D2" w:rsidP="003D6437">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6.</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5954" w:type="dxa"/>
            <w:shd w:val="clear" w:color="auto" w:fill="auto"/>
            <w:vAlign w:val="center"/>
          </w:tcPr>
          <w:p w:rsidR="008437D2" w:rsidRDefault="008437D2" w:rsidP="003D6437">
            <w:pPr>
              <w:tabs>
                <w:tab w:val="left" w:pos="314"/>
              </w:tabs>
              <w:spacing w:after="0" w:line="240" w:lineRule="auto"/>
              <w:jc w:val="both"/>
              <w:rPr>
                <w:rFonts w:cs="Arial"/>
                <w:sz w:val="24"/>
                <w:szCs w:val="24"/>
              </w:rPr>
            </w:pPr>
            <w:r w:rsidRPr="00035C69">
              <w:rPr>
                <w:rFonts w:cs="Arial"/>
                <w:sz w:val="24"/>
                <w:szCs w:val="24"/>
              </w:rPr>
              <w:t xml:space="preserve">Czy </w:t>
            </w:r>
            <w:r>
              <w:rPr>
                <w:rFonts w:cs="Arial"/>
                <w:sz w:val="24"/>
                <w:szCs w:val="24"/>
              </w:rPr>
              <w:t>w przypadku jeśli projekt przewiduje szkolenia, to</w:t>
            </w:r>
            <w:r w:rsidRPr="00035C69">
              <w:rPr>
                <w:rFonts w:cs="Arial"/>
                <w:sz w:val="24"/>
                <w:szCs w:val="24"/>
              </w:rPr>
              <w:t xml:space="preserve"> </w:t>
            </w:r>
            <w:r>
              <w:rPr>
                <w:rFonts w:cs="Arial"/>
                <w:sz w:val="24"/>
                <w:szCs w:val="24"/>
              </w:rPr>
              <w:t>s</w:t>
            </w:r>
            <w:r w:rsidRPr="00035C69">
              <w:rPr>
                <w:rFonts w:cs="Arial"/>
                <w:sz w:val="24"/>
                <w:szCs w:val="24"/>
              </w:rPr>
              <w:t xml:space="preserve">zkolenie zakończy się egzaminem i uzyskaniem </w:t>
            </w:r>
            <w:r>
              <w:rPr>
                <w:rFonts w:cs="Arial"/>
                <w:sz w:val="24"/>
                <w:szCs w:val="24"/>
              </w:rPr>
              <w:t xml:space="preserve">odpowiedniego dokumentu (np. </w:t>
            </w:r>
            <w:r w:rsidRPr="00035C69">
              <w:rPr>
                <w:rFonts w:cs="Arial"/>
                <w:sz w:val="24"/>
                <w:szCs w:val="24"/>
              </w:rPr>
              <w:t>certyfikatu</w:t>
            </w:r>
            <w:r>
              <w:rPr>
                <w:rFonts w:cs="Arial"/>
                <w:sz w:val="24"/>
                <w:szCs w:val="24"/>
              </w:rPr>
              <w:t>, dyplomu)</w:t>
            </w:r>
            <w:r w:rsidRPr="00035C69">
              <w:rPr>
                <w:rFonts w:cs="Arial"/>
                <w:sz w:val="24"/>
                <w:szCs w:val="24"/>
              </w:rPr>
              <w:t xml:space="preserve"> potwierdzającego nabycie, podwyższenie lub dostosowanie kompetencji i kwalifikacji, niezbędnych na rynku pracy w kontekście zidentyfikowanych potrzeb osoby, której udzielane jest wsparcie</w:t>
            </w:r>
            <w:r>
              <w:rPr>
                <w:rFonts w:cs="Arial"/>
                <w:sz w:val="24"/>
                <w:szCs w:val="24"/>
              </w:rPr>
              <w:t>?</w:t>
            </w:r>
          </w:p>
          <w:p w:rsidR="008437D2" w:rsidRDefault="008437D2" w:rsidP="003D6437">
            <w:pPr>
              <w:tabs>
                <w:tab w:val="left" w:pos="314"/>
              </w:tabs>
              <w:spacing w:after="0" w:line="240" w:lineRule="auto"/>
              <w:jc w:val="both"/>
              <w:rPr>
                <w:rFonts w:cs="Arial"/>
                <w:sz w:val="24"/>
                <w:szCs w:val="24"/>
              </w:rPr>
            </w:pPr>
          </w:p>
          <w:p w:rsidR="008437D2" w:rsidRPr="00C304F7" w:rsidRDefault="008437D2" w:rsidP="003D6437">
            <w:pPr>
              <w:pStyle w:val="Akapitzlist"/>
              <w:spacing w:line="240" w:lineRule="auto"/>
              <w:ind w:left="0"/>
              <w:jc w:val="both"/>
              <w:rPr>
                <w:rFonts w:cs="Arial"/>
                <w:sz w:val="20"/>
                <w:szCs w:val="20"/>
              </w:rPr>
            </w:pPr>
            <w:r w:rsidRPr="000B73BF">
              <w:rPr>
                <w:rFonts w:cs="Arial"/>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w:t>
            </w:r>
            <w:r>
              <w:rPr>
                <w:rFonts w:cs="Arial"/>
                <w:sz w:val="20"/>
                <w:szCs w:val="20"/>
              </w:rPr>
              <w:t xml:space="preserve"> Projektodawca lub partner mogą przeprowadzić egzamin</w:t>
            </w:r>
            <w:r w:rsidRPr="00D10BB0">
              <w:rPr>
                <w:rFonts w:cs="Arial"/>
                <w:sz w:val="20"/>
                <w:szCs w:val="20"/>
              </w:rPr>
              <w:t>,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w:t>
            </w:r>
            <w:r>
              <w:rPr>
                <w:rFonts w:cs="Arial"/>
                <w:sz w:val="20"/>
                <w:szCs w:val="20"/>
              </w:rPr>
              <w:t xml:space="preserve"> </w:t>
            </w:r>
            <w:r w:rsidRPr="000B73BF">
              <w:rPr>
                <w:rFonts w:cs="Arial"/>
                <w:sz w:val="20"/>
                <w:szCs w:val="20"/>
              </w:rPr>
              <w:t xml:space="preserve">Kryterium zostanie zweryfikowane na podstawie </w:t>
            </w:r>
            <w:r>
              <w:rPr>
                <w:rFonts w:cs="Arial"/>
                <w:sz w:val="20"/>
                <w:szCs w:val="20"/>
              </w:rPr>
              <w:t xml:space="preserve">zapisów </w:t>
            </w:r>
            <w:r w:rsidRPr="000B73BF">
              <w:rPr>
                <w:rFonts w:cs="Arial"/>
                <w:sz w:val="20"/>
                <w:szCs w:val="20"/>
              </w:rPr>
              <w:t>wniosku o dofinansowanie projektu.</w:t>
            </w:r>
          </w:p>
        </w:tc>
        <w:tc>
          <w:tcPr>
            <w:tcW w:w="3827" w:type="dxa"/>
            <w:shd w:val="clear" w:color="auto" w:fill="auto"/>
            <w:vAlign w:val="center"/>
          </w:tcPr>
          <w:p w:rsidR="008437D2" w:rsidRPr="00A23BAC" w:rsidRDefault="008437D2" w:rsidP="003D6437">
            <w:pPr>
              <w:spacing w:after="0" w:line="240" w:lineRule="auto"/>
              <w:jc w:val="center"/>
              <w:rPr>
                <w:rFonts w:eastAsia="Times New Roman" w:cs="Arial"/>
                <w:kern w:val="1"/>
                <w:sz w:val="24"/>
                <w:szCs w:val="24"/>
              </w:rPr>
            </w:pPr>
            <w:r>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7.</w:t>
            </w:r>
          </w:p>
        </w:tc>
        <w:tc>
          <w:tcPr>
            <w:tcW w:w="3969"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Kryterium liczby wniosków</w:t>
            </w:r>
          </w:p>
        </w:tc>
        <w:tc>
          <w:tcPr>
            <w:tcW w:w="5954" w:type="dxa"/>
            <w:shd w:val="clear" w:color="auto" w:fill="auto"/>
            <w:vAlign w:val="center"/>
          </w:tcPr>
          <w:p w:rsidR="008437D2" w:rsidRDefault="008437D2" w:rsidP="003D6437">
            <w:pPr>
              <w:tabs>
                <w:tab w:val="left" w:pos="314"/>
              </w:tabs>
              <w:spacing w:after="0" w:line="240" w:lineRule="auto"/>
              <w:jc w:val="both"/>
              <w:rPr>
                <w:rFonts w:cs="Arial"/>
                <w:sz w:val="24"/>
                <w:szCs w:val="24"/>
              </w:rPr>
            </w:pPr>
            <w:r>
              <w:rPr>
                <w:rFonts w:cs="Arial"/>
                <w:sz w:val="24"/>
                <w:szCs w:val="24"/>
              </w:rPr>
              <w:t>Czy Wniosk</w:t>
            </w:r>
            <w:r w:rsidRPr="00492FAD">
              <w:rPr>
                <w:rFonts w:cs="Arial"/>
                <w:sz w:val="24"/>
                <w:szCs w:val="24"/>
              </w:rPr>
              <w:t xml:space="preserve">odawca </w:t>
            </w:r>
            <w:r>
              <w:rPr>
                <w:rFonts w:cs="Arial"/>
                <w:sz w:val="24"/>
                <w:szCs w:val="24"/>
              </w:rPr>
              <w:t>złożył</w:t>
            </w:r>
            <w:r w:rsidRPr="00492FAD">
              <w:rPr>
                <w:rFonts w:cs="Arial"/>
                <w:sz w:val="24"/>
                <w:szCs w:val="24"/>
              </w:rPr>
              <w:t xml:space="preserve"> </w:t>
            </w:r>
            <w:r>
              <w:rPr>
                <w:rFonts w:cs="Arial"/>
                <w:sz w:val="24"/>
                <w:szCs w:val="24"/>
              </w:rPr>
              <w:t>jeden wniosek</w:t>
            </w:r>
            <w:r w:rsidRPr="00492FAD">
              <w:rPr>
                <w:rFonts w:cs="Arial"/>
                <w:sz w:val="24"/>
                <w:szCs w:val="24"/>
              </w:rPr>
              <w:t xml:space="preserve"> o dofinansowanie projektu w ramach konkursu</w:t>
            </w:r>
            <w:r>
              <w:rPr>
                <w:rFonts w:cs="Arial"/>
                <w:sz w:val="24"/>
                <w:szCs w:val="24"/>
              </w:rPr>
              <w:t>?</w:t>
            </w:r>
          </w:p>
          <w:p w:rsidR="008437D2" w:rsidRDefault="008437D2" w:rsidP="003D6437">
            <w:pPr>
              <w:tabs>
                <w:tab w:val="left" w:pos="314"/>
              </w:tabs>
              <w:spacing w:after="0" w:line="240" w:lineRule="auto"/>
              <w:jc w:val="both"/>
              <w:rPr>
                <w:rFonts w:cs="Arial"/>
                <w:sz w:val="24"/>
                <w:szCs w:val="24"/>
              </w:rPr>
            </w:pPr>
          </w:p>
          <w:p w:rsidR="008437D2" w:rsidRPr="007A2D48" w:rsidRDefault="008437D2" w:rsidP="007A2D48">
            <w:pPr>
              <w:spacing w:line="240" w:lineRule="auto"/>
              <w:contextualSpacing/>
              <w:jc w:val="both"/>
              <w:rPr>
                <w:rFonts w:cs="Arial"/>
                <w:sz w:val="20"/>
                <w:szCs w:val="20"/>
              </w:rPr>
            </w:pPr>
            <w:r w:rsidRPr="00492FAD">
              <w:rPr>
                <w:rFonts w:cs="Arial"/>
                <w:sz w:val="20"/>
                <w:szCs w:val="20"/>
              </w:rPr>
              <w:t xml:space="preserve">Zadaniem kryterium jest umożliwienie realizowania projektów przez większą liczbę </w:t>
            </w:r>
            <w:r>
              <w:rPr>
                <w:rFonts w:cs="Arial"/>
                <w:sz w:val="20"/>
                <w:szCs w:val="20"/>
              </w:rPr>
              <w:t>Wniosko</w:t>
            </w:r>
            <w:r w:rsidRPr="00492FAD">
              <w:rPr>
                <w:rFonts w:cs="Arial"/>
                <w:sz w:val="20"/>
                <w:szCs w:val="20"/>
              </w:rPr>
              <w:t xml:space="preserve">dawców. Kryterium zostanie zweryfikowane na podstawie rejestru prowadzonego przez Instytucję Organizującą Konkurs. Decyduje kolejność rejestracji wpływu wniosku w Instytucji Organizującej Konkurs. 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p>
        </w:tc>
        <w:tc>
          <w:tcPr>
            <w:tcW w:w="3827" w:type="dxa"/>
            <w:vAlign w:val="center"/>
          </w:tcPr>
          <w:p w:rsidR="008437D2" w:rsidRDefault="008437D2" w:rsidP="003D6437">
            <w:pPr>
              <w:spacing w:after="0" w:line="240" w:lineRule="auto"/>
              <w:jc w:val="center"/>
              <w:rPr>
                <w:rFonts w:eastAsia="Times New Roman" w:cs="Arial"/>
                <w:kern w:val="1"/>
                <w:sz w:val="24"/>
                <w:szCs w:val="24"/>
              </w:rPr>
            </w:pPr>
            <w:r>
              <w:rPr>
                <w:rFonts w:eastAsia="Times New Roman" w:cs="Arial"/>
                <w:kern w:val="1"/>
                <w:sz w:val="24"/>
                <w:szCs w:val="24"/>
              </w:rPr>
              <w:t>Tak/Nie</w:t>
            </w:r>
          </w:p>
        </w:tc>
      </w:tr>
    </w:tbl>
    <w:p w:rsidR="008101D4" w:rsidRDefault="008101D4" w:rsidP="007A2D48">
      <w:pPr>
        <w:pStyle w:val="Nagwek2"/>
        <w:jc w:val="left"/>
        <w:rPr>
          <w:rFonts w:asciiTheme="minorHAnsi" w:eastAsiaTheme="minorEastAsia" w:hAnsiTheme="minorHAnsi" w:cstheme="minorBidi"/>
          <w:color w:val="auto"/>
          <w:sz w:val="24"/>
          <w:szCs w:val="24"/>
        </w:rPr>
      </w:pPr>
    </w:p>
    <w:p w:rsidR="0037389F" w:rsidRDefault="009217FA" w:rsidP="00DF0784">
      <w:pPr>
        <w:pStyle w:val="Nagwek3"/>
        <w:numPr>
          <w:ilvl w:val="0"/>
          <w:numId w:val="45"/>
        </w:numPr>
        <w:ind w:left="284" w:hanging="284"/>
        <w:rPr>
          <w:rFonts w:asciiTheme="minorHAnsi" w:hAnsiTheme="minorHAnsi"/>
          <w:color w:val="000000" w:themeColor="text1"/>
          <w:sz w:val="24"/>
          <w:szCs w:val="24"/>
        </w:rPr>
      </w:pPr>
      <w:bookmarkStart w:id="51" w:name="_Toc450738840"/>
      <w:r w:rsidRPr="00F228A4">
        <w:rPr>
          <w:rFonts w:asciiTheme="minorHAnsi" w:hAnsiTheme="minorHAnsi"/>
          <w:color w:val="000000" w:themeColor="text1"/>
          <w:sz w:val="24"/>
          <w:szCs w:val="24"/>
        </w:rPr>
        <w:t>Kryteria premiujące dla Działania 8.2 Wsparcie osób poszukujących pracy – nabór w trybie konkursowym</w:t>
      </w:r>
      <w:bookmarkEnd w:id="51"/>
    </w:p>
    <w:p w:rsidR="008437D2" w:rsidRPr="00FB75AD" w:rsidRDefault="008437D2" w:rsidP="008437D2">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9"/>
        <w:gridCol w:w="5954"/>
        <w:gridCol w:w="3827"/>
      </w:tblGrid>
      <w:tr w:rsidR="000B588B" w:rsidRPr="00FB75AD" w:rsidTr="000852C9">
        <w:trPr>
          <w:trHeight w:val="432"/>
        </w:trPr>
        <w:tc>
          <w:tcPr>
            <w:tcW w:w="680"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69"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5954"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827" w:type="dxa"/>
            <w:shd w:val="clear" w:color="auto" w:fill="auto"/>
            <w:vAlign w:val="center"/>
          </w:tcPr>
          <w:p w:rsidR="008437D2" w:rsidRPr="00D37780"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B588B" w:rsidRPr="00FB75AD" w:rsidTr="000852C9">
        <w:trPr>
          <w:trHeight w:val="432"/>
        </w:trPr>
        <w:tc>
          <w:tcPr>
            <w:tcW w:w="680"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1.</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formy wsparcia</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color w:val="auto"/>
              </w:rPr>
            </w:pPr>
            <w:r w:rsidRPr="00E558F5">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8437D2" w:rsidRPr="001D0421" w:rsidRDefault="008437D2" w:rsidP="003D6437">
            <w:pPr>
              <w:pStyle w:val="Default"/>
              <w:jc w:val="both"/>
              <w:rPr>
                <w:rFonts w:asciiTheme="minorHAnsi" w:eastAsia="Times New Roman" w:hAnsiTheme="minorHAnsi"/>
                <w:color w:val="auto"/>
                <w:sz w:val="20"/>
                <w:szCs w:val="20"/>
                <w:lang w:eastAsia="en-US"/>
              </w:rPr>
            </w:pPr>
          </w:p>
          <w:p w:rsidR="008437D2" w:rsidRPr="00E558F5" w:rsidRDefault="008437D2" w:rsidP="003D6437">
            <w:pPr>
              <w:pStyle w:val="Default"/>
              <w:jc w:val="both"/>
              <w:rPr>
                <w:rFonts w:asciiTheme="minorHAnsi" w:eastAsia="Times New Roman" w:hAnsiTheme="minorHAnsi"/>
              </w:rPr>
            </w:pPr>
            <w:r>
              <w:rPr>
                <w:rFonts w:asciiTheme="minorHAnsi" w:eastAsia="Times New Roman" w:hAnsiTheme="minorHAnsi"/>
                <w:color w:val="auto"/>
                <w:sz w:val="20"/>
                <w:szCs w:val="20"/>
                <w:lang w:eastAsia="en-US"/>
              </w:rPr>
              <w:t xml:space="preserve">Wspieranie mobilności geograficznej przyczyni się do niwelowania różnic w zakresie stopy bezrobocia pomiędzy powiatami województwa dolnośląskiego. </w:t>
            </w:r>
            <w:r w:rsidRPr="001D0421">
              <w:rPr>
                <w:rFonts w:asciiTheme="minorHAnsi" w:eastAsia="Times New Roman" w:hAnsiTheme="minorHAnsi"/>
                <w:color w:val="auto"/>
                <w:sz w:val="20"/>
                <w:szCs w:val="20"/>
                <w:lang w:eastAsia="en-US"/>
              </w:rPr>
              <w:t>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8437D2" w:rsidRPr="001D0421" w:rsidRDefault="00FA118C" w:rsidP="00FA118C">
            <w:pPr>
              <w:spacing w:after="0" w:line="240" w:lineRule="auto"/>
              <w:jc w:val="center"/>
              <w:rPr>
                <w:rFonts w:eastAsia="Times New Roman" w:cs="Arial"/>
                <w:kern w:val="1"/>
                <w:sz w:val="24"/>
                <w:szCs w:val="24"/>
              </w:rPr>
            </w:pPr>
            <w:r>
              <w:rPr>
                <w:rFonts w:eastAsia="Times New Roman" w:cs="Arial"/>
                <w:kern w:val="1"/>
                <w:sz w:val="24"/>
                <w:szCs w:val="24"/>
              </w:rPr>
              <w:t xml:space="preserve">od 0 pkt. do 5 pkt. </w:t>
            </w:r>
          </w:p>
        </w:tc>
      </w:tr>
      <w:tr w:rsidR="000B588B" w:rsidRPr="00FB75AD" w:rsidTr="000852C9">
        <w:trPr>
          <w:trHeight w:val="432"/>
        </w:trPr>
        <w:tc>
          <w:tcPr>
            <w:tcW w:w="680"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2.</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partnerstwa</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color w:val="auto"/>
              </w:rPr>
            </w:pPr>
            <w:r w:rsidRPr="00E558F5">
              <w:rPr>
                <w:rFonts w:asciiTheme="minorHAnsi" w:eastAsia="Times New Roman" w:hAnsiTheme="minorHAnsi"/>
                <w:color w:val="auto"/>
              </w:rPr>
              <w:t xml:space="preserve">Czy projekt będzie realizowany w ramach partnerstwa publiczno-społecznego? </w:t>
            </w:r>
          </w:p>
          <w:p w:rsidR="008437D2" w:rsidRDefault="008437D2" w:rsidP="003D6437">
            <w:pPr>
              <w:pStyle w:val="Default"/>
              <w:jc w:val="both"/>
              <w:rPr>
                <w:rFonts w:asciiTheme="minorHAnsi" w:eastAsia="Times New Roman" w:hAnsiTheme="minorHAnsi"/>
                <w:color w:val="auto"/>
              </w:rPr>
            </w:pPr>
          </w:p>
          <w:p w:rsidR="008437D2" w:rsidRPr="00E558F5" w:rsidRDefault="008437D2" w:rsidP="003D6437">
            <w:pPr>
              <w:pStyle w:val="Default"/>
              <w:jc w:val="both"/>
              <w:rPr>
                <w:rFonts w:asciiTheme="minorHAnsi" w:eastAsia="Times New Roman" w:hAnsiTheme="minorHAnsi"/>
                <w:color w:val="auto"/>
              </w:rPr>
            </w:pPr>
            <w:r w:rsidRPr="00E45F74">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8437D2" w:rsidRPr="008F4C29" w:rsidRDefault="00FA118C" w:rsidP="003D6437">
            <w:pPr>
              <w:spacing w:after="0" w:line="240" w:lineRule="auto"/>
              <w:jc w:val="center"/>
              <w:rPr>
                <w:rFonts w:eastAsia="Times New Roman" w:cs="Calibri"/>
                <w:b/>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3.</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5954" w:type="dxa"/>
            <w:shd w:val="clear" w:color="auto" w:fill="auto"/>
            <w:vAlign w:val="center"/>
          </w:tcPr>
          <w:p w:rsidR="008437D2" w:rsidRPr="00287327" w:rsidRDefault="008437D2" w:rsidP="003D6437">
            <w:pPr>
              <w:pStyle w:val="Default"/>
              <w:jc w:val="both"/>
              <w:rPr>
                <w:rFonts w:asciiTheme="minorHAnsi" w:eastAsia="Times New Roman" w:hAnsiTheme="minorHAnsi"/>
                <w:color w:val="auto"/>
              </w:rPr>
            </w:pPr>
            <w:r w:rsidRPr="00287327">
              <w:rPr>
                <w:rFonts w:asciiTheme="minorHAnsi" w:eastAsia="Times New Roman" w:hAnsiTheme="minorHAnsi"/>
                <w:color w:val="auto"/>
              </w:rPr>
              <w:t xml:space="preserve">Czy uczestnikami projektu będą wyłącznie osoby, które uczą się, pracują lub zamieszkują w rozumieniu przepisów Kodeksu Cywilnego na obszarze powiatów: </w:t>
            </w:r>
            <w:r w:rsidRPr="00287327">
              <w:rPr>
                <w:rFonts w:asciiTheme="minorHAnsi" w:eastAsia="Times New Roman" w:hAnsiTheme="minorHAnsi"/>
              </w:rPr>
              <w:t xml:space="preserve">wołowskiego, górowskiego, </w:t>
            </w:r>
            <w:r>
              <w:rPr>
                <w:rFonts w:asciiTheme="minorHAnsi" w:eastAsia="Times New Roman" w:hAnsiTheme="minorHAnsi"/>
              </w:rPr>
              <w:t>lwóweckiego,</w:t>
            </w:r>
            <w:r w:rsidRPr="00287327">
              <w:rPr>
                <w:rFonts w:asciiTheme="minorHAnsi" w:eastAsia="Times New Roman" w:hAnsiTheme="minorHAnsi"/>
              </w:rPr>
              <w:t xml:space="preserve"> jaworskiego, jeleniogórskiego</w:t>
            </w:r>
            <w:r>
              <w:rPr>
                <w:rFonts w:asciiTheme="minorHAnsi" w:eastAsia="Times New Roman" w:hAnsiTheme="minorHAnsi"/>
              </w:rPr>
              <w:t xml:space="preserve"> ziemskiego</w:t>
            </w:r>
            <w:r w:rsidRPr="00287327">
              <w:rPr>
                <w:rFonts w:asciiTheme="minorHAnsi" w:eastAsia="Times New Roman" w:hAnsiTheme="minorHAnsi"/>
              </w:rPr>
              <w:t>, lubańskiego, złotoryjskiego, legnickiego</w:t>
            </w:r>
            <w:r>
              <w:rPr>
                <w:rFonts w:asciiTheme="minorHAnsi" w:eastAsia="Times New Roman" w:hAnsiTheme="minorHAnsi"/>
              </w:rPr>
              <w:t xml:space="preserve"> ziemskiego</w:t>
            </w:r>
            <w:r w:rsidRPr="00287327">
              <w:rPr>
                <w:rFonts w:asciiTheme="minorHAnsi" w:eastAsia="Times New Roman" w:hAnsiTheme="minorHAnsi"/>
              </w:rPr>
              <w:t>, dzierżoniowskiego, kłodzkiego, wałbrzyskiego</w:t>
            </w:r>
            <w:r>
              <w:rPr>
                <w:rFonts w:asciiTheme="minorHAnsi" w:eastAsia="Times New Roman" w:hAnsiTheme="minorHAnsi"/>
              </w:rPr>
              <w:t xml:space="preserve"> ziemskiego</w:t>
            </w:r>
            <w:r w:rsidRPr="00287327">
              <w:rPr>
                <w:rFonts w:asciiTheme="minorHAnsi" w:eastAsia="Times New Roman" w:hAnsiTheme="minorHAnsi"/>
              </w:rPr>
              <w:t xml:space="preserve"> oraz ząbkowickiego</w:t>
            </w:r>
            <w:r w:rsidRPr="00287327">
              <w:rPr>
                <w:rFonts w:asciiTheme="minorHAnsi" w:eastAsia="Times New Roman" w:hAnsiTheme="minorHAnsi"/>
                <w:color w:val="auto"/>
              </w:rPr>
              <w:t>?</w:t>
            </w:r>
          </w:p>
          <w:p w:rsidR="008437D2" w:rsidRDefault="008437D2" w:rsidP="003D6437">
            <w:pPr>
              <w:snapToGrid w:val="0"/>
              <w:spacing w:after="0" w:line="240" w:lineRule="auto"/>
              <w:rPr>
                <w:rFonts w:eastAsia="Times New Roman" w:cs="Tahoma"/>
                <w:sz w:val="24"/>
                <w:szCs w:val="24"/>
              </w:rPr>
            </w:pPr>
          </w:p>
          <w:p w:rsidR="008437D2" w:rsidRPr="00E558F5" w:rsidRDefault="008437D2" w:rsidP="003D6437">
            <w:pPr>
              <w:snapToGrid w:val="0"/>
              <w:spacing w:after="0" w:line="240" w:lineRule="auto"/>
              <w:jc w:val="both"/>
              <w:rPr>
                <w:rFonts w:eastAsia="Times New Roman" w:cs="Tahoma"/>
                <w:sz w:val="24"/>
                <w:szCs w:val="24"/>
              </w:rPr>
            </w:pPr>
            <w:r w:rsidRPr="00E45F74">
              <w:rPr>
                <w:rFonts w:eastAsia="Times New Roman" w:cs="Tahoma"/>
                <w:sz w:val="20"/>
                <w:szCs w:val="20"/>
              </w:rPr>
              <w:t>Skierowanie wsparcia do mieszkańców powiatów województwa dolnośląskiego</w:t>
            </w:r>
            <w:r>
              <w:rPr>
                <w:rFonts w:eastAsia="Times New Roman" w:cs="Tahoma"/>
                <w:sz w:val="20"/>
                <w:szCs w:val="20"/>
              </w:rPr>
              <w:t>,</w:t>
            </w:r>
            <w:r w:rsidRPr="00E45F74">
              <w:rPr>
                <w:rFonts w:eastAsia="Times New Roman" w:cs="Tahoma"/>
                <w:sz w:val="20"/>
                <w:szCs w:val="20"/>
              </w:rPr>
              <w:t xml:space="preserve"> w których stopa bezrobocia przekracza 150% stopy bezrobocia w województwie dolnośląskim</w:t>
            </w:r>
            <w:r>
              <w:rPr>
                <w:rFonts w:eastAsia="Times New Roman" w:cs="Tahoma"/>
                <w:sz w:val="20"/>
                <w:szCs w:val="20"/>
              </w:rPr>
              <w:t xml:space="preserve"> (wg danych GUS za rok 2014)</w:t>
            </w:r>
            <w:r w:rsidRPr="00E45F74">
              <w:rPr>
                <w:rFonts w:eastAsia="Times New Roman" w:cs="Tahoma"/>
                <w:sz w:val="20"/>
                <w:szCs w:val="20"/>
              </w:rPr>
              <w:t xml:space="preserve"> przyczyni się do zmniejszenia dysproporcji poziomu zatrudnienia w poszczególnych powiatach województwa dolnośląskiego. Kryterium zostanie zweryfikowane na podstawie treści wniosku o dofinansowanie projektu.</w:t>
            </w:r>
          </w:p>
        </w:tc>
        <w:tc>
          <w:tcPr>
            <w:tcW w:w="3827" w:type="dxa"/>
            <w:shd w:val="clear" w:color="auto" w:fill="auto"/>
            <w:vAlign w:val="center"/>
          </w:tcPr>
          <w:p w:rsidR="008437D2" w:rsidRPr="008F4C29" w:rsidRDefault="00FA118C" w:rsidP="00FA118C">
            <w:pPr>
              <w:spacing w:after="0" w:line="240" w:lineRule="auto"/>
              <w:jc w:val="center"/>
              <w:rPr>
                <w:rFonts w:eastAsia="Times New Roman" w:cs="Calibri"/>
                <w:sz w:val="24"/>
                <w:szCs w:val="24"/>
              </w:rPr>
            </w:pPr>
            <w:r>
              <w:rPr>
                <w:rFonts w:eastAsia="Times New Roman" w:cs="Arial"/>
                <w:kern w:val="1"/>
                <w:sz w:val="24"/>
                <w:szCs w:val="24"/>
              </w:rPr>
              <w:t>od 0 pkt. do 10 pkt.</w:t>
            </w:r>
          </w:p>
        </w:tc>
      </w:tr>
      <w:tr w:rsidR="000B588B" w:rsidRPr="00FB75AD" w:rsidTr="000852C9">
        <w:trPr>
          <w:trHeight w:val="432"/>
        </w:trPr>
        <w:tc>
          <w:tcPr>
            <w:tcW w:w="680"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4.</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color w:val="auto"/>
              </w:rPr>
            </w:pPr>
            <w:r>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8437D2" w:rsidRDefault="008437D2" w:rsidP="003D6437">
            <w:pPr>
              <w:pStyle w:val="Default"/>
              <w:jc w:val="both"/>
              <w:rPr>
                <w:rFonts w:asciiTheme="minorHAnsi" w:eastAsia="Times New Roman" w:hAnsiTheme="minorHAnsi"/>
                <w:color w:val="auto"/>
              </w:rPr>
            </w:pPr>
          </w:p>
          <w:p w:rsidR="008437D2" w:rsidRPr="00D872D4" w:rsidRDefault="008437D2" w:rsidP="003D6437">
            <w:pPr>
              <w:pStyle w:val="Akapitzlist"/>
              <w:spacing w:after="0" w:line="240" w:lineRule="auto"/>
              <w:ind w:left="0"/>
              <w:jc w:val="both"/>
              <w:rPr>
                <w:rFonts w:cs="Arial"/>
                <w:sz w:val="20"/>
                <w:szCs w:val="20"/>
              </w:rPr>
            </w:pPr>
            <w:r w:rsidRPr="00EC2DF8">
              <w:rPr>
                <w:rFonts w:eastAsia="Times New Roman"/>
                <w:sz w:val="20"/>
                <w:szCs w:val="20"/>
              </w:rPr>
              <w:t>Kryterium ma na celu promowanie narzędzi wypracowanych w ramach projektów innowacyjnych Programu Operacyjnego Kapitał Ludzki</w:t>
            </w:r>
            <w:r w:rsidRPr="006A4E60">
              <w:rPr>
                <w:rFonts w:eastAsia="Times New Roman"/>
                <w:sz w:val="20"/>
                <w:szCs w:val="20"/>
              </w:rPr>
              <w:t xml:space="preserve">. </w:t>
            </w:r>
            <w:r w:rsidRPr="00E45F74">
              <w:rPr>
                <w:rFonts w:eastAsia="Times New Roman"/>
                <w:sz w:val="20"/>
                <w:szCs w:val="20"/>
              </w:rPr>
              <w:t>Kryterium zostanie zweryfikowane na podstawie treści wniosku o dofinansowanie projektu</w:t>
            </w:r>
            <w:r>
              <w:rPr>
                <w:rFonts w:eastAsia="Times New Roman"/>
                <w:sz w:val="20"/>
                <w:szCs w:val="20"/>
              </w:rPr>
              <w:t xml:space="preserve">, </w:t>
            </w:r>
            <w:r w:rsidRPr="00103CAB">
              <w:rPr>
                <w:rFonts w:eastAsia="Times New Roman"/>
                <w:sz w:val="20"/>
                <w:szCs w:val="20"/>
              </w:rPr>
              <w:t>w którym zostanie określony sposób wykorzystania konkretnych narzędzi innowacyjnych wypracowanych w ramach PO KL</w:t>
            </w:r>
            <w:r>
              <w:rPr>
                <w:rFonts w:eastAsia="Times New Roman"/>
                <w:sz w:val="20"/>
                <w:szCs w:val="20"/>
              </w:rPr>
              <w:t xml:space="preserve">, tj. zostanie </w:t>
            </w:r>
            <w:r w:rsidRPr="003361DB">
              <w:rPr>
                <w:rFonts w:cs="Arial"/>
                <w:sz w:val="20"/>
                <w:szCs w:val="20"/>
              </w:rPr>
              <w:t>wskaza</w:t>
            </w:r>
            <w:r>
              <w:rPr>
                <w:rFonts w:cs="Arial"/>
                <w:sz w:val="20"/>
                <w:szCs w:val="20"/>
              </w:rPr>
              <w:t>na</w:t>
            </w:r>
            <w:r w:rsidRPr="003361DB">
              <w:rPr>
                <w:rFonts w:cs="Arial"/>
                <w:sz w:val="20"/>
                <w:szCs w:val="20"/>
              </w:rPr>
              <w:t xml:space="preserve"> zasadnoś</w:t>
            </w:r>
            <w:r>
              <w:rPr>
                <w:rFonts w:cs="Arial"/>
                <w:sz w:val="20"/>
                <w:szCs w:val="20"/>
              </w:rPr>
              <w:t>ć</w:t>
            </w:r>
            <w:r w:rsidRPr="003361DB">
              <w:rPr>
                <w:rFonts w:cs="Arial"/>
                <w:sz w:val="20"/>
                <w:szCs w:val="20"/>
              </w:rPr>
              <w:t xml:space="preserve"> zastosowanych instrumentów wsparcia, planowane rezultaty do osiągnięcia - dzięki wykorzystanym, skutecznym rozwiązaniom, </w:t>
            </w:r>
            <w:proofErr w:type="spellStart"/>
            <w:r w:rsidRPr="003361DB">
              <w:rPr>
                <w:rFonts w:cs="Arial"/>
                <w:sz w:val="20"/>
                <w:szCs w:val="20"/>
              </w:rPr>
              <w:t>zwalidowanym</w:t>
            </w:r>
            <w:proofErr w:type="spellEnd"/>
            <w:r w:rsidRPr="003361DB">
              <w:rPr>
                <w:rFonts w:cs="Arial"/>
                <w:sz w:val="20"/>
                <w:szCs w:val="20"/>
              </w:rPr>
              <w:t xml:space="preserve"> rezultatom. </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Default="00C60A88" w:rsidP="003D6437">
            <w:pPr>
              <w:snapToGrid w:val="0"/>
              <w:spacing w:after="0" w:line="240" w:lineRule="auto"/>
              <w:rPr>
                <w:rFonts w:eastAsia="Times New Roman" w:cs="Tahoma"/>
                <w:sz w:val="24"/>
                <w:szCs w:val="24"/>
              </w:rPr>
            </w:pPr>
            <w:r>
              <w:rPr>
                <w:rFonts w:eastAsia="Times New Roman" w:cs="Tahoma"/>
                <w:sz w:val="24"/>
                <w:szCs w:val="24"/>
              </w:rPr>
              <w:t>5</w:t>
            </w:r>
            <w:r w:rsidR="008437D2">
              <w:rPr>
                <w:rFonts w:eastAsia="Times New Roman" w:cs="Tahoma"/>
                <w:sz w:val="24"/>
                <w:szCs w:val="24"/>
              </w:rPr>
              <w:t>.</w:t>
            </w:r>
          </w:p>
        </w:tc>
        <w:tc>
          <w:tcPr>
            <w:tcW w:w="3969" w:type="dxa"/>
            <w:shd w:val="clear" w:color="auto" w:fill="auto"/>
            <w:vAlign w:val="center"/>
          </w:tcPr>
          <w:p w:rsidR="008437D2"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5954" w:type="dxa"/>
            <w:shd w:val="clear" w:color="auto" w:fill="auto"/>
            <w:vAlign w:val="center"/>
          </w:tcPr>
          <w:p w:rsidR="008437D2" w:rsidRPr="00122952" w:rsidRDefault="008437D2" w:rsidP="003D6437">
            <w:pPr>
              <w:spacing w:after="0" w:line="240" w:lineRule="auto"/>
              <w:jc w:val="both"/>
              <w:rPr>
                <w:rFonts w:ascii="Times New Roman" w:hAnsi="Times New Roman"/>
                <w:sz w:val="24"/>
                <w:szCs w:val="24"/>
              </w:rPr>
            </w:pPr>
            <w:r w:rsidRPr="00E558F5">
              <w:rPr>
                <w:rFonts w:eastAsia="Times New Roman" w:cs="Tahoma"/>
                <w:sz w:val="24"/>
                <w:szCs w:val="24"/>
              </w:rPr>
              <w:t xml:space="preserve">Czy </w:t>
            </w:r>
            <w:r>
              <w:rPr>
                <w:rFonts w:eastAsia="Times New Roman" w:cs="Tahoma"/>
                <w:sz w:val="24"/>
                <w:szCs w:val="24"/>
              </w:rPr>
              <w:t xml:space="preserve">we wniosku założono, że </w:t>
            </w:r>
            <w:r w:rsidRPr="00E558F5">
              <w:rPr>
                <w:rFonts w:eastAsia="Times New Roman" w:cs="Tahoma"/>
                <w:sz w:val="24"/>
                <w:szCs w:val="24"/>
              </w:rPr>
              <w:t xml:space="preserve">uczestnikami projektu będą w co najmniej 40% </w:t>
            </w:r>
            <w:r>
              <w:rPr>
                <w:rFonts w:eastAsia="Times New Roman" w:cs="Tahoma"/>
                <w:sz w:val="24"/>
                <w:szCs w:val="24"/>
              </w:rPr>
              <w:t>osoby zamieszkujące w rozumieniu przepisów Kodeksu Cywilnego</w:t>
            </w:r>
            <w:r>
              <w:rPr>
                <w:rFonts w:ascii="Arial" w:hAnsi="Arial" w:cs="Arial"/>
                <w:sz w:val="18"/>
                <w:szCs w:val="18"/>
              </w:rPr>
              <w:t xml:space="preserve"> </w:t>
            </w:r>
            <w:r>
              <w:rPr>
                <w:rFonts w:eastAsia="Times New Roman" w:cs="Tahoma"/>
                <w:sz w:val="24"/>
                <w:szCs w:val="24"/>
              </w:rPr>
              <w:t>obszary wiejskie</w:t>
            </w:r>
            <w:r w:rsidRPr="00E558F5">
              <w:rPr>
                <w:rFonts w:eastAsia="Times New Roman" w:cs="Tahoma"/>
                <w:sz w:val="24"/>
                <w:szCs w:val="24"/>
              </w:rPr>
              <w:t xml:space="preserve">? </w:t>
            </w:r>
          </w:p>
          <w:p w:rsidR="008437D2" w:rsidRDefault="008437D2" w:rsidP="003D6437">
            <w:pPr>
              <w:snapToGrid w:val="0"/>
              <w:spacing w:after="0" w:line="240" w:lineRule="auto"/>
              <w:jc w:val="both"/>
              <w:rPr>
                <w:rFonts w:eastAsia="Times New Roman" w:cs="Tahoma"/>
                <w:sz w:val="24"/>
                <w:szCs w:val="24"/>
              </w:rPr>
            </w:pPr>
          </w:p>
          <w:p w:rsidR="008437D2" w:rsidRDefault="008437D2" w:rsidP="003D6437">
            <w:pPr>
              <w:pStyle w:val="Default"/>
              <w:jc w:val="both"/>
              <w:rPr>
                <w:rFonts w:asciiTheme="minorHAnsi" w:eastAsia="Times New Roman" w:hAnsiTheme="minorHAnsi"/>
                <w:color w:val="auto"/>
              </w:rPr>
            </w:pPr>
            <w:r w:rsidRPr="003A2A87">
              <w:rPr>
                <w:rFonts w:asciiTheme="minorHAnsi" w:eastAsia="Times New Roman" w:hAnsiTheme="minorHAnsi"/>
                <w:color w:val="auto"/>
                <w:sz w:val="20"/>
                <w:szCs w:val="20"/>
                <w:lang w:eastAsia="en-US"/>
              </w:rPr>
              <w:t xml:space="preserve">Kryterium wprowadzono w celu preferowania mieszkańców obszarów wiejskich  zidentyfikowanych jako osoby </w:t>
            </w:r>
            <w:proofErr w:type="spellStart"/>
            <w:r w:rsidRPr="003A2A87">
              <w:rPr>
                <w:rFonts w:asciiTheme="minorHAnsi" w:eastAsia="Times New Roman" w:hAnsiTheme="minorHAnsi"/>
                <w:color w:val="auto"/>
                <w:sz w:val="20"/>
                <w:szCs w:val="20"/>
                <w:lang w:eastAsia="en-US"/>
              </w:rPr>
              <w:t>defaworyzowane</w:t>
            </w:r>
            <w:proofErr w:type="spellEnd"/>
            <w:r w:rsidRPr="003A2A87">
              <w:rPr>
                <w:rFonts w:asciiTheme="minorHAnsi" w:eastAsia="Times New Roman" w:hAnsiTheme="minorHAnsi"/>
                <w:color w:val="auto"/>
                <w:sz w:val="20"/>
                <w:szCs w:val="20"/>
                <w:lang w:eastAsia="en-US"/>
              </w:rPr>
              <w:t xml:space="preserve"> na dolnośląskim rynku pracy. Definicja obszarów wiejskich została wskazana w </w:t>
            </w:r>
            <w:proofErr w:type="spellStart"/>
            <w:r w:rsidRPr="003A2A87">
              <w:rPr>
                <w:rFonts w:asciiTheme="minorHAnsi" w:eastAsia="Times New Roman" w:hAnsiTheme="minorHAnsi"/>
                <w:color w:val="auto"/>
                <w:sz w:val="20"/>
                <w:szCs w:val="20"/>
                <w:lang w:eastAsia="en-US"/>
              </w:rPr>
              <w:t>SzOOP</w:t>
            </w:r>
            <w:proofErr w:type="spellEnd"/>
            <w:r w:rsidRPr="003A2A87">
              <w:rPr>
                <w:rFonts w:asciiTheme="minorHAnsi" w:eastAsia="Times New Roman" w:hAnsiTheme="minorHAnsi"/>
                <w:color w:val="auto"/>
                <w:sz w:val="20"/>
                <w:szCs w:val="20"/>
                <w:lang w:eastAsia="en-US"/>
              </w:rPr>
              <w:t xml:space="preserve"> RPO WD 2014-2020.</w:t>
            </w:r>
            <w:r>
              <w:rPr>
                <w:rFonts w:asciiTheme="minorHAnsi" w:eastAsia="Times New Roman" w:hAnsiTheme="minorHAnsi"/>
                <w:color w:val="auto"/>
                <w:sz w:val="20"/>
                <w:szCs w:val="20"/>
                <w:lang w:eastAsia="en-US"/>
              </w:rPr>
              <w:t xml:space="preserve"> Około 40% ludności obszarów określanych jako wiejskie zamieszkuje na obszarze powiatów, w których stopa bezrobocia przekracza 150% </w:t>
            </w:r>
            <w:r w:rsidRPr="00E45F74">
              <w:rPr>
                <w:rFonts w:asciiTheme="minorHAnsi" w:eastAsia="Times New Roman" w:hAnsiTheme="minorHAnsi"/>
                <w:sz w:val="20"/>
                <w:szCs w:val="20"/>
              </w:rPr>
              <w:t>stopy bezrobocia w województwie dolnośląskim</w:t>
            </w:r>
            <w:r>
              <w:rPr>
                <w:rFonts w:asciiTheme="minorHAnsi" w:eastAsia="Times New Roman" w:hAnsiTheme="minorHAnsi"/>
                <w:sz w:val="20"/>
                <w:szCs w:val="20"/>
              </w:rPr>
              <w:t xml:space="preserve"> (wg. danych GUS za rok 2014).</w:t>
            </w:r>
            <w:r>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w:t>
            </w:r>
            <w:r w:rsidRPr="003A2A87">
              <w:rPr>
                <w:rFonts w:asciiTheme="minorHAnsi" w:eastAsia="Times New Roman" w:hAnsiTheme="minorHAnsi"/>
                <w:color w:val="auto"/>
                <w:sz w:val="20"/>
                <w:szCs w:val="20"/>
                <w:lang w:eastAsia="en-US"/>
              </w:rPr>
              <w:t xml:space="preserve"> Kryterium zostanie zweryfikowane na podstawie zapisów wniosku o dofinansowanie projektu.</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Default="00E365B4" w:rsidP="003D6437">
            <w:pPr>
              <w:snapToGrid w:val="0"/>
              <w:spacing w:after="0" w:line="240" w:lineRule="auto"/>
              <w:rPr>
                <w:rFonts w:eastAsia="Times New Roman" w:cs="Tahoma"/>
                <w:sz w:val="24"/>
                <w:szCs w:val="24"/>
              </w:rPr>
            </w:pPr>
            <w:r>
              <w:rPr>
                <w:rFonts w:eastAsia="Times New Roman" w:cs="Tahoma"/>
                <w:sz w:val="24"/>
                <w:szCs w:val="24"/>
              </w:rPr>
              <w:t>6</w:t>
            </w:r>
            <w:r w:rsidR="008437D2">
              <w:rPr>
                <w:rFonts w:eastAsia="Times New Roman" w:cs="Tahoma"/>
                <w:sz w:val="24"/>
                <w:szCs w:val="24"/>
              </w:rPr>
              <w:t>.</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5954" w:type="dxa"/>
            <w:shd w:val="clear" w:color="auto" w:fill="auto"/>
            <w:vAlign w:val="center"/>
          </w:tcPr>
          <w:p w:rsidR="008437D2" w:rsidRDefault="008437D2" w:rsidP="003D6437">
            <w:pPr>
              <w:spacing w:after="0" w:line="240" w:lineRule="auto"/>
              <w:jc w:val="both"/>
              <w:rPr>
                <w:rFonts w:eastAsia="Times New Roman" w:cs="Tahoma"/>
                <w:color w:val="000000"/>
                <w:sz w:val="24"/>
                <w:szCs w:val="24"/>
              </w:rPr>
            </w:pPr>
            <w:r>
              <w:rPr>
                <w:rFonts w:eastAsia="Times New Roman" w:cs="Tahoma"/>
                <w:color w:val="000000"/>
                <w:sz w:val="24"/>
                <w:szCs w:val="24"/>
              </w:rPr>
              <w:t>Czy w ramach projektu u</w:t>
            </w:r>
            <w:r w:rsidRPr="003A2A87">
              <w:rPr>
                <w:rFonts w:eastAsia="Times New Roman" w:cs="Tahoma"/>
                <w:color w:val="000000"/>
                <w:sz w:val="24"/>
                <w:szCs w:val="24"/>
              </w:rPr>
              <w:t>względni</w:t>
            </w:r>
            <w:r>
              <w:rPr>
                <w:rFonts w:eastAsia="Times New Roman" w:cs="Tahoma"/>
                <w:color w:val="000000"/>
                <w:sz w:val="24"/>
                <w:szCs w:val="24"/>
              </w:rPr>
              <w:t>ono</w:t>
            </w:r>
            <w:r w:rsidRPr="003A2A87">
              <w:rPr>
                <w:rFonts w:eastAsia="Times New Roman" w:cs="Tahoma"/>
                <w:color w:val="000000"/>
                <w:sz w:val="24"/>
                <w:szCs w:val="24"/>
              </w:rPr>
              <w:t xml:space="preserve"> współpracę lub partnerstwo z</w:t>
            </w:r>
            <w:r>
              <w:rPr>
                <w:rFonts w:eastAsia="Times New Roman" w:cs="Tahoma"/>
                <w:color w:val="000000"/>
                <w:sz w:val="24"/>
                <w:szCs w:val="24"/>
              </w:rPr>
              <w:t xml:space="preserve"> </w:t>
            </w:r>
            <w:r w:rsidRPr="003A2A87">
              <w:rPr>
                <w:rFonts w:eastAsia="Times New Roman" w:cs="Tahoma"/>
                <w:color w:val="000000"/>
                <w:sz w:val="24"/>
                <w:szCs w:val="24"/>
              </w:rPr>
              <w:t xml:space="preserve">pracodawcami, </w:t>
            </w:r>
            <w:r>
              <w:rPr>
                <w:rFonts w:eastAsia="Times New Roman" w:cs="Tahoma"/>
                <w:color w:val="000000"/>
                <w:sz w:val="24"/>
                <w:szCs w:val="24"/>
              </w:rPr>
              <w:t>której</w:t>
            </w:r>
            <w:r w:rsidRPr="003A2A87">
              <w:rPr>
                <w:rFonts w:eastAsia="Times New Roman" w:cs="Tahoma"/>
                <w:color w:val="000000"/>
                <w:sz w:val="24"/>
                <w:szCs w:val="24"/>
              </w:rPr>
              <w:t xml:space="preserve"> efektem </w:t>
            </w:r>
            <w:r>
              <w:rPr>
                <w:rFonts w:eastAsia="Times New Roman" w:cs="Tahoma"/>
                <w:color w:val="000000"/>
                <w:sz w:val="24"/>
                <w:szCs w:val="24"/>
              </w:rPr>
              <w:t>będzie nabycie przez uczestników projektu</w:t>
            </w:r>
            <w:r w:rsidRPr="003A2A87">
              <w:rPr>
                <w:rFonts w:eastAsia="Times New Roman" w:cs="Tahoma"/>
                <w:color w:val="000000"/>
                <w:sz w:val="24"/>
                <w:szCs w:val="24"/>
              </w:rPr>
              <w:t xml:space="preserve"> </w:t>
            </w:r>
            <w:r>
              <w:rPr>
                <w:rFonts w:eastAsia="Times New Roman" w:cs="Tahoma"/>
                <w:color w:val="000000"/>
                <w:sz w:val="24"/>
                <w:szCs w:val="24"/>
              </w:rPr>
              <w:t>k</w:t>
            </w:r>
            <w:r w:rsidRPr="003A2A87">
              <w:rPr>
                <w:rFonts w:eastAsia="Times New Roman" w:cs="Tahoma"/>
                <w:color w:val="000000"/>
                <w:sz w:val="24"/>
                <w:szCs w:val="24"/>
              </w:rPr>
              <w:t>walifikacj</w:t>
            </w:r>
            <w:r>
              <w:rPr>
                <w:rFonts w:eastAsia="Times New Roman" w:cs="Tahoma"/>
                <w:color w:val="000000"/>
                <w:sz w:val="24"/>
                <w:szCs w:val="24"/>
              </w:rPr>
              <w:t>i</w:t>
            </w:r>
            <w:r w:rsidRPr="003A2A87">
              <w:rPr>
                <w:rFonts w:eastAsia="Times New Roman" w:cs="Tahoma"/>
                <w:color w:val="000000"/>
                <w:sz w:val="24"/>
                <w:szCs w:val="24"/>
              </w:rPr>
              <w:t xml:space="preserve"> zawodow</w:t>
            </w:r>
            <w:r>
              <w:rPr>
                <w:rFonts w:eastAsia="Times New Roman" w:cs="Tahoma"/>
                <w:color w:val="000000"/>
                <w:sz w:val="24"/>
                <w:szCs w:val="24"/>
              </w:rPr>
              <w:t>ych</w:t>
            </w:r>
            <w:r w:rsidRPr="003A2A87">
              <w:rPr>
                <w:rFonts w:eastAsia="Times New Roman" w:cs="Tahoma"/>
                <w:color w:val="000000"/>
                <w:sz w:val="24"/>
                <w:szCs w:val="24"/>
              </w:rPr>
              <w:t xml:space="preserve"> w zakresie zgodnym z oczekiwaniami pracodawców i dopasowaniem do </w:t>
            </w:r>
            <w:r w:rsidRPr="00167E44">
              <w:rPr>
                <w:rFonts w:eastAsia="Times New Roman" w:cs="Tahoma"/>
                <w:color w:val="000000"/>
                <w:sz w:val="24"/>
                <w:szCs w:val="24"/>
              </w:rPr>
              <w:t>potrzeb lokalnego rynku pracy</w:t>
            </w:r>
            <w:r>
              <w:rPr>
                <w:rFonts w:eastAsia="Times New Roman" w:cs="Tahoma"/>
                <w:color w:val="000000"/>
                <w:sz w:val="24"/>
                <w:szCs w:val="24"/>
              </w:rPr>
              <w:t>?</w:t>
            </w:r>
          </w:p>
          <w:p w:rsidR="008437D2" w:rsidRDefault="008437D2" w:rsidP="003D6437">
            <w:pPr>
              <w:spacing w:after="0" w:line="240" w:lineRule="auto"/>
              <w:jc w:val="both"/>
              <w:rPr>
                <w:rFonts w:eastAsia="Times New Roman" w:cs="Tahoma"/>
                <w:sz w:val="24"/>
                <w:szCs w:val="24"/>
              </w:rPr>
            </w:pPr>
          </w:p>
          <w:p w:rsidR="008437D2" w:rsidRPr="00E558F5" w:rsidRDefault="008437D2" w:rsidP="003D6437">
            <w:pPr>
              <w:spacing w:after="0" w:line="240" w:lineRule="auto"/>
              <w:jc w:val="both"/>
              <w:rPr>
                <w:rFonts w:eastAsia="Times New Roman" w:cs="Tahoma"/>
                <w:sz w:val="24"/>
                <w:szCs w:val="24"/>
              </w:rPr>
            </w:pPr>
            <w:r w:rsidRPr="003A2A87">
              <w:rPr>
                <w:rFonts w:eastAsia="Times New Roman" w:cs="Tahoma"/>
                <w:sz w:val="20"/>
                <w:szCs w:val="20"/>
              </w:rPr>
              <w:t xml:space="preserve">Jedną z przyczyn bezrobocia jest nieodpowiednie dopasowanie posiadanych kwalifikacji do potrzeb lokalnego </w:t>
            </w:r>
            <w:r w:rsidRPr="003F5B3E">
              <w:rPr>
                <w:rFonts w:eastAsia="Times New Roman" w:cs="Tahoma"/>
                <w:sz w:val="20"/>
                <w:szCs w:val="20"/>
              </w:rPr>
              <w:t>rynku</w:t>
            </w:r>
            <w:r w:rsidRPr="003A2A87">
              <w:rPr>
                <w:rFonts w:eastAsia="Times New Roman" w:cs="Tahoma"/>
                <w:sz w:val="20"/>
                <w:szCs w:val="20"/>
              </w:rPr>
              <w:t xml:space="preserve"> pracy. Współpraca z pracodawcami pozwoli dopasować kwalifikacje uczestników projektu do potrzeb lokalnego rynku pracy, a tym samym zwiększy ich szansę na podjęcie zatrudnienia. </w:t>
            </w:r>
            <w:r w:rsidRPr="001F336B">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Default="00E365B4" w:rsidP="003D6437">
            <w:pPr>
              <w:snapToGrid w:val="0"/>
              <w:spacing w:after="0" w:line="240" w:lineRule="auto"/>
              <w:rPr>
                <w:rFonts w:eastAsia="Times New Roman" w:cs="Tahoma"/>
                <w:sz w:val="24"/>
                <w:szCs w:val="24"/>
              </w:rPr>
            </w:pPr>
            <w:r>
              <w:rPr>
                <w:rFonts w:eastAsia="Times New Roman" w:cs="Tahoma"/>
                <w:sz w:val="24"/>
                <w:szCs w:val="24"/>
              </w:rPr>
              <w:t>7</w:t>
            </w:r>
            <w:r w:rsidR="008437D2">
              <w:rPr>
                <w:rFonts w:eastAsia="Times New Roman" w:cs="Tahoma"/>
                <w:sz w:val="24"/>
                <w:szCs w:val="24"/>
              </w:rPr>
              <w:t>.</w:t>
            </w:r>
          </w:p>
        </w:tc>
        <w:tc>
          <w:tcPr>
            <w:tcW w:w="3969" w:type="dxa"/>
            <w:shd w:val="clear" w:color="auto" w:fill="auto"/>
            <w:vAlign w:val="center"/>
          </w:tcPr>
          <w:p w:rsidR="008437D2" w:rsidRDefault="008437D2" w:rsidP="003D6437">
            <w:pPr>
              <w:snapToGrid w:val="0"/>
              <w:spacing w:after="0" w:line="240" w:lineRule="auto"/>
              <w:rPr>
                <w:rFonts w:eastAsia="Times New Roman" w:cs="Tahoma"/>
                <w:sz w:val="24"/>
                <w:szCs w:val="24"/>
              </w:rPr>
            </w:pPr>
            <w:r w:rsidRPr="008F3A59">
              <w:rPr>
                <w:rFonts w:eastAsia="Times New Roman" w:cs="Tahoma"/>
                <w:sz w:val="24"/>
                <w:szCs w:val="24"/>
              </w:rPr>
              <w:t>Kryterium ponadregionalnego charakteru projektu</w:t>
            </w:r>
          </w:p>
        </w:tc>
        <w:tc>
          <w:tcPr>
            <w:tcW w:w="5954" w:type="dxa"/>
            <w:shd w:val="clear" w:color="auto" w:fill="auto"/>
            <w:vAlign w:val="center"/>
          </w:tcPr>
          <w:p w:rsidR="008437D2" w:rsidRPr="008F3A59" w:rsidRDefault="008437D2" w:rsidP="003D6437">
            <w:pPr>
              <w:autoSpaceDE w:val="0"/>
              <w:autoSpaceDN w:val="0"/>
              <w:adjustRightInd w:val="0"/>
              <w:spacing w:after="0" w:line="240" w:lineRule="auto"/>
              <w:contextualSpacing/>
              <w:jc w:val="both"/>
              <w:rPr>
                <w:rFonts w:eastAsia="Times New Roman" w:cs="Tahoma"/>
                <w:sz w:val="24"/>
                <w:szCs w:val="24"/>
              </w:rPr>
            </w:pPr>
            <w:r w:rsidRPr="008F3A59">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8437D2" w:rsidRPr="008C41F6" w:rsidRDefault="008437D2" w:rsidP="003D6437">
            <w:pPr>
              <w:autoSpaceDE w:val="0"/>
              <w:autoSpaceDN w:val="0"/>
              <w:adjustRightInd w:val="0"/>
              <w:spacing w:after="0" w:line="240" w:lineRule="auto"/>
              <w:contextualSpacing/>
              <w:jc w:val="both"/>
              <w:rPr>
                <w:rFonts w:cs="Arial"/>
              </w:rPr>
            </w:pPr>
          </w:p>
          <w:p w:rsidR="008437D2" w:rsidRDefault="008437D2" w:rsidP="009C4B26">
            <w:pPr>
              <w:spacing w:after="0" w:line="240" w:lineRule="auto"/>
              <w:jc w:val="both"/>
              <w:rPr>
                <w:rFonts w:eastAsia="Times New Roman" w:cs="Tahoma"/>
                <w:color w:val="000000"/>
                <w:sz w:val="24"/>
                <w:szCs w:val="24"/>
              </w:rPr>
            </w:pPr>
            <w:r w:rsidRPr="008F3A59">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w:t>
            </w:r>
            <w:r w:rsidR="009C4B26">
              <w:rPr>
                <w:rFonts w:eastAsia="Times New Roman" w:cs="Tahoma"/>
                <w:sz w:val="20"/>
                <w:szCs w:val="20"/>
              </w:rPr>
              <w:t>.</w:t>
            </w:r>
            <w:r w:rsidRPr="008F3A59">
              <w:rPr>
                <w:rFonts w:eastAsia="Times New Roman" w:cs="Tahoma"/>
                <w:sz w:val="20"/>
                <w:szCs w:val="20"/>
              </w:rPr>
              <w:t xml:space="preserve"> </w:t>
            </w:r>
            <w:r w:rsidRPr="001F336B">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8437D2" w:rsidRPr="00FB75AD" w:rsidTr="000852C9">
        <w:trPr>
          <w:trHeight w:val="432"/>
        </w:trPr>
        <w:tc>
          <w:tcPr>
            <w:tcW w:w="10603" w:type="dxa"/>
            <w:gridSpan w:val="3"/>
            <w:shd w:val="clear" w:color="auto" w:fill="auto"/>
            <w:vAlign w:val="center"/>
          </w:tcPr>
          <w:p w:rsidR="008437D2" w:rsidRPr="008F3A59" w:rsidRDefault="008437D2" w:rsidP="003D6437">
            <w:pPr>
              <w:autoSpaceDE w:val="0"/>
              <w:autoSpaceDN w:val="0"/>
              <w:adjustRightInd w:val="0"/>
              <w:spacing w:after="0" w:line="240" w:lineRule="auto"/>
              <w:contextualSpacing/>
              <w:jc w:val="both"/>
              <w:rPr>
                <w:rFonts w:eastAsia="Times New Roman" w:cs="Tahoma"/>
                <w:sz w:val="24"/>
                <w:szCs w:val="24"/>
              </w:rPr>
            </w:pPr>
            <w:r w:rsidRPr="00830480">
              <w:rPr>
                <w:rFonts w:eastAsia="Times New Roman"/>
                <w:b/>
              </w:rPr>
              <w:t>Łączna maksymalna możliwa do zdobycia liczba punktów za spełnianie kryteriów premiujących</w:t>
            </w:r>
          </w:p>
        </w:tc>
        <w:tc>
          <w:tcPr>
            <w:tcW w:w="3827" w:type="dxa"/>
            <w:shd w:val="clear" w:color="auto" w:fill="auto"/>
            <w:vAlign w:val="center"/>
          </w:tcPr>
          <w:p w:rsidR="008437D2" w:rsidRPr="008F3A59" w:rsidRDefault="008437D2" w:rsidP="003D6437">
            <w:pPr>
              <w:spacing w:after="0" w:line="240" w:lineRule="auto"/>
              <w:jc w:val="center"/>
              <w:rPr>
                <w:rFonts w:eastAsia="Times New Roman" w:cs="Arial"/>
                <w:b/>
                <w:kern w:val="1"/>
                <w:sz w:val="24"/>
                <w:szCs w:val="24"/>
              </w:rPr>
            </w:pPr>
            <w:r w:rsidRPr="008F3A59">
              <w:rPr>
                <w:rFonts w:eastAsia="Times New Roman" w:cs="Arial"/>
                <w:b/>
                <w:kern w:val="1"/>
                <w:sz w:val="24"/>
                <w:szCs w:val="24"/>
              </w:rPr>
              <w:t>40</w:t>
            </w:r>
          </w:p>
        </w:tc>
      </w:tr>
    </w:tbl>
    <w:p w:rsidR="000B588B" w:rsidRDefault="000B588B" w:rsidP="000C17A4">
      <w:pPr>
        <w:spacing w:after="0" w:line="240" w:lineRule="auto"/>
        <w:ind w:left="709"/>
        <w:rPr>
          <w:b/>
          <w:sz w:val="24"/>
          <w:szCs w:val="24"/>
        </w:rPr>
      </w:pPr>
      <w:r>
        <w:rPr>
          <w:b/>
          <w:sz w:val="24"/>
          <w:szCs w:val="24"/>
        </w:rPr>
        <w:br w:type="page"/>
      </w:r>
    </w:p>
    <w:p w:rsidR="0037389F" w:rsidRDefault="008B681A" w:rsidP="00DF0784">
      <w:pPr>
        <w:pStyle w:val="Nagwek2"/>
        <w:numPr>
          <w:ilvl w:val="0"/>
          <w:numId w:val="44"/>
        </w:numPr>
        <w:ind w:left="426" w:hanging="426"/>
        <w:jc w:val="left"/>
        <w:rPr>
          <w:rFonts w:cs="Tahoma"/>
          <w:sz w:val="24"/>
          <w:szCs w:val="24"/>
        </w:rPr>
      </w:pPr>
      <w:bookmarkStart w:id="52" w:name="_Toc428367161"/>
      <w:bookmarkStart w:id="53" w:name="_Toc450738841"/>
      <w:r w:rsidRPr="008101D4">
        <w:rPr>
          <w:rFonts w:asciiTheme="minorHAnsi" w:hAnsiTheme="minorHAnsi" w:cs="Tahoma"/>
          <w:sz w:val="24"/>
          <w:szCs w:val="24"/>
        </w:rPr>
        <w:t xml:space="preserve">Kryteria dla Działania 8.2 Wsparcie osób poszukujących pracy – nabór w trybie </w:t>
      </w:r>
      <w:r>
        <w:rPr>
          <w:rFonts w:asciiTheme="minorHAnsi" w:hAnsiTheme="minorHAnsi" w:cs="Tahoma"/>
          <w:sz w:val="24"/>
          <w:szCs w:val="24"/>
        </w:rPr>
        <w:t>poza</w:t>
      </w:r>
      <w:r w:rsidRPr="008101D4">
        <w:rPr>
          <w:rFonts w:asciiTheme="minorHAnsi" w:hAnsiTheme="minorHAnsi" w:cs="Tahoma"/>
          <w:sz w:val="24"/>
          <w:szCs w:val="24"/>
        </w:rPr>
        <w:t>konkursowym</w:t>
      </w:r>
      <w:bookmarkEnd w:id="52"/>
      <w:r w:rsidR="0063631F">
        <w:rPr>
          <w:rFonts w:asciiTheme="minorHAnsi" w:hAnsiTheme="minorHAnsi" w:cs="Tahoma"/>
          <w:sz w:val="24"/>
          <w:szCs w:val="24"/>
        </w:rPr>
        <w:t xml:space="preserve"> (PI 8.i)</w:t>
      </w:r>
      <w:bookmarkEnd w:id="53"/>
    </w:p>
    <w:p w:rsidR="0037389F" w:rsidRDefault="008B681A" w:rsidP="00DF0784">
      <w:pPr>
        <w:pStyle w:val="Nagwek3"/>
        <w:numPr>
          <w:ilvl w:val="0"/>
          <w:numId w:val="56"/>
        </w:numPr>
        <w:ind w:left="301" w:hanging="301"/>
        <w:rPr>
          <w:rFonts w:asciiTheme="minorHAnsi" w:hAnsiTheme="minorHAnsi"/>
          <w:color w:val="000000" w:themeColor="text1"/>
          <w:sz w:val="24"/>
          <w:szCs w:val="24"/>
        </w:rPr>
      </w:pPr>
      <w:bookmarkStart w:id="54" w:name="_Toc428367162"/>
      <w:bookmarkStart w:id="55" w:name="_Toc450738842"/>
      <w:r w:rsidRPr="00344107">
        <w:rPr>
          <w:rFonts w:asciiTheme="minorHAnsi" w:hAnsiTheme="minorHAnsi"/>
          <w:color w:val="000000" w:themeColor="text1"/>
          <w:sz w:val="24"/>
          <w:szCs w:val="24"/>
        </w:rPr>
        <w:t xml:space="preserve">Kryteria dostępu </w:t>
      </w:r>
      <w:bookmarkEnd w:id="54"/>
      <w:r w:rsidR="006018EE" w:rsidRPr="00DA1B5D">
        <w:rPr>
          <w:rFonts w:asciiTheme="minorHAnsi" w:hAnsiTheme="minorHAnsi"/>
          <w:color w:val="000000" w:themeColor="text1"/>
          <w:sz w:val="24"/>
          <w:szCs w:val="24"/>
        </w:rPr>
        <w:t>dla Działania 8.2 Wsparcie osób poszukujących pracy</w:t>
      </w:r>
      <w:bookmarkEnd w:id="55"/>
    </w:p>
    <w:p w:rsidR="008B681A" w:rsidRDefault="008B681A" w:rsidP="008B681A">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979"/>
        <w:gridCol w:w="6125"/>
        <w:gridCol w:w="3433"/>
      </w:tblGrid>
      <w:tr w:rsidR="008B681A" w:rsidRPr="00FB75AD" w:rsidTr="00E70636">
        <w:tc>
          <w:tcPr>
            <w:tcW w:w="888" w:type="dxa"/>
            <w:shd w:val="clear" w:color="auto" w:fill="auto"/>
            <w:vAlign w:val="center"/>
          </w:tcPr>
          <w:p w:rsidR="008B681A" w:rsidRPr="00A23BAC"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79" w:type="dxa"/>
            <w:shd w:val="clear" w:color="auto" w:fill="auto"/>
            <w:vAlign w:val="center"/>
          </w:tcPr>
          <w:p w:rsidR="008B681A" w:rsidRPr="00A23BAC"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125" w:type="dxa"/>
            <w:shd w:val="clear" w:color="auto" w:fill="auto"/>
            <w:vAlign w:val="center"/>
          </w:tcPr>
          <w:p w:rsidR="008B681A" w:rsidRPr="00A23BAC"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433" w:type="dxa"/>
            <w:shd w:val="clear" w:color="auto" w:fill="auto"/>
            <w:vAlign w:val="center"/>
          </w:tcPr>
          <w:p w:rsidR="008B681A" w:rsidRPr="00D37780"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8B681A" w:rsidRPr="008F4C29" w:rsidTr="00E70636">
        <w:tc>
          <w:tcPr>
            <w:tcW w:w="888" w:type="dxa"/>
            <w:shd w:val="clear" w:color="auto" w:fill="auto"/>
            <w:vAlign w:val="center"/>
          </w:tcPr>
          <w:p w:rsidR="008B681A" w:rsidRPr="00E558F5" w:rsidRDefault="008B681A" w:rsidP="008B681A">
            <w:pPr>
              <w:snapToGrid w:val="0"/>
              <w:spacing w:after="0" w:line="240" w:lineRule="auto"/>
              <w:rPr>
                <w:rFonts w:eastAsia="Times New Roman" w:cs="Tahoma"/>
                <w:sz w:val="24"/>
                <w:szCs w:val="24"/>
              </w:rPr>
            </w:pPr>
            <w:r>
              <w:rPr>
                <w:rFonts w:eastAsia="Times New Roman" w:cs="Tahoma"/>
                <w:sz w:val="24"/>
                <w:szCs w:val="24"/>
              </w:rPr>
              <w:t>1.</w:t>
            </w:r>
          </w:p>
        </w:tc>
        <w:tc>
          <w:tcPr>
            <w:tcW w:w="3979" w:type="dxa"/>
            <w:shd w:val="clear" w:color="auto" w:fill="auto"/>
            <w:vAlign w:val="center"/>
          </w:tcPr>
          <w:p w:rsidR="008B681A" w:rsidRPr="00E558F5" w:rsidRDefault="008B681A" w:rsidP="008B681A">
            <w:pPr>
              <w:snapToGrid w:val="0"/>
              <w:spacing w:after="0" w:line="240" w:lineRule="auto"/>
              <w:rPr>
                <w:rFonts w:eastAsia="Times New Roman" w:cs="Tahoma"/>
                <w:sz w:val="24"/>
                <w:szCs w:val="24"/>
              </w:rPr>
            </w:pPr>
            <w:r w:rsidRPr="00E558F5">
              <w:rPr>
                <w:rFonts w:eastAsia="Times New Roman" w:cs="Tahoma"/>
                <w:sz w:val="24"/>
                <w:szCs w:val="24"/>
              </w:rPr>
              <w:t>Kryterium efektywności zatrudnieniowej</w:t>
            </w:r>
          </w:p>
        </w:tc>
        <w:tc>
          <w:tcPr>
            <w:tcW w:w="6125" w:type="dxa"/>
            <w:shd w:val="clear" w:color="auto" w:fill="auto"/>
            <w:vAlign w:val="center"/>
          </w:tcPr>
          <w:p w:rsidR="008B681A" w:rsidRPr="00A23BAC" w:rsidRDefault="008B681A" w:rsidP="008B681A">
            <w:pPr>
              <w:spacing w:after="0" w:line="240" w:lineRule="auto"/>
              <w:jc w:val="both"/>
              <w:rPr>
                <w:rFonts w:eastAsia="Times New Roman" w:cs="Tahoma"/>
                <w:sz w:val="24"/>
                <w:szCs w:val="24"/>
              </w:rPr>
            </w:pPr>
            <w:r w:rsidRPr="00A23BAC">
              <w:rPr>
                <w:rFonts w:eastAsia="Times New Roman" w:cs="Tahoma"/>
                <w:sz w:val="24"/>
                <w:szCs w:val="24"/>
              </w:rPr>
              <w:t>Czy projekt zakłada:</w:t>
            </w:r>
          </w:p>
          <w:p w:rsidR="008B681A" w:rsidRPr="00A23BAC" w:rsidRDefault="008B681A" w:rsidP="008B681A">
            <w:pPr>
              <w:autoSpaceDE w:val="0"/>
              <w:autoSpaceDN w:val="0"/>
              <w:adjustRightInd w:val="0"/>
              <w:spacing w:after="0" w:line="240" w:lineRule="auto"/>
              <w:ind w:left="318"/>
              <w:jc w:val="both"/>
              <w:rPr>
                <w:rFonts w:eastAsia="Times New Roman" w:cs="Tahoma"/>
                <w:sz w:val="24"/>
                <w:szCs w:val="24"/>
              </w:rPr>
            </w:pP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 wieku </w:t>
            </w:r>
            <w:r>
              <w:rPr>
                <w:rFonts w:eastAsia="Times New Roman" w:cs="Tahoma"/>
                <w:sz w:val="24"/>
                <w:szCs w:val="24"/>
              </w:rPr>
              <w:t xml:space="preserve">powyżej </w:t>
            </w:r>
            <w:r w:rsidRPr="00A23BAC">
              <w:rPr>
                <w:rFonts w:eastAsia="Times New Roman" w:cs="Tahoma"/>
                <w:sz w:val="24"/>
                <w:szCs w:val="24"/>
              </w:rPr>
              <w:t>50</w:t>
            </w:r>
            <w:r>
              <w:rPr>
                <w:rFonts w:eastAsia="Times New Roman" w:cs="Tahoma"/>
                <w:sz w:val="24"/>
                <w:szCs w:val="24"/>
              </w:rPr>
              <w:t xml:space="preserve"> </w:t>
            </w:r>
            <w:r w:rsidRPr="00A23BAC">
              <w:rPr>
                <w:rFonts w:eastAsia="Times New Roman" w:cs="Tahoma"/>
                <w:sz w:val="24"/>
                <w:szCs w:val="24"/>
              </w:rPr>
              <w:t>lat - wskaźnik efektywności zatrudnieniowej na poziomie co najmniej 3</w:t>
            </w:r>
            <w:r>
              <w:rPr>
                <w:rFonts w:eastAsia="Times New Roman" w:cs="Tahoma"/>
                <w:sz w:val="24"/>
                <w:szCs w:val="24"/>
              </w:rPr>
              <w:t>3</w:t>
            </w:r>
            <w:r w:rsidRPr="00A23BAC">
              <w:rPr>
                <w:rFonts w:eastAsia="Times New Roman" w:cs="Tahoma"/>
                <w:sz w:val="24"/>
                <w:szCs w:val="24"/>
              </w:rPr>
              <w:t>%,</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8104AE">
              <w:rPr>
                <w:rFonts w:eastAsia="Times New Roman" w:cs="Tahoma"/>
                <w:sz w:val="24"/>
                <w:szCs w:val="24"/>
              </w:rPr>
              <w:t>dla kobiet - wskaźnik efektywności zatrudnieniowej na poziomie co najmniej 39%,</w:t>
            </w:r>
            <w:r>
              <w:rPr>
                <w:rFonts w:eastAsia="Times New Roman" w:cs="Tahoma"/>
                <w:sz w:val="24"/>
                <w:szCs w:val="24"/>
              </w:rPr>
              <w:t xml:space="preserve"> </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długotrwale bezrobotnych - wskaźnik efektywności zatrudnieniowej na poziomie co najmniej </w:t>
            </w:r>
            <w:r>
              <w:rPr>
                <w:rFonts w:eastAsia="Times New Roman" w:cs="Tahoma"/>
                <w:sz w:val="24"/>
                <w:szCs w:val="24"/>
              </w:rPr>
              <w:t>30</w:t>
            </w:r>
            <w:r w:rsidRPr="00A23BAC">
              <w:rPr>
                <w:rFonts w:eastAsia="Times New Roman" w:cs="Tahoma"/>
                <w:sz w:val="24"/>
                <w:szCs w:val="24"/>
              </w:rPr>
              <w:t>%,</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o niskich kwalifikacjach </w:t>
            </w:r>
            <w:r w:rsidR="006018EE">
              <w:rPr>
                <w:rFonts w:eastAsia="Times New Roman" w:cs="Tahoma"/>
                <w:sz w:val="24"/>
                <w:szCs w:val="24"/>
              </w:rPr>
              <w:t xml:space="preserve">(z wykształceniem gimnazjalnym i niższym) </w:t>
            </w:r>
            <w:r w:rsidRPr="00A23BAC">
              <w:rPr>
                <w:rFonts w:eastAsia="Times New Roman" w:cs="Tahoma"/>
                <w:sz w:val="24"/>
                <w:szCs w:val="24"/>
              </w:rPr>
              <w:t xml:space="preserve">– wskaźnik efektywności zatrudnieniowej na poziomie co najmniej </w:t>
            </w:r>
            <w:r>
              <w:rPr>
                <w:rFonts w:eastAsia="Times New Roman" w:cs="Tahoma"/>
                <w:sz w:val="24"/>
                <w:szCs w:val="24"/>
              </w:rPr>
              <w:t>29</w:t>
            </w:r>
            <w:r w:rsidRPr="00A23BAC">
              <w:rPr>
                <w:rFonts w:eastAsia="Times New Roman" w:cs="Tahoma"/>
                <w:sz w:val="24"/>
                <w:szCs w:val="24"/>
              </w:rPr>
              <w:t>%,</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t>
            </w:r>
            <w:r>
              <w:rPr>
                <w:rFonts w:eastAsia="Times New Roman" w:cs="Tahoma"/>
                <w:sz w:val="24"/>
                <w:szCs w:val="24"/>
              </w:rPr>
              <w:t xml:space="preserve">z </w:t>
            </w:r>
            <w:r w:rsidRPr="00A23BAC">
              <w:rPr>
                <w:rFonts w:eastAsia="Times New Roman" w:cs="Tahoma"/>
                <w:sz w:val="24"/>
                <w:szCs w:val="24"/>
              </w:rPr>
              <w:t>niepełnosprawn</w:t>
            </w:r>
            <w:r>
              <w:rPr>
                <w:rFonts w:eastAsia="Times New Roman" w:cs="Tahoma"/>
                <w:sz w:val="24"/>
                <w:szCs w:val="24"/>
              </w:rPr>
              <w:t xml:space="preserve">ościami </w:t>
            </w:r>
            <w:r w:rsidRPr="00A23BAC">
              <w:rPr>
                <w:rFonts w:eastAsia="Times New Roman" w:cs="Tahoma"/>
                <w:sz w:val="24"/>
                <w:szCs w:val="24"/>
              </w:rPr>
              <w:t xml:space="preserve">- wskaźnik efektywności zatrudnieniowej na poziomie co najmniej </w:t>
            </w:r>
            <w:r>
              <w:rPr>
                <w:rFonts w:eastAsia="Times New Roman" w:cs="Tahoma"/>
                <w:sz w:val="24"/>
                <w:szCs w:val="24"/>
              </w:rPr>
              <w:t>33</w:t>
            </w:r>
            <w:r w:rsidRPr="00A23BAC">
              <w:rPr>
                <w:rFonts w:eastAsia="Times New Roman" w:cs="Tahoma"/>
                <w:sz w:val="24"/>
                <w:szCs w:val="24"/>
              </w:rPr>
              <w:t>%?</w:t>
            </w:r>
          </w:p>
          <w:p w:rsidR="008B681A" w:rsidRDefault="008B681A" w:rsidP="008B681A">
            <w:pPr>
              <w:autoSpaceDE w:val="0"/>
              <w:autoSpaceDN w:val="0"/>
              <w:adjustRightInd w:val="0"/>
              <w:spacing w:after="0" w:line="240" w:lineRule="auto"/>
              <w:jc w:val="both"/>
              <w:rPr>
                <w:rFonts w:eastAsia="Times New Roman" w:cs="Tahoma"/>
                <w:sz w:val="20"/>
                <w:szCs w:val="20"/>
              </w:rPr>
            </w:pPr>
          </w:p>
          <w:p w:rsidR="008B681A" w:rsidRPr="00E558F5" w:rsidRDefault="008B681A" w:rsidP="008B681A">
            <w:pPr>
              <w:autoSpaceDE w:val="0"/>
              <w:autoSpaceDN w:val="0"/>
              <w:adjustRightInd w:val="0"/>
              <w:spacing w:after="0" w:line="240" w:lineRule="auto"/>
              <w:jc w:val="both"/>
              <w:rPr>
                <w:rFonts w:eastAsia="Times New Roman" w:cs="Tahoma"/>
                <w:sz w:val="20"/>
                <w:szCs w:val="20"/>
              </w:rPr>
            </w:pPr>
            <w:r w:rsidRPr="00783BE5">
              <w:rPr>
                <w:rFonts w:eastAsia="Times New Roman" w:cs="Tahoma"/>
                <w:sz w:val="20"/>
                <w:szCs w:val="20"/>
              </w:rPr>
              <w:t>Projekty przewidujące, że jednym z rezultatów będzie podjęcie zatrudnienia przez co najmniej określony powyżej odsetek uczestników projektu,</w:t>
            </w:r>
            <w:r w:rsidRPr="00783BE5" w:rsidDel="00FB37F8">
              <w:rPr>
                <w:rFonts w:eastAsia="Times New Roman" w:cs="Tahoma"/>
                <w:sz w:val="20"/>
                <w:szCs w:val="20"/>
              </w:rPr>
              <w:t xml:space="preserve"> </w:t>
            </w:r>
            <w:r w:rsidRPr="00783BE5">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Pr>
                <w:rFonts w:eastAsia="Times New Roman" w:cs="Tahoma"/>
                <w:sz w:val="20"/>
                <w:szCs w:val="20"/>
              </w:rPr>
              <w:t>.</w:t>
            </w:r>
          </w:p>
        </w:tc>
        <w:tc>
          <w:tcPr>
            <w:tcW w:w="3433" w:type="dxa"/>
            <w:shd w:val="clear" w:color="auto" w:fill="auto"/>
            <w:vAlign w:val="center"/>
          </w:tcPr>
          <w:p w:rsidR="008B681A" w:rsidRPr="008F4C29" w:rsidRDefault="008B681A" w:rsidP="008B681A">
            <w:pPr>
              <w:spacing w:after="0" w:line="240" w:lineRule="auto"/>
              <w:jc w:val="center"/>
              <w:rPr>
                <w:rFonts w:eastAsia="Times New Roman" w:cs="Calibri"/>
                <w:sz w:val="24"/>
                <w:szCs w:val="24"/>
              </w:rPr>
            </w:pPr>
            <w:r w:rsidRPr="00A23BAC">
              <w:rPr>
                <w:rFonts w:eastAsia="Times New Roman" w:cs="Arial"/>
                <w:kern w:val="1"/>
                <w:sz w:val="24"/>
                <w:szCs w:val="24"/>
              </w:rPr>
              <w:t>Tak/Nie</w:t>
            </w:r>
          </w:p>
        </w:tc>
      </w:tr>
    </w:tbl>
    <w:p w:rsidR="008B681A" w:rsidRDefault="008B681A" w:rsidP="008B681A"/>
    <w:p w:rsidR="009C4B26" w:rsidRDefault="009C4B26" w:rsidP="000C17A4">
      <w:pPr>
        <w:spacing w:after="0" w:line="240" w:lineRule="auto"/>
        <w:ind w:left="709"/>
        <w:rPr>
          <w:b/>
          <w:sz w:val="24"/>
          <w:szCs w:val="24"/>
        </w:rPr>
      </w:pPr>
    </w:p>
    <w:p w:rsidR="008B681A" w:rsidRDefault="008B681A">
      <w:pPr>
        <w:rPr>
          <w:b/>
          <w:sz w:val="24"/>
          <w:szCs w:val="24"/>
        </w:rPr>
      </w:pPr>
      <w:r>
        <w:rPr>
          <w:b/>
          <w:sz w:val="24"/>
          <w:szCs w:val="24"/>
        </w:rPr>
        <w:br w:type="page"/>
      </w:r>
    </w:p>
    <w:p w:rsidR="0037389F" w:rsidRDefault="006018EE" w:rsidP="00DF0784">
      <w:pPr>
        <w:pStyle w:val="Nagwek2"/>
        <w:numPr>
          <w:ilvl w:val="0"/>
          <w:numId w:val="44"/>
        </w:numPr>
        <w:spacing w:after="120"/>
        <w:ind w:left="426" w:hanging="426"/>
        <w:jc w:val="left"/>
        <w:rPr>
          <w:rFonts w:asciiTheme="minorHAnsi" w:hAnsiTheme="minorHAnsi" w:cs="Tahoma"/>
          <w:sz w:val="24"/>
          <w:szCs w:val="24"/>
        </w:rPr>
      </w:pPr>
      <w:bookmarkStart w:id="56" w:name="_Toc450738843"/>
      <w:r w:rsidRPr="006018EE">
        <w:rPr>
          <w:rFonts w:asciiTheme="minorHAnsi" w:hAnsiTheme="minorHAnsi" w:cs="Tahoma"/>
          <w:sz w:val="24"/>
          <w:szCs w:val="24"/>
        </w:rPr>
        <w:t>Kryteria dla Działania 8.3 Samozatrudnienie, przedsiębiorczość oraz tworzenie nowych miejsc pracy  – nabór w trybie konkursowym</w:t>
      </w:r>
      <w:r w:rsidR="0063631F">
        <w:rPr>
          <w:rFonts w:asciiTheme="minorHAnsi" w:hAnsiTheme="minorHAnsi" w:cs="Tahoma"/>
          <w:sz w:val="24"/>
          <w:szCs w:val="24"/>
        </w:rPr>
        <w:t xml:space="preserve"> (PI 8.iii)</w:t>
      </w:r>
      <w:bookmarkEnd w:id="56"/>
    </w:p>
    <w:p w:rsidR="0037389F" w:rsidRDefault="006018EE" w:rsidP="00DF0784">
      <w:pPr>
        <w:pStyle w:val="Nagwek3"/>
        <w:numPr>
          <w:ilvl w:val="0"/>
          <w:numId w:val="57"/>
        </w:numPr>
        <w:ind w:left="284" w:hanging="284"/>
        <w:rPr>
          <w:rFonts w:asciiTheme="minorHAnsi" w:hAnsiTheme="minorHAnsi"/>
          <w:color w:val="000000" w:themeColor="text1"/>
          <w:sz w:val="24"/>
          <w:szCs w:val="24"/>
        </w:rPr>
      </w:pPr>
      <w:bookmarkStart w:id="57" w:name="_Toc450738844"/>
      <w:r w:rsidRPr="001A719F">
        <w:rPr>
          <w:rFonts w:asciiTheme="minorHAnsi" w:hAnsiTheme="minorHAnsi"/>
          <w:color w:val="000000" w:themeColor="text1"/>
          <w:sz w:val="24"/>
          <w:szCs w:val="24"/>
        </w:rPr>
        <w:t>Kryteria dostępu dla Działania 8.3 Samozatrudnienie, przedsiębiorczość oraz tworzenie nowych miejsc pracy</w:t>
      </w:r>
      <w:bookmarkEnd w:id="57"/>
    </w:p>
    <w:p w:rsidR="006018EE" w:rsidRPr="005A3254" w:rsidRDefault="006018EE" w:rsidP="001A719F">
      <w:pPr>
        <w:spacing w:after="0" w:line="240" w:lineRule="auto"/>
        <w:ind w:left="284" w:hanging="284"/>
        <w:rPr>
          <w:rFonts w:cs="Arial"/>
          <w:sz w:val="24"/>
          <w:szCs w:val="24"/>
        </w:rPr>
      </w:pP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568"/>
        <w:gridCol w:w="6619"/>
        <w:gridCol w:w="3396"/>
      </w:tblGrid>
      <w:tr w:rsidR="006018EE" w:rsidRPr="00FB75AD" w:rsidTr="000852C9">
        <w:trPr>
          <w:jc w:val="center"/>
        </w:trPr>
        <w:tc>
          <w:tcPr>
            <w:tcW w:w="996" w:type="dxa"/>
            <w:shd w:val="clear" w:color="auto" w:fill="auto"/>
            <w:vAlign w:val="center"/>
          </w:tcPr>
          <w:p w:rsidR="006018EE" w:rsidRPr="00A23BAC"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568" w:type="dxa"/>
            <w:shd w:val="clear" w:color="auto" w:fill="auto"/>
            <w:vAlign w:val="center"/>
          </w:tcPr>
          <w:p w:rsidR="006018EE" w:rsidRPr="00A23BAC"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619" w:type="dxa"/>
            <w:shd w:val="clear" w:color="auto" w:fill="auto"/>
            <w:vAlign w:val="center"/>
          </w:tcPr>
          <w:p w:rsidR="006018EE" w:rsidRPr="00A23BAC"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396" w:type="dxa"/>
            <w:shd w:val="clear" w:color="auto" w:fill="auto"/>
            <w:vAlign w:val="center"/>
          </w:tcPr>
          <w:p w:rsidR="006018EE" w:rsidRPr="00D37780"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6018EE" w:rsidRPr="008F4C29" w:rsidTr="000852C9">
        <w:trPr>
          <w:jc w:val="center"/>
        </w:trPr>
        <w:tc>
          <w:tcPr>
            <w:tcW w:w="996" w:type="dxa"/>
            <w:shd w:val="clear" w:color="auto" w:fill="auto"/>
            <w:vAlign w:val="center"/>
          </w:tcPr>
          <w:p w:rsidR="006018EE" w:rsidRDefault="006018EE" w:rsidP="006018EE">
            <w:pPr>
              <w:snapToGrid w:val="0"/>
              <w:spacing w:after="0" w:line="240" w:lineRule="auto"/>
              <w:rPr>
                <w:rFonts w:eastAsia="Times New Roman" w:cs="Tahoma"/>
                <w:sz w:val="24"/>
                <w:szCs w:val="24"/>
              </w:rPr>
            </w:pPr>
            <w:r>
              <w:rPr>
                <w:rFonts w:eastAsia="Times New Roman" w:cs="Tahoma"/>
                <w:sz w:val="24"/>
                <w:szCs w:val="24"/>
              </w:rPr>
              <w:t>1.</w:t>
            </w:r>
          </w:p>
        </w:tc>
        <w:tc>
          <w:tcPr>
            <w:tcW w:w="3568" w:type="dxa"/>
            <w:shd w:val="clear" w:color="auto" w:fill="auto"/>
            <w:vAlign w:val="center"/>
          </w:tcPr>
          <w:p w:rsidR="006018EE" w:rsidRPr="00BB6784" w:rsidRDefault="006018EE" w:rsidP="006018EE">
            <w:pPr>
              <w:snapToGrid w:val="0"/>
              <w:spacing w:after="0" w:line="240" w:lineRule="auto"/>
              <w:rPr>
                <w:rFonts w:eastAsia="Times New Roman" w:cs="Tahoma"/>
                <w:sz w:val="24"/>
                <w:szCs w:val="24"/>
              </w:rPr>
            </w:pPr>
            <w:r>
              <w:rPr>
                <w:rFonts w:eastAsia="Times New Roman" w:cs="Tahoma"/>
                <w:sz w:val="24"/>
                <w:szCs w:val="24"/>
              </w:rPr>
              <w:t>Kryterium liczby wniosków</w:t>
            </w:r>
          </w:p>
        </w:tc>
        <w:tc>
          <w:tcPr>
            <w:tcW w:w="6619" w:type="dxa"/>
            <w:shd w:val="clear" w:color="auto" w:fill="auto"/>
            <w:vAlign w:val="center"/>
          </w:tcPr>
          <w:p w:rsidR="006018EE" w:rsidRDefault="006018EE" w:rsidP="006018EE">
            <w:pPr>
              <w:tabs>
                <w:tab w:val="left" w:pos="314"/>
              </w:tabs>
              <w:spacing w:after="0" w:line="240" w:lineRule="auto"/>
              <w:jc w:val="both"/>
              <w:rPr>
                <w:rFonts w:cs="Arial"/>
                <w:sz w:val="24"/>
                <w:szCs w:val="24"/>
              </w:rPr>
            </w:pPr>
            <w:r>
              <w:rPr>
                <w:rFonts w:cs="Arial"/>
                <w:sz w:val="24"/>
                <w:szCs w:val="24"/>
              </w:rPr>
              <w:t>Czy Wniosk</w:t>
            </w:r>
            <w:r w:rsidRPr="00492FAD">
              <w:rPr>
                <w:rFonts w:cs="Arial"/>
                <w:sz w:val="24"/>
                <w:szCs w:val="24"/>
              </w:rPr>
              <w:t xml:space="preserve">odawca </w:t>
            </w:r>
            <w:r>
              <w:rPr>
                <w:rFonts w:cs="Arial"/>
                <w:sz w:val="24"/>
                <w:szCs w:val="24"/>
              </w:rPr>
              <w:t>złożył</w:t>
            </w:r>
            <w:r w:rsidRPr="00492FAD">
              <w:rPr>
                <w:rFonts w:cs="Arial"/>
                <w:sz w:val="24"/>
                <w:szCs w:val="24"/>
              </w:rPr>
              <w:t xml:space="preserve"> </w:t>
            </w:r>
            <w:r>
              <w:rPr>
                <w:rFonts w:cs="Arial"/>
                <w:sz w:val="24"/>
                <w:szCs w:val="24"/>
              </w:rPr>
              <w:t>w ramach konkursu jeden wniosek</w:t>
            </w:r>
            <w:r w:rsidRPr="00492FAD">
              <w:rPr>
                <w:rFonts w:cs="Arial"/>
                <w:sz w:val="24"/>
                <w:szCs w:val="24"/>
              </w:rPr>
              <w:t xml:space="preserve"> o dofinansowanie projektu </w:t>
            </w:r>
            <w:r>
              <w:rPr>
                <w:rFonts w:cs="Arial"/>
                <w:sz w:val="24"/>
                <w:szCs w:val="24"/>
              </w:rPr>
              <w:t xml:space="preserve">oraz nie więcej niż </w:t>
            </w:r>
            <w:r w:rsidR="006A21CD">
              <w:rPr>
                <w:rFonts w:cs="Arial"/>
                <w:sz w:val="24"/>
                <w:szCs w:val="24"/>
              </w:rPr>
              <w:t>jeden</w:t>
            </w:r>
            <w:r>
              <w:rPr>
                <w:rFonts w:cs="Arial"/>
                <w:sz w:val="24"/>
                <w:szCs w:val="24"/>
              </w:rPr>
              <w:t xml:space="preserve"> jako partner?</w:t>
            </w:r>
          </w:p>
          <w:p w:rsidR="006018EE" w:rsidRDefault="006018EE" w:rsidP="006018EE">
            <w:pPr>
              <w:tabs>
                <w:tab w:val="left" w:pos="314"/>
              </w:tabs>
              <w:spacing w:after="0" w:line="240" w:lineRule="auto"/>
              <w:jc w:val="both"/>
              <w:rPr>
                <w:rFonts w:cs="Arial"/>
                <w:sz w:val="24"/>
                <w:szCs w:val="24"/>
              </w:rPr>
            </w:pPr>
          </w:p>
          <w:p w:rsidR="006018EE" w:rsidRPr="00BB6784" w:rsidRDefault="006018EE" w:rsidP="006018EE">
            <w:pPr>
              <w:snapToGrid w:val="0"/>
              <w:spacing w:after="0" w:line="240" w:lineRule="auto"/>
              <w:jc w:val="both"/>
              <w:rPr>
                <w:rFonts w:eastAsia="Times New Roman" w:cs="Tahoma"/>
                <w:sz w:val="24"/>
                <w:szCs w:val="24"/>
              </w:rPr>
            </w:pPr>
            <w:r w:rsidRPr="00492FAD">
              <w:rPr>
                <w:rFonts w:cs="Arial"/>
                <w:sz w:val="20"/>
                <w:szCs w:val="20"/>
              </w:rPr>
              <w:t xml:space="preserve">Zadaniem kryterium jest umożliwienie realizowania projektów przez większą liczbę </w:t>
            </w:r>
            <w:r>
              <w:rPr>
                <w:rFonts w:cs="Arial"/>
                <w:sz w:val="20"/>
                <w:szCs w:val="20"/>
              </w:rPr>
              <w:t>Wniosko</w:t>
            </w:r>
            <w:r w:rsidRPr="00492FAD">
              <w:rPr>
                <w:rFonts w:cs="Arial"/>
                <w:sz w:val="20"/>
                <w:szCs w:val="20"/>
              </w:rPr>
              <w:t xml:space="preserve">dawców. Kryterium zostanie zweryfikowane na podstawie rejestru prowadzonego przez Instytucję Organizującą Konkurs. Decyduje kolejność rejestracji wpływu wniosku w Instytucji Organizującej Konkurs. 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p>
        </w:tc>
        <w:tc>
          <w:tcPr>
            <w:tcW w:w="3396" w:type="dxa"/>
            <w:shd w:val="clear" w:color="auto" w:fill="auto"/>
            <w:vAlign w:val="center"/>
          </w:tcPr>
          <w:p w:rsidR="006018EE" w:rsidRPr="00A23BAC" w:rsidRDefault="006018EE" w:rsidP="000852C9">
            <w:pPr>
              <w:spacing w:after="0" w:line="240" w:lineRule="auto"/>
              <w:ind w:right="-211"/>
              <w:jc w:val="center"/>
              <w:rPr>
                <w:rFonts w:eastAsia="Times New Roman" w:cs="Arial"/>
                <w:kern w:val="1"/>
                <w:sz w:val="24"/>
                <w:szCs w:val="24"/>
              </w:rPr>
            </w:pPr>
            <w:r>
              <w:rPr>
                <w:rFonts w:eastAsia="Times New Roman" w:cs="Arial"/>
                <w:kern w:val="1"/>
                <w:sz w:val="24"/>
                <w:szCs w:val="24"/>
              </w:rPr>
              <w:t>Tak/Nie</w:t>
            </w:r>
          </w:p>
        </w:tc>
      </w:tr>
      <w:tr w:rsidR="006018EE" w:rsidRPr="008F4C29" w:rsidTr="000852C9">
        <w:trPr>
          <w:jc w:val="center"/>
        </w:trPr>
        <w:tc>
          <w:tcPr>
            <w:tcW w:w="996" w:type="dxa"/>
            <w:shd w:val="clear" w:color="auto" w:fill="auto"/>
            <w:vAlign w:val="center"/>
          </w:tcPr>
          <w:p w:rsidR="006018EE" w:rsidDel="001022BB" w:rsidRDefault="006018EE" w:rsidP="006018EE">
            <w:pPr>
              <w:snapToGrid w:val="0"/>
              <w:spacing w:after="0" w:line="240" w:lineRule="auto"/>
              <w:rPr>
                <w:rFonts w:eastAsia="Times New Roman" w:cs="Tahoma"/>
                <w:sz w:val="24"/>
                <w:szCs w:val="24"/>
              </w:rPr>
            </w:pPr>
            <w:r>
              <w:rPr>
                <w:rFonts w:eastAsia="Times New Roman" w:cs="Tahoma"/>
                <w:sz w:val="24"/>
                <w:szCs w:val="24"/>
              </w:rPr>
              <w:t>2.</w:t>
            </w:r>
          </w:p>
        </w:tc>
        <w:tc>
          <w:tcPr>
            <w:tcW w:w="3568" w:type="dxa"/>
            <w:shd w:val="clear" w:color="auto" w:fill="auto"/>
            <w:vAlign w:val="center"/>
          </w:tcPr>
          <w:p w:rsidR="006018EE" w:rsidRPr="00BB6784" w:rsidRDefault="006018EE" w:rsidP="006018EE">
            <w:pPr>
              <w:snapToGrid w:val="0"/>
              <w:spacing w:after="0" w:line="240" w:lineRule="auto"/>
              <w:rPr>
                <w:rFonts w:eastAsia="Times New Roman" w:cs="Tahoma"/>
                <w:sz w:val="24"/>
                <w:szCs w:val="24"/>
              </w:rPr>
            </w:pPr>
            <w:r w:rsidRPr="00E558F5">
              <w:rPr>
                <w:rFonts w:eastAsia="Times New Roman" w:cs="Tahoma"/>
                <w:sz w:val="24"/>
                <w:szCs w:val="24"/>
              </w:rPr>
              <w:t>Kryterium biura projektu</w:t>
            </w:r>
          </w:p>
        </w:tc>
        <w:tc>
          <w:tcPr>
            <w:tcW w:w="6619" w:type="dxa"/>
            <w:shd w:val="clear" w:color="auto" w:fill="auto"/>
            <w:vAlign w:val="center"/>
          </w:tcPr>
          <w:p w:rsidR="006018EE" w:rsidRDefault="006018EE" w:rsidP="006018EE">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6018EE" w:rsidRPr="001D0421" w:rsidRDefault="006018EE" w:rsidP="006018EE">
            <w:pPr>
              <w:pStyle w:val="Default"/>
              <w:jc w:val="both"/>
              <w:rPr>
                <w:rFonts w:asciiTheme="minorHAnsi" w:eastAsia="Times New Roman" w:hAnsiTheme="minorHAnsi"/>
                <w:color w:val="auto"/>
                <w:sz w:val="20"/>
                <w:szCs w:val="20"/>
                <w:lang w:eastAsia="en-US"/>
              </w:rPr>
            </w:pPr>
          </w:p>
          <w:p w:rsidR="006018EE" w:rsidRPr="00BB6784" w:rsidRDefault="006018EE" w:rsidP="006018EE">
            <w:pPr>
              <w:snapToGrid w:val="0"/>
              <w:spacing w:after="0" w:line="240" w:lineRule="auto"/>
              <w:jc w:val="both"/>
              <w:rPr>
                <w:rFonts w:eastAsia="Times New Roman" w:cs="Tahoma"/>
                <w:sz w:val="24"/>
                <w:szCs w:val="24"/>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3396" w:type="dxa"/>
            <w:shd w:val="clear" w:color="auto" w:fill="auto"/>
            <w:vAlign w:val="center"/>
          </w:tcPr>
          <w:p w:rsidR="006018EE" w:rsidRPr="00A23BAC" w:rsidRDefault="006018EE" w:rsidP="006018EE">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6018EE" w:rsidRPr="008F4C29" w:rsidTr="000852C9">
        <w:trPr>
          <w:jc w:val="center"/>
        </w:trPr>
        <w:tc>
          <w:tcPr>
            <w:tcW w:w="996"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Pr>
                <w:rFonts w:eastAsia="Times New Roman" w:cs="Tahoma"/>
                <w:sz w:val="24"/>
                <w:szCs w:val="24"/>
              </w:rPr>
              <w:t>3.</w:t>
            </w:r>
          </w:p>
        </w:tc>
        <w:tc>
          <w:tcPr>
            <w:tcW w:w="3568"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sidRPr="00BB6784">
              <w:rPr>
                <w:rFonts w:eastAsia="Times New Roman" w:cs="Tahoma"/>
                <w:sz w:val="24"/>
                <w:szCs w:val="24"/>
              </w:rPr>
              <w:t>Kryterium efektywności</w:t>
            </w:r>
          </w:p>
        </w:tc>
        <w:tc>
          <w:tcPr>
            <w:tcW w:w="6619" w:type="dxa"/>
            <w:shd w:val="clear" w:color="auto" w:fill="auto"/>
            <w:vAlign w:val="center"/>
          </w:tcPr>
          <w:p w:rsidR="006018EE" w:rsidRDefault="006018EE" w:rsidP="006018EE">
            <w:pPr>
              <w:snapToGrid w:val="0"/>
              <w:spacing w:after="0" w:line="240" w:lineRule="auto"/>
              <w:jc w:val="both"/>
              <w:rPr>
                <w:rFonts w:eastAsia="Times New Roman" w:cs="Tahoma"/>
                <w:sz w:val="20"/>
                <w:szCs w:val="20"/>
              </w:rPr>
            </w:pPr>
            <w:r w:rsidRPr="00BB6784">
              <w:rPr>
                <w:rFonts w:eastAsia="Times New Roman" w:cs="Tahoma"/>
                <w:sz w:val="24"/>
                <w:szCs w:val="24"/>
              </w:rPr>
              <w:t>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w:t>
            </w:r>
            <w:r w:rsidRPr="00547827">
              <w:rPr>
                <w:rFonts w:ascii="Tahoma" w:eastAsia="Times New Roman" w:hAnsi="Tahoma" w:cs="Tahoma"/>
                <w:sz w:val="16"/>
                <w:szCs w:val="16"/>
              </w:rPr>
              <w:t xml:space="preserve"> </w:t>
            </w:r>
            <w:r w:rsidRPr="00BB6784">
              <w:rPr>
                <w:rFonts w:eastAsia="Times New Roman" w:cs="Tahoma"/>
                <w:sz w:val="20"/>
                <w:szCs w:val="20"/>
              </w:rPr>
              <w:t xml:space="preserve"> </w:t>
            </w:r>
          </w:p>
          <w:p w:rsidR="006018EE" w:rsidRDefault="006018EE" w:rsidP="006018EE">
            <w:pPr>
              <w:snapToGrid w:val="0"/>
              <w:spacing w:after="0" w:line="240" w:lineRule="auto"/>
              <w:jc w:val="both"/>
              <w:rPr>
                <w:rFonts w:eastAsia="Times New Roman" w:cs="Tahoma"/>
                <w:sz w:val="20"/>
                <w:szCs w:val="20"/>
              </w:rPr>
            </w:pPr>
          </w:p>
          <w:p w:rsidR="006018EE" w:rsidRPr="00E558F5" w:rsidRDefault="006018EE" w:rsidP="006018EE">
            <w:pPr>
              <w:snapToGrid w:val="0"/>
              <w:spacing w:after="0" w:line="240" w:lineRule="auto"/>
              <w:jc w:val="both"/>
              <w:rPr>
                <w:rFonts w:eastAsia="Times New Roman" w:cs="Tahoma"/>
                <w:sz w:val="24"/>
                <w:szCs w:val="24"/>
              </w:rPr>
            </w:pPr>
            <w:r w:rsidRPr="00BB6784">
              <w:rPr>
                <w:rFonts w:eastAsia="Times New Roman" w:cs="Tahoma"/>
                <w:sz w:val="20"/>
                <w:szCs w:val="20"/>
              </w:rPr>
              <w:t xml:space="preserve">Kryterium wprowadzano w celu zapewnienia </w:t>
            </w:r>
            <w:r>
              <w:rPr>
                <w:rFonts w:eastAsia="Times New Roman" w:cs="Tahoma"/>
                <w:sz w:val="20"/>
                <w:szCs w:val="20"/>
              </w:rPr>
              <w:t xml:space="preserve">wysokiej </w:t>
            </w:r>
            <w:r w:rsidRPr="00BB6784">
              <w:rPr>
                <w:rFonts w:eastAsia="Times New Roman" w:cs="Tahoma"/>
                <w:sz w:val="20"/>
                <w:szCs w:val="20"/>
              </w:rPr>
              <w:t>efektywności projekt</w:t>
            </w:r>
            <w:r>
              <w:rPr>
                <w:rFonts w:eastAsia="Times New Roman" w:cs="Tahoma"/>
                <w:sz w:val="20"/>
                <w:szCs w:val="20"/>
              </w:rPr>
              <w:t>ów</w:t>
            </w:r>
            <w:r w:rsidRPr="00BB6784">
              <w:rPr>
                <w:rFonts w:eastAsia="Times New Roman" w:cs="Tahoma"/>
                <w:sz w:val="20"/>
                <w:szCs w:val="20"/>
              </w:rPr>
              <w:t>. Kryterium zostanie zweryfikowane na podstawie zapisów wniosku o dofinansowanie projektu.</w:t>
            </w:r>
          </w:p>
        </w:tc>
        <w:tc>
          <w:tcPr>
            <w:tcW w:w="3396" w:type="dxa"/>
            <w:shd w:val="clear" w:color="auto" w:fill="auto"/>
            <w:vAlign w:val="center"/>
          </w:tcPr>
          <w:p w:rsidR="006018EE" w:rsidRPr="008F4C29" w:rsidRDefault="006018EE" w:rsidP="006018EE">
            <w:pPr>
              <w:spacing w:after="0" w:line="240" w:lineRule="auto"/>
              <w:jc w:val="center"/>
              <w:rPr>
                <w:rFonts w:eastAsia="Times New Roman" w:cs="Calibri"/>
                <w:b/>
                <w:kern w:val="1"/>
                <w:sz w:val="24"/>
                <w:szCs w:val="24"/>
              </w:rPr>
            </w:pPr>
            <w:r w:rsidRPr="00A23BAC">
              <w:rPr>
                <w:rFonts w:eastAsia="Times New Roman" w:cs="Arial"/>
                <w:kern w:val="1"/>
                <w:sz w:val="24"/>
                <w:szCs w:val="24"/>
              </w:rPr>
              <w:t>Tak/Nie</w:t>
            </w:r>
          </w:p>
        </w:tc>
      </w:tr>
      <w:tr w:rsidR="006018EE" w:rsidRPr="008F4C29" w:rsidTr="000852C9">
        <w:trPr>
          <w:jc w:val="center"/>
        </w:trPr>
        <w:tc>
          <w:tcPr>
            <w:tcW w:w="996"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Pr>
                <w:rFonts w:eastAsia="Times New Roman" w:cs="Tahoma"/>
                <w:sz w:val="24"/>
                <w:szCs w:val="24"/>
              </w:rPr>
              <w:t>4.</w:t>
            </w:r>
          </w:p>
        </w:tc>
        <w:tc>
          <w:tcPr>
            <w:tcW w:w="3568"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sidRPr="0087770F">
              <w:rPr>
                <w:rFonts w:eastAsia="Times New Roman" w:cs="Tahoma"/>
                <w:sz w:val="24"/>
                <w:szCs w:val="24"/>
              </w:rPr>
              <w:t>Kryterium formy wsparcia</w:t>
            </w:r>
          </w:p>
        </w:tc>
        <w:tc>
          <w:tcPr>
            <w:tcW w:w="6619" w:type="dxa"/>
            <w:shd w:val="clear" w:color="auto" w:fill="auto"/>
            <w:vAlign w:val="center"/>
          </w:tcPr>
          <w:p w:rsidR="006018EE" w:rsidRPr="0087770F" w:rsidRDefault="006018EE" w:rsidP="006018EE">
            <w:pPr>
              <w:pStyle w:val="Nagwek"/>
              <w:tabs>
                <w:tab w:val="clear" w:pos="4536"/>
                <w:tab w:val="clear" w:pos="9072"/>
              </w:tabs>
              <w:autoSpaceDE w:val="0"/>
              <w:autoSpaceDN w:val="0"/>
              <w:adjustRightInd w:val="0"/>
              <w:ind w:right="23"/>
              <w:jc w:val="both"/>
              <w:rPr>
                <w:rFonts w:eastAsia="Times New Roman" w:cs="Tahoma"/>
                <w:sz w:val="24"/>
                <w:szCs w:val="24"/>
              </w:rPr>
            </w:pPr>
            <w:r>
              <w:rPr>
                <w:rFonts w:eastAsia="Times New Roman" w:cs="Tahoma"/>
                <w:sz w:val="24"/>
                <w:szCs w:val="24"/>
              </w:rPr>
              <w:t>Czy we wniosku o dofinansowanie zapewniono</w:t>
            </w:r>
            <w:r w:rsidRPr="0087770F">
              <w:rPr>
                <w:rFonts w:eastAsia="Times New Roman" w:cs="Tahoma"/>
                <w:sz w:val="24"/>
                <w:szCs w:val="24"/>
              </w:rPr>
              <w:t xml:space="preserve"> kompleksowe wsparcie dla osób zamierzających rozpocząć działalność gospodarczą obejmujące co najmniej następujące instrumenty:</w:t>
            </w:r>
          </w:p>
          <w:p w:rsidR="0037389F" w:rsidRDefault="006018EE" w:rsidP="00DF0784">
            <w:pPr>
              <w:pStyle w:val="Akapitzlist"/>
              <w:numPr>
                <w:ilvl w:val="0"/>
                <w:numId w:val="54"/>
              </w:numPr>
              <w:tabs>
                <w:tab w:val="clear" w:pos="1080"/>
              </w:tabs>
              <w:spacing w:after="0" w:line="240" w:lineRule="auto"/>
              <w:ind w:left="317" w:right="6" w:hanging="283"/>
              <w:jc w:val="both"/>
              <w:rPr>
                <w:rFonts w:eastAsia="Times New Roman" w:cs="Tahoma"/>
                <w:sz w:val="24"/>
                <w:szCs w:val="24"/>
              </w:rPr>
            </w:pPr>
            <w:r w:rsidRPr="0087770F">
              <w:rPr>
                <w:rFonts w:eastAsia="Times New Roman" w:cs="Tahoma"/>
                <w:sz w:val="24"/>
                <w:szCs w:val="24"/>
              </w:rPr>
              <w:t>doradztwo oraz szkolenia umożliwiające uzyskanie wiedzy i umiejętności niezbędnych do podjęcia i prowadzenia działalności gospodarczej;</w:t>
            </w:r>
          </w:p>
          <w:p w:rsidR="0037389F" w:rsidRDefault="006018EE" w:rsidP="00DF0784">
            <w:pPr>
              <w:pStyle w:val="Akapitzlist"/>
              <w:numPr>
                <w:ilvl w:val="0"/>
                <w:numId w:val="54"/>
              </w:numPr>
              <w:tabs>
                <w:tab w:val="clear" w:pos="1080"/>
              </w:tabs>
              <w:spacing w:after="0" w:line="240" w:lineRule="auto"/>
              <w:ind w:left="317" w:right="6" w:hanging="283"/>
              <w:jc w:val="both"/>
              <w:rPr>
                <w:rFonts w:eastAsia="Times New Roman" w:cs="Tahoma"/>
                <w:sz w:val="24"/>
                <w:szCs w:val="24"/>
              </w:rPr>
            </w:pPr>
            <w:r w:rsidRPr="0087770F">
              <w:rPr>
                <w:rFonts w:eastAsia="Times New Roman" w:cs="Tahoma"/>
                <w:sz w:val="24"/>
                <w:szCs w:val="24"/>
              </w:rPr>
              <w:t>przyznanie bezzwrotnych środków finansowych na rozwój przedsiębiorczości;</w:t>
            </w:r>
          </w:p>
          <w:p w:rsidR="0037389F" w:rsidRDefault="006018EE" w:rsidP="00DF0784">
            <w:pPr>
              <w:pStyle w:val="Akapitzlist"/>
              <w:numPr>
                <w:ilvl w:val="0"/>
                <w:numId w:val="54"/>
              </w:numPr>
              <w:tabs>
                <w:tab w:val="clear" w:pos="1080"/>
              </w:tabs>
              <w:spacing w:after="0" w:line="240" w:lineRule="auto"/>
              <w:ind w:left="317" w:right="6" w:hanging="283"/>
              <w:jc w:val="both"/>
            </w:pPr>
            <w:r w:rsidRPr="0087770F">
              <w:rPr>
                <w:rFonts w:eastAsia="Times New Roman" w:cs="Tahoma"/>
                <w:sz w:val="24"/>
                <w:szCs w:val="24"/>
              </w:rPr>
              <w:t>wsparcie pomostowe obejmujące szkolenia i doradztwo w zakresie efektywnego wykorzystania dotacji oraz pomostowe wsparcie finansowe</w:t>
            </w:r>
            <w:r>
              <w:t>?</w:t>
            </w:r>
          </w:p>
          <w:p w:rsidR="006018EE" w:rsidRPr="0087770F" w:rsidRDefault="006018EE" w:rsidP="006018EE">
            <w:pPr>
              <w:spacing w:after="0" w:line="240" w:lineRule="auto"/>
              <w:ind w:right="6"/>
              <w:jc w:val="both"/>
              <w:rPr>
                <w:rFonts w:eastAsia="Times New Roman" w:cs="Tahoma"/>
                <w:sz w:val="20"/>
                <w:szCs w:val="20"/>
              </w:rPr>
            </w:pPr>
          </w:p>
          <w:p w:rsidR="006018EE" w:rsidRPr="0087770F" w:rsidRDefault="006018EE" w:rsidP="006018EE">
            <w:pPr>
              <w:spacing w:after="0" w:line="240" w:lineRule="auto"/>
              <w:ind w:right="6"/>
              <w:jc w:val="both"/>
            </w:pPr>
            <w:r w:rsidRPr="0087770F">
              <w:rPr>
                <w:rFonts w:eastAsia="Times New Roman" w:cs="Tahoma"/>
                <w:sz w:val="20"/>
                <w:szCs w:val="20"/>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tc>
        <w:tc>
          <w:tcPr>
            <w:tcW w:w="3396" w:type="dxa"/>
            <w:shd w:val="clear" w:color="auto" w:fill="auto"/>
            <w:vAlign w:val="center"/>
          </w:tcPr>
          <w:p w:rsidR="006018EE" w:rsidRPr="008F4C29" w:rsidRDefault="006018EE" w:rsidP="006018EE">
            <w:pPr>
              <w:spacing w:after="0" w:line="240" w:lineRule="auto"/>
              <w:jc w:val="center"/>
              <w:rPr>
                <w:rFonts w:eastAsia="Times New Roman" w:cs="Calibri"/>
                <w:sz w:val="24"/>
                <w:szCs w:val="24"/>
              </w:rPr>
            </w:pPr>
            <w:r w:rsidRPr="00A23BAC">
              <w:rPr>
                <w:rFonts w:eastAsia="Times New Roman" w:cs="Arial"/>
                <w:kern w:val="1"/>
                <w:sz w:val="24"/>
                <w:szCs w:val="24"/>
              </w:rPr>
              <w:t>Tak/Nie</w:t>
            </w:r>
          </w:p>
        </w:tc>
      </w:tr>
      <w:tr w:rsidR="006018EE" w:rsidRPr="008F4C29" w:rsidTr="000852C9">
        <w:trPr>
          <w:jc w:val="center"/>
        </w:trPr>
        <w:tc>
          <w:tcPr>
            <w:tcW w:w="996"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Pr>
                <w:rFonts w:eastAsia="Times New Roman" w:cs="Tahoma"/>
                <w:sz w:val="24"/>
                <w:szCs w:val="24"/>
              </w:rPr>
              <w:t>5.</w:t>
            </w:r>
          </w:p>
        </w:tc>
        <w:tc>
          <w:tcPr>
            <w:tcW w:w="3568"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6619" w:type="dxa"/>
            <w:shd w:val="clear" w:color="auto" w:fill="auto"/>
            <w:vAlign w:val="center"/>
          </w:tcPr>
          <w:p w:rsidR="006018EE" w:rsidRDefault="006018EE" w:rsidP="006018EE">
            <w:pPr>
              <w:snapToGrid w:val="0"/>
              <w:spacing w:after="0" w:line="240" w:lineRule="auto"/>
              <w:jc w:val="both"/>
              <w:rPr>
                <w:rFonts w:eastAsia="Times New Roman" w:cs="Tahoma"/>
                <w:sz w:val="24"/>
                <w:szCs w:val="24"/>
              </w:rPr>
            </w:pPr>
            <w:r w:rsidRPr="00E558F5">
              <w:rPr>
                <w:rFonts w:eastAsia="Times New Roman" w:cs="Tahoma"/>
                <w:sz w:val="24"/>
                <w:szCs w:val="24"/>
              </w:rPr>
              <w:t xml:space="preserve">Czy pierwszeństwo podczas rekrutacji mają osoby </w:t>
            </w:r>
            <w:r>
              <w:rPr>
                <w:rFonts w:eastAsia="Times New Roman" w:cs="Tahoma"/>
                <w:sz w:val="24"/>
                <w:szCs w:val="24"/>
              </w:rPr>
              <w:t>z niepełnosprawnościami</w:t>
            </w:r>
            <w:r w:rsidRPr="00E558F5">
              <w:rPr>
                <w:rFonts w:eastAsia="Times New Roman" w:cs="Tahoma"/>
                <w:sz w:val="24"/>
                <w:szCs w:val="24"/>
              </w:rPr>
              <w:t xml:space="preserve"> </w:t>
            </w:r>
            <w:r>
              <w:rPr>
                <w:rFonts w:eastAsia="Times New Roman" w:cs="Tahoma"/>
                <w:sz w:val="24"/>
                <w:szCs w:val="24"/>
              </w:rPr>
              <w:t>oraz kobiety</w:t>
            </w:r>
            <w:r w:rsidRPr="00E558F5">
              <w:rPr>
                <w:rFonts w:eastAsia="Times New Roman" w:cs="Tahoma"/>
                <w:sz w:val="24"/>
                <w:szCs w:val="24"/>
              </w:rPr>
              <w:t xml:space="preserve">? </w:t>
            </w:r>
          </w:p>
          <w:p w:rsidR="006018EE" w:rsidRDefault="006018EE" w:rsidP="006018EE">
            <w:pPr>
              <w:snapToGrid w:val="0"/>
              <w:spacing w:after="0" w:line="240" w:lineRule="auto"/>
              <w:jc w:val="both"/>
              <w:rPr>
                <w:rFonts w:eastAsia="Times New Roman" w:cs="Tahoma"/>
                <w:sz w:val="24"/>
                <w:szCs w:val="24"/>
              </w:rPr>
            </w:pPr>
          </w:p>
          <w:p w:rsidR="006018EE" w:rsidRPr="00E558F5" w:rsidRDefault="006018EE" w:rsidP="006018EE">
            <w:pPr>
              <w:snapToGrid w:val="0"/>
              <w:spacing w:after="0" w:line="240" w:lineRule="auto"/>
              <w:jc w:val="both"/>
              <w:rPr>
                <w:rFonts w:eastAsia="Times New Roman" w:cs="Tahoma"/>
                <w:sz w:val="24"/>
                <w:szCs w:val="24"/>
              </w:rPr>
            </w:pPr>
            <w:r w:rsidRPr="001D0421">
              <w:rPr>
                <w:rFonts w:eastAsia="Times New Roman" w:cs="Tahoma"/>
                <w:sz w:val="20"/>
                <w:szCs w:val="20"/>
              </w:rPr>
              <w:t xml:space="preserve">Preferowanie osób z niepełnosprawnościami oraz kobiet wynika z ich gorszej sytuacji na rynku pracy. </w:t>
            </w:r>
            <w:r>
              <w:rPr>
                <w:rFonts w:eastAsia="Times New Roman" w:cs="Tahoma"/>
                <w:sz w:val="20"/>
                <w:szCs w:val="20"/>
              </w:rPr>
              <w:t xml:space="preserve">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w:t>
            </w:r>
            <w:r w:rsidRPr="001D0421">
              <w:rPr>
                <w:rFonts w:eastAsia="Times New Roman" w:cs="Tahoma"/>
                <w:sz w:val="20"/>
                <w:szCs w:val="20"/>
              </w:rPr>
              <w:t>Kryterium zostanie zweryfikowane na podstawie zapisów wniosku o dofinansowanie projektu.</w:t>
            </w:r>
          </w:p>
        </w:tc>
        <w:tc>
          <w:tcPr>
            <w:tcW w:w="3396" w:type="dxa"/>
            <w:shd w:val="clear" w:color="auto" w:fill="auto"/>
            <w:vAlign w:val="center"/>
          </w:tcPr>
          <w:p w:rsidR="006018EE" w:rsidRPr="008F4C29" w:rsidRDefault="006018EE" w:rsidP="006018EE">
            <w:pPr>
              <w:spacing w:after="0" w:line="240" w:lineRule="auto"/>
              <w:jc w:val="center"/>
              <w:rPr>
                <w:rFonts w:eastAsia="Times New Roman" w:cs="Calibri"/>
                <w:sz w:val="24"/>
                <w:szCs w:val="24"/>
              </w:rPr>
            </w:pPr>
            <w:r w:rsidRPr="00A23BAC">
              <w:rPr>
                <w:rFonts w:eastAsia="Times New Roman" w:cs="Arial"/>
                <w:kern w:val="1"/>
                <w:sz w:val="24"/>
                <w:szCs w:val="24"/>
              </w:rPr>
              <w:t>Tak/Nie</w:t>
            </w:r>
          </w:p>
        </w:tc>
      </w:tr>
      <w:tr w:rsidR="006018EE" w:rsidRPr="008F4C29" w:rsidTr="000852C9">
        <w:trPr>
          <w:jc w:val="center"/>
        </w:trPr>
        <w:tc>
          <w:tcPr>
            <w:tcW w:w="996" w:type="dxa"/>
            <w:shd w:val="clear" w:color="auto" w:fill="auto"/>
            <w:vAlign w:val="center"/>
          </w:tcPr>
          <w:p w:rsidR="006018EE" w:rsidRDefault="006018EE" w:rsidP="006018EE">
            <w:pPr>
              <w:snapToGrid w:val="0"/>
              <w:spacing w:after="0" w:line="240" w:lineRule="auto"/>
              <w:rPr>
                <w:rFonts w:eastAsia="Times New Roman" w:cs="Tahoma"/>
                <w:sz w:val="24"/>
                <w:szCs w:val="24"/>
              </w:rPr>
            </w:pPr>
            <w:r>
              <w:rPr>
                <w:rFonts w:eastAsia="Times New Roman" w:cs="Tahoma"/>
                <w:sz w:val="24"/>
                <w:szCs w:val="24"/>
              </w:rPr>
              <w:t>6.</w:t>
            </w:r>
          </w:p>
        </w:tc>
        <w:tc>
          <w:tcPr>
            <w:tcW w:w="3568"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budżetu projektu</w:t>
            </w:r>
          </w:p>
        </w:tc>
        <w:tc>
          <w:tcPr>
            <w:tcW w:w="6619" w:type="dxa"/>
            <w:shd w:val="clear" w:color="auto" w:fill="auto"/>
            <w:vAlign w:val="center"/>
          </w:tcPr>
          <w:p w:rsidR="006018EE" w:rsidRDefault="006018EE" w:rsidP="006018EE">
            <w:pPr>
              <w:pStyle w:val="Default"/>
              <w:jc w:val="both"/>
              <w:rPr>
                <w:rFonts w:eastAsia="Times New Roman"/>
                <w:sz w:val="16"/>
                <w:szCs w:val="16"/>
              </w:rPr>
            </w:pPr>
            <w:r w:rsidRPr="0087770F">
              <w:rPr>
                <w:rFonts w:asciiTheme="minorHAnsi" w:eastAsia="Times New Roman" w:hAnsiTheme="minorHAnsi"/>
              </w:rPr>
              <w:t xml:space="preserve">Czy stosunek wydatków zaplanowanych w budżecie projektu na przyznanie środków finansowych na rozwój przedsiębiorczości oraz wsparcie pomostowe do wydatków zaplanowanych na realizację doradztwa oraz szkoleń wynosi co najmniej </w:t>
            </w:r>
            <w:r>
              <w:rPr>
                <w:rFonts w:asciiTheme="minorHAnsi" w:eastAsia="Times New Roman" w:hAnsiTheme="minorHAnsi"/>
              </w:rPr>
              <w:t>70</w:t>
            </w:r>
            <w:r w:rsidRPr="0087770F">
              <w:rPr>
                <w:rFonts w:asciiTheme="minorHAnsi" w:eastAsia="Times New Roman" w:hAnsiTheme="minorHAnsi"/>
              </w:rPr>
              <w:t>:</w:t>
            </w:r>
            <w:r>
              <w:rPr>
                <w:rFonts w:asciiTheme="minorHAnsi" w:eastAsia="Times New Roman" w:hAnsiTheme="minorHAnsi"/>
              </w:rPr>
              <w:t>30</w:t>
            </w:r>
            <w:r w:rsidRPr="0087770F">
              <w:rPr>
                <w:rFonts w:asciiTheme="minorHAnsi" w:eastAsia="Times New Roman" w:hAnsiTheme="minorHAnsi"/>
              </w:rPr>
              <w:t>?</w:t>
            </w:r>
            <w:r w:rsidRPr="009B17DC">
              <w:rPr>
                <w:rFonts w:eastAsia="Times New Roman"/>
                <w:sz w:val="16"/>
                <w:szCs w:val="16"/>
              </w:rPr>
              <w:t xml:space="preserve"> </w:t>
            </w:r>
          </w:p>
          <w:p w:rsidR="006018EE" w:rsidRDefault="006018EE" w:rsidP="006018EE">
            <w:pPr>
              <w:pStyle w:val="Default"/>
              <w:jc w:val="both"/>
              <w:rPr>
                <w:rFonts w:eastAsia="Times New Roman"/>
                <w:sz w:val="16"/>
                <w:szCs w:val="16"/>
              </w:rPr>
            </w:pPr>
          </w:p>
          <w:p w:rsidR="006018EE" w:rsidRPr="006A4E60" w:rsidRDefault="006018EE" w:rsidP="006018EE">
            <w:pPr>
              <w:pStyle w:val="Default"/>
              <w:jc w:val="both"/>
              <w:rPr>
                <w:rFonts w:asciiTheme="minorHAnsi" w:eastAsia="Times New Roman" w:hAnsiTheme="minorHAnsi"/>
                <w:sz w:val="20"/>
                <w:szCs w:val="20"/>
              </w:rPr>
            </w:pPr>
            <w:r w:rsidRPr="0087770F">
              <w:rPr>
                <w:rFonts w:asciiTheme="minorHAnsi" w:eastAsia="Times New Roman" w:hAnsiTheme="minorHAnsi"/>
                <w:color w:val="auto"/>
                <w:sz w:val="20"/>
                <w:szCs w:val="20"/>
                <w:lang w:eastAsia="en-US"/>
              </w:rPr>
              <w:t>Kryterium wprowadzono w celu zwiększenia efektywności projektów. Kryterium zostanie zweryfikowane na podstawie zapisów wniosku o dofinansowanie projektu.</w:t>
            </w:r>
          </w:p>
        </w:tc>
        <w:tc>
          <w:tcPr>
            <w:tcW w:w="3396" w:type="dxa"/>
            <w:shd w:val="clear" w:color="auto" w:fill="auto"/>
            <w:vAlign w:val="center"/>
          </w:tcPr>
          <w:p w:rsidR="006018EE" w:rsidRPr="00A23BAC" w:rsidRDefault="006018EE" w:rsidP="006018EE">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063DD0" w:rsidRPr="008F4C29" w:rsidTr="000852C9">
        <w:trPr>
          <w:jc w:val="center"/>
        </w:trPr>
        <w:tc>
          <w:tcPr>
            <w:tcW w:w="996" w:type="dxa"/>
            <w:shd w:val="clear" w:color="auto" w:fill="auto"/>
            <w:vAlign w:val="center"/>
          </w:tcPr>
          <w:p w:rsidR="00063DD0" w:rsidRPr="002451F4" w:rsidRDefault="00063DD0" w:rsidP="00063DD0">
            <w:pPr>
              <w:snapToGrid w:val="0"/>
              <w:spacing w:after="0" w:line="240" w:lineRule="auto"/>
              <w:rPr>
                <w:rFonts w:eastAsia="Times New Roman" w:cs="Tahoma"/>
                <w:sz w:val="24"/>
                <w:szCs w:val="24"/>
              </w:rPr>
            </w:pPr>
            <w:r w:rsidRPr="002451F4">
              <w:rPr>
                <w:rFonts w:eastAsia="Times New Roman" w:cs="Tahoma"/>
                <w:sz w:val="24"/>
                <w:szCs w:val="24"/>
              </w:rPr>
              <w:t>7.</w:t>
            </w:r>
          </w:p>
        </w:tc>
        <w:tc>
          <w:tcPr>
            <w:tcW w:w="3568" w:type="dxa"/>
            <w:shd w:val="clear" w:color="auto" w:fill="auto"/>
            <w:vAlign w:val="center"/>
          </w:tcPr>
          <w:p w:rsidR="00063DD0" w:rsidRPr="002451F4" w:rsidRDefault="00063DD0" w:rsidP="00063DD0">
            <w:pPr>
              <w:snapToGrid w:val="0"/>
              <w:spacing w:after="0" w:line="240" w:lineRule="auto"/>
              <w:rPr>
                <w:rFonts w:eastAsia="Times New Roman" w:cs="Tahoma"/>
                <w:sz w:val="24"/>
                <w:szCs w:val="24"/>
              </w:rPr>
            </w:pPr>
            <w:r w:rsidRPr="002451F4">
              <w:rPr>
                <w:rFonts w:eastAsia="Times New Roman" w:cs="Tahoma"/>
                <w:sz w:val="24"/>
                <w:szCs w:val="24"/>
              </w:rPr>
              <w:t>Kryterium formy wsparcia</w:t>
            </w:r>
          </w:p>
        </w:tc>
        <w:tc>
          <w:tcPr>
            <w:tcW w:w="6619" w:type="dxa"/>
            <w:shd w:val="clear" w:color="auto" w:fill="auto"/>
            <w:vAlign w:val="center"/>
          </w:tcPr>
          <w:p w:rsidR="00063DD0" w:rsidRPr="002451F4" w:rsidRDefault="00063DD0" w:rsidP="00063DD0">
            <w:pPr>
              <w:pStyle w:val="Default"/>
              <w:jc w:val="both"/>
              <w:rPr>
                <w:rFonts w:eastAsia="Times New Roman"/>
                <w:sz w:val="16"/>
                <w:szCs w:val="16"/>
              </w:rPr>
            </w:pPr>
            <w:r w:rsidRPr="002451F4">
              <w:rPr>
                <w:rFonts w:asciiTheme="minorHAnsi" w:eastAsia="Times New Roman" w:hAnsiTheme="minorHAnsi"/>
              </w:rPr>
              <w:t xml:space="preserve">Czy we wniosku o dofinansowanie projektu założono </w:t>
            </w:r>
            <w:r w:rsidRPr="002451F4">
              <w:rPr>
                <w:color w:val="000000" w:themeColor="text1"/>
              </w:rPr>
              <w:t>identyfikację indywidualnych potrzeb uczestników projektów w celu odpowiedniego dopasowania zaplanowanych w projekcie szkoleń oraz wsparcia doradczego</w:t>
            </w:r>
            <w:r w:rsidRPr="002451F4">
              <w:rPr>
                <w:rFonts w:asciiTheme="minorHAnsi" w:eastAsia="Times New Roman" w:hAnsiTheme="minorHAnsi"/>
              </w:rPr>
              <w:t>?</w:t>
            </w:r>
            <w:r w:rsidRPr="002451F4">
              <w:rPr>
                <w:rFonts w:eastAsia="Times New Roman"/>
                <w:sz w:val="16"/>
                <w:szCs w:val="16"/>
              </w:rPr>
              <w:t xml:space="preserve"> </w:t>
            </w:r>
          </w:p>
          <w:p w:rsidR="00063DD0" w:rsidRPr="002451F4" w:rsidRDefault="00063DD0" w:rsidP="00063DD0">
            <w:pPr>
              <w:pStyle w:val="Default"/>
              <w:jc w:val="both"/>
              <w:rPr>
                <w:rFonts w:eastAsia="Times New Roman"/>
                <w:sz w:val="16"/>
                <w:szCs w:val="16"/>
              </w:rPr>
            </w:pPr>
          </w:p>
          <w:p w:rsidR="00063DD0" w:rsidRPr="002451F4" w:rsidRDefault="00063DD0" w:rsidP="00063DD0">
            <w:pPr>
              <w:pStyle w:val="Default"/>
              <w:jc w:val="both"/>
              <w:rPr>
                <w:rFonts w:asciiTheme="minorHAnsi" w:eastAsia="Times New Roman" w:hAnsiTheme="minorHAnsi"/>
              </w:rPr>
            </w:pPr>
            <w:r w:rsidRPr="002451F4">
              <w:rPr>
                <w:rFonts w:asciiTheme="minorHAnsi" w:eastAsia="Times New Roman" w:hAnsiTheme="minorHAnsi"/>
                <w:color w:val="auto"/>
                <w:sz w:val="20"/>
                <w:szCs w:val="20"/>
                <w:lang w:eastAsia="en-US"/>
              </w:rPr>
              <w:t>Kryterium wprowadzono w celu zwiększenia efektywności projektów. Kryterium zostanie zweryfikowane na podstawie zapisów wniosku o dofinansowanie projektu.</w:t>
            </w:r>
          </w:p>
        </w:tc>
        <w:tc>
          <w:tcPr>
            <w:tcW w:w="3396" w:type="dxa"/>
            <w:shd w:val="clear" w:color="auto" w:fill="auto"/>
            <w:vAlign w:val="center"/>
          </w:tcPr>
          <w:p w:rsidR="00063DD0" w:rsidRPr="002451F4" w:rsidRDefault="00063DD0" w:rsidP="00063DD0">
            <w:pPr>
              <w:spacing w:after="0" w:line="240" w:lineRule="auto"/>
              <w:jc w:val="center"/>
              <w:rPr>
                <w:rFonts w:eastAsia="Times New Roman" w:cs="Arial"/>
                <w:kern w:val="1"/>
                <w:sz w:val="24"/>
                <w:szCs w:val="24"/>
              </w:rPr>
            </w:pPr>
            <w:r w:rsidRPr="002451F4">
              <w:rPr>
                <w:rFonts w:eastAsia="Times New Roman" w:cs="Arial"/>
                <w:kern w:val="1"/>
                <w:sz w:val="24"/>
                <w:szCs w:val="24"/>
              </w:rPr>
              <w:t>Tak/Nie</w:t>
            </w:r>
          </w:p>
        </w:tc>
      </w:tr>
    </w:tbl>
    <w:p w:rsidR="006018EE" w:rsidRDefault="006018EE" w:rsidP="006018EE">
      <w:pPr>
        <w:spacing w:after="0" w:line="240" w:lineRule="auto"/>
        <w:ind w:left="709"/>
        <w:rPr>
          <w:b/>
          <w:sz w:val="24"/>
          <w:szCs w:val="24"/>
        </w:rPr>
      </w:pPr>
    </w:p>
    <w:p w:rsidR="0037389F" w:rsidRDefault="006018EE" w:rsidP="00DF0784">
      <w:pPr>
        <w:pStyle w:val="Nagwek3"/>
        <w:numPr>
          <w:ilvl w:val="0"/>
          <w:numId w:val="57"/>
        </w:numPr>
        <w:ind w:left="301" w:hanging="301"/>
        <w:rPr>
          <w:rFonts w:cs="Tahoma"/>
          <w:b w:val="0"/>
          <w:sz w:val="24"/>
          <w:szCs w:val="24"/>
        </w:rPr>
      </w:pPr>
      <w:bookmarkStart w:id="58" w:name="_Toc450738845"/>
      <w:r w:rsidRPr="001A719F">
        <w:rPr>
          <w:rFonts w:asciiTheme="minorHAnsi" w:hAnsiTheme="minorHAnsi"/>
          <w:color w:val="000000" w:themeColor="text1"/>
          <w:sz w:val="24"/>
          <w:szCs w:val="24"/>
        </w:rPr>
        <w:t>Kryteria premiujące dla Działania 8.3 Samozatrudnienie, przedsiębiorczość oraz tworzenie nowych miejsc pracy</w:t>
      </w:r>
      <w:bookmarkEnd w:id="58"/>
    </w:p>
    <w:p w:rsidR="006018EE" w:rsidRDefault="006018EE" w:rsidP="006018EE">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3259"/>
        <w:gridCol w:w="6615"/>
        <w:gridCol w:w="3465"/>
      </w:tblGrid>
      <w:tr w:rsidR="006018EE" w:rsidRPr="00FB75AD" w:rsidTr="00E70636">
        <w:trPr>
          <w:trHeight w:val="432"/>
        </w:trPr>
        <w:tc>
          <w:tcPr>
            <w:tcW w:w="1086" w:type="dxa"/>
            <w:shd w:val="clear" w:color="auto" w:fill="auto"/>
            <w:vAlign w:val="center"/>
          </w:tcPr>
          <w:p w:rsidR="006018EE" w:rsidRPr="00A23BAC"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259" w:type="dxa"/>
            <w:shd w:val="clear" w:color="auto" w:fill="auto"/>
            <w:vAlign w:val="center"/>
          </w:tcPr>
          <w:p w:rsidR="006018EE" w:rsidRPr="00A23BAC"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615" w:type="dxa"/>
            <w:shd w:val="clear" w:color="auto" w:fill="auto"/>
            <w:vAlign w:val="center"/>
          </w:tcPr>
          <w:p w:rsidR="006018EE" w:rsidRPr="00A23BAC"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465" w:type="dxa"/>
            <w:shd w:val="clear" w:color="auto" w:fill="auto"/>
            <w:vAlign w:val="center"/>
          </w:tcPr>
          <w:p w:rsidR="006018EE" w:rsidRPr="00D37780" w:rsidRDefault="006018EE" w:rsidP="006018EE">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6018EE" w:rsidRPr="00FB75AD" w:rsidTr="00E70636">
        <w:trPr>
          <w:trHeight w:val="432"/>
        </w:trPr>
        <w:tc>
          <w:tcPr>
            <w:tcW w:w="1086"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Pr>
                <w:rFonts w:eastAsia="Times New Roman" w:cs="Tahoma"/>
                <w:sz w:val="24"/>
                <w:szCs w:val="24"/>
              </w:rPr>
              <w:t>1.</w:t>
            </w:r>
          </w:p>
        </w:tc>
        <w:tc>
          <w:tcPr>
            <w:tcW w:w="3259"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sidRPr="0087770F">
              <w:rPr>
                <w:rFonts w:eastAsia="Times New Roman" w:cs="Tahoma"/>
                <w:sz w:val="24"/>
                <w:szCs w:val="24"/>
              </w:rPr>
              <w:t>Kryterium obszaru realizacji</w:t>
            </w:r>
          </w:p>
        </w:tc>
        <w:tc>
          <w:tcPr>
            <w:tcW w:w="6615" w:type="dxa"/>
            <w:shd w:val="clear" w:color="auto" w:fill="auto"/>
            <w:vAlign w:val="center"/>
          </w:tcPr>
          <w:p w:rsidR="006018EE" w:rsidRPr="00287327" w:rsidRDefault="006018EE" w:rsidP="006018EE">
            <w:pPr>
              <w:pStyle w:val="Default"/>
              <w:jc w:val="both"/>
              <w:rPr>
                <w:rFonts w:asciiTheme="minorHAnsi" w:eastAsia="Times New Roman" w:hAnsiTheme="minorHAnsi"/>
                <w:color w:val="auto"/>
              </w:rPr>
            </w:pPr>
            <w:r w:rsidRPr="00287327">
              <w:rPr>
                <w:rFonts w:asciiTheme="minorHAnsi" w:eastAsia="Times New Roman" w:hAnsiTheme="minorHAnsi"/>
                <w:color w:val="auto"/>
              </w:rPr>
              <w:t xml:space="preserve">Czy uczestnikami projektu będą wyłącznie osoby, które uczą się, pracują lub zamieszkują w rozumieniu przepisów Kodeksu Cywilnego na obszarze powiatów: </w:t>
            </w:r>
            <w:r w:rsidRPr="00287327">
              <w:rPr>
                <w:rFonts w:asciiTheme="minorHAnsi" w:eastAsia="Times New Roman" w:hAnsiTheme="minorHAnsi"/>
              </w:rPr>
              <w:t xml:space="preserve">wołowskiego, górowskiego, </w:t>
            </w:r>
            <w:r>
              <w:rPr>
                <w:rFonts w:asciiTheme="minorHAnsi" w:eastAsia="Times New Roman" w:hAnsiTheme="minorHAnsi"/>
              </w:rPr>
              <w:t>lwóweckiego,</w:t>
            </w:r>
            <w:r w:rsidRPr="00287327">
              <w:rPr>
                <w:rFonts w:asciiTheme="minorHAnsi" w:eastAsia="Times New Roman" w:hAnsiTheme="minorHAnsi"/>
              </w:rPr>
              <w:t xml:space="preserve"> jaworskiego, jeleniogórskiego</w:t>
            </w:r>
            <w:r>
              <w:rPr>
                <w:rFonts w:asciiTheme="minorHAnsi" w:eastAsia="Times New Roman" w:hAnsiTheme="minorHAnsi"/>
              </w:rPr>
              <w:t xml:space="preserve"> ziemskiego</w:t>
            </w:r>
            <w:r w:rsidRPr="00287327">
              <w:rPr>
                <w:rFonts w:asciiTheme="minorHAnsi" w:eastAsia="Times New Roman" w:hAnsiTheme="minorHAnsi"/>
              </w:rPr>
              <w:t>, lubańskiego, złotoryjskiego, legnickiego</w:t>
            </w:r>
            <w:r>
              <w:rPr>
                <w:rFonts w:asciiTheme="minorHAnsi" w:eastAsia="Times New Roman" w:hAnsiTheme="minorHAnsi"/>
              </w:rPr>
              <w:t xml:space="preserve"> ziemskiego</w:t>
            </w:r>
            <w:r w:rsidRPr="00287327">
              <w:rPr>
                <w:rFonts w:asciiTheme="minorHAnsi" w:eastAsia="Times New Roman" w:hAnsiTheme="minorHAnsi"/>
              </w:rPr>
              <w:t>, dzierżoniowskiego, kłodzkiego, wałbrzyskiego</w:t>
            </w:r>
            <w:r>
              <w:rPr>
                <w:rFonts w:asciiTheme="minorHAnsi" w:eastAsia="Times New Roman" w:hAnsiTheme="minorHAnsi"/>
              </w:rPr>
              <w:t xml:space="preserve"> ziemskiego, kamiennogórskiego, strzelińskiego, polkowickiego</w:t>
            </w:r>
            <w:r w:rsidRPr="00287327">
              <w:rPr>
                <w:rFonts w:asciiTheme="minorHAnsi" w:eastAsia="Times New Roman" w:hAnsiTheme="minorHAnsi"/>
              </w:rPr>
              <w:t xml:space="preserve"> oraz ząbkowickiego</w:t>
            </w:r>
            <w:r w:rsidRPr="00287327">
              <w:rPr>
                <w:rFonts w:asciiTheme="minorHAnsi" w:eastAsia="Times New Roman" w:hAnsiTheme="minorHAnsi"/>
                <w:color w:val="auto"/>
              </w:rPr>
              <w:t>?</w:t>
            </w:r>
          </w:p>
          <w:p w:rsidR="006018EE" w:rsidRDefault="006018EE" w:rsidP="006018EE">
            <w:pPr>
              <w:pStyle w:val="Default"/>
              <w:jc w:val="both"/>
              <w:rPr>
                <w:rFonts w:asciiTheme="minorHAnsi" w:eastAsia="Times New Roman" w:hAnsiTheme="minorHAnsi"/>
                <w:color w:val="auto"/>
              </w:rPr>
            </w:pPr>
          </w:p>
          <w:p w:rsidR="006018EE" w:rsidRPr="00B37F99" w:rsidRDefault="006018EE" w:rsidP="006018EE">
            <w:pPr>
              <w:pStyle w:val="Default"/>
              <w:jc w:val="both"/>
              <w:rPr>
                <w:rFonts w:asciiTheme="minorHAnsi" w:eastAsia="Times New Roman" w:hAnsiTheme="minorHAnsi"/>
                <w:color w:val="auto"/>
                <w:sz w:val="20"/>
                <w:szCs w:val="20"/>
                <w:lang w:eastAsia="en-US"/>
              </w:rPr>
            </w:pPr>
            <w:r>
              <w:rPr>
                <w:rFonts w:asciiTheme="minorHAnsi" w:eastAsia="Times New Roman" w:hAnsiTheme="minorHAnsi"/>
                <w:color w:val="auto"/>
                <w:sz w:val="20"/>
                <w:szCs w:val="20"/>
                <w:lang w:eastAsia="en-US"/>
              </w:rPr>
              <w:t xml:space="preserve">W ramach kryterium wskazano powiaty </w:t>
            </w:r>
            <w:r w:rsidRPr="0056023B">
              <w:rPr>
                <w:rFonts w:asciiTheme="minorHAnsi" w:eastAsia="Times New Roman" w:hAnsiTheme="minorHAnsi"/>
                <w:color w:val="auto"/>
                <w:sz w:val="20"/>
                <w:szCs w:val="20"/>
                <w:lang w:eastAsia="en-US"/>
              </w:rPr>
              <w:t>województwa dolnośląskiego, w których stopa bezrobocia przekracza 150% stopy bezrobocia w województwie dolnośląskim (wg danych GUS za rok 2014)</w:t>
            </w:r>
            <w:r>
              <w:rPr>
                <w:rFonts w:asciiTheme="minorHAnsi" w:eastAsia="Times New Roman" w:hAnsiTheme="minorHAnsi"/>
                <w:color w:val="auto"/>
                <w:sz w:val="20"/>
                <w:szCs w:val="20"/>
                <w:lang w:eastAsia="en-US"/>
              </w:rPr>
              <w:t xml:space="preserve"> oraz powiaty o najniższym wskaźniku przedsiębiorczości na podstawie danych GUS za rok 2014. Realizacja projektów ukierunkowanych na obszar wskazanych powyżej powiatów</w:t>
            </w:r>
            <w:r w:rsidRPr="0087770F">
              <w:rPr>
                <w:rFonts w:asciiTheme="minorHAnsi" w:eastAsia="Times New Roman" w:hAnsiTheme="minorHAnsi"/>
                <w:color w:val="auto"/>
                <w:sz w:val="20"/>
                <w:szCs w:val="20"/>
                <w:lang w:eastAsia="en-US"/>
              </w:rPr>
              <w:t xml:space="preserve"> </w:t>
            </w:r>
            <w:r>
              <w:rPr>
                <w:rFonts w:asciiTheme="minorHAnsi" w:eastAsia="Times New Roman" w:hAnsiTheme="minorHAnsi"/>
                <w:color w:val="auto"/>
                <w:sz w:val="20"/>
                <w:szCs w:val="20"/>
                <w:lang w:eastAsia="en-US"/>
              </w:rPr>
              <w:t>przyczyni się do zmniejszenia dysproporcji w zakresie regionalnego rynku pracy.</w:t>
            </w:r>
            <w:r w:rsidRPr="0087770F">
              <w:rPr>
                <w:rFonts w:asciiTheme="minorHAnsi" w:eastAsia="Times New Roman" w:hAnsiTheme="minorHAnsi"/>
                <w:color w:val="auto"/>
                <w:sz w:val="20"/>
                <w:szCs w:val="20"/>
                <w:lang w:eastAsia="en-US"/>
              </w:rPr>
              <w:t xml:space="preserve"> Kryterium zostanie zweryfikowane na podstawie zapisów wniosku o dofinansowanie projektu.</w:t>
            </w:r>
          </w:p>
        </w:tc>
        <w:tc>
          <w:tcPr>
            <w:tcW w:w="3465" w:type="dxa"/>
            <w:shd w:val="clear" w:color="auto" w:fill="auto"/>
            <w:vAlign w:val="center"/>
          </w:tcPr>
          <w:p w:rsidR="006018EE" w:rsidRPr="001D0421" w:rsidRDefault="006018EE" w:rsidP="006018EE">
            <w:pPr>
              <w:spacing w:after="0" w:line="240" w:lineRule="auto"/>
              <w:jc w:val="center"/>
              <w:rPr>
                <w:rFonts w:eastAsia="Times New Roman" w:cs="Arial"/>
                <w:kern w:val="1"/>
                <w:sz w:val="24"/>
                <w:szCs w:val="24"/>
              </w:rPr>
            </w:pPr>
            <w:r>
              <w:rPr>
                <w:rFonts w:eastAsia="Times New Roman" w:cs="Arial"/>
                <w:kern w:val="1"/>
                <w:sz w:val="24"/>
                <w:szCs w:val="24"/>
              </w:rPr>
              <w:t xml:space="preserve">od 0 pkt. do 10 pkt. </w:t>
            </w:r>
          </w:p>
        </w:tc>
      </w:tr>
      <w:tr w:rsidR="006018EE" w:rsidRPr="00FB75AD" w:rsidTr="00E70636">
        <w:trPr>
          <w:trHeight w:val="432"/>
        </w:trPr>
        <w:tc>
          <w:tcPr>
            <w:tcW w:w="1086" w:type="dxa"/>
            <w:shd w:val="clear" w:color="auto" w:fill="auto"/>
            <w:vAlign w:val="center"/>
          </w:tcPr>
          <w:p w:rsidR="006018EE" w:rsidRDefault="006018EE" w:rsidP="006018EE">
            <w:pPr>
              <w:snapToGrid w:val="0"/>
              <w:spacing w:after="0" w:line="240" w:lineRule="auto"/>
              <w:rPr>
                <w:rFonts w:eastAsia="Times New Roman" w:cs="Tahoma"/>
                <w:sz w:val="24"/>
                <w:szCs w:val="24"/>
              </w:rPr>
            </w:pPr>
            <w:r>
              <w:rPr>
                <w:rFonts w:eastAsia="Times New Roman" w:cs="Tahoma"/>
                <w:sz w:val="24"/>
                <w:szCs w:val="24"/>
              </w:rPr>
              <w:t>2.</w:t>
            </w:r>
          </w:p>
        </w:tc>
        <w:tc>
          <w:tcPr>
            <w:tcW w:w="3259" w:type="dxa"/>
            <w:shd w:val="clear" w:color="auto" w:fill="auto"/>
            <w:vAlign w:val="center"/>
          </w:tcPr>
          <w:p w:rsidR="006018EE" w:rsidRPr="00E558F5" w:rsidRDefault="006018EE" w:rsidP="006018EE">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6615" w:type="dxa"/>
            <w:shd w:val="clear" w:color="auto" w:fill="auto"/>
            <w:vAlign w:val="center"/>
          </w:tcPr>
          <w:p w:rsidR="006018EE" w:rsidRDefault="006018EE" w:rsidP="006018EE">
            <w:pPr>
              <w:pStyle w:val="Default"/>
              <w:jc w:val="both"/>
              <w:rPr>
                <w:rFonts w:asciiTheme="minorHAnsi" w:eastAsia="Times New Roman" w:hAnsiTheme="minorHAnsi"/>
                <w:color w:val="auto"/>
              </w:rPr>
            </w:pPr>
            <w:r>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6018EE" w:rsidRDefault="006018EE" w:rsidP="006018EE">
            <w:pPr>
              <w:pStyle w:val="Default"/>
              <w:jc w:val="both"/>
              <w:rPr>
                <w:rFonts w:asciiTheme="minorHAnsi" w:eastAsia="Times New Roman" w:hAnsiTheme="minorHAnsi"/>
                <w:color w:val="auto"/>
              </w:rPr>
            </w:pPr>
          </w:p>
          <w:p w:rsidR="006018EE" w:rsidRPr="00E558F5" w:rsidRDefault="006018EE" w:rsidP="006018EE">
            <w:pPr>
              <w:pStyle w:val="Default"/>
              <w:jc w:val="both"/>
              <w:rPr>
                <w:rFonts w:asciiTheme="minorHAnsi" w:eastAsia="Times New Roman" w:hAnsiTheme="minorHAnsi"/>
                <w:color w:val="auto"/>
              </w:rPr>
            </w:pPr>
            <w:r w:rsidRPr="008D51F9">
              <w:rPr>
                <w:rFonts w:asciiTheme="minorHAnsi" w:eastAsia="Times New Roman" w:hAnsiTheme="minorHAnsi"/>
                <w:sz w:val="20"/>
                <w:szCs w:val="20"/>
              </w:rPr>
              <w:t xml:space="preserve">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tj. zostanie </w:t>
            </w:r>
            <w:r w:rsidRPr="008D51F9">
              <w:rPr>
                <w:rFonts w:asciiTheme="minorHAnsi" w:hAnsiTheme="minorHAnsi" w:cs="Arial"/>
                <w:sz w:val="20"/>
                <w:szCs w:val="20"/>
              </w:rPr>
              <w:t xml:space="preserve">wskazana zasadność zastosowanych instrumentów wsparcia, planowane rezultaty do osiągnięcia - dzięki wykorzystanym, skutecznym rozwiązaniom, </w:t>
            </w:r>
            <w:proofErr w:type="spellStart"/>
            <w:r w:rsidRPr="008D51F9">
              <w:rPr>
                <w:rFonts w:asciiTheme="minorHAnsi" w:hAnsiTheme="minorHAnsi" w:cs="Arial"/>
                <w:sz w:val="20"/>
                <w:szCs w:val="20"/>
              </w:rPr>
              <w:t>zwalidowanym</w:t>
            </w:r>
            <w:proofErr w:type="spellEnd"/>
            <w:r w:rsidRPr="008D51F9">
              <w:rPr>
                <w:rFonts w:asciiTheme="minorHAnsi" w:hAnsiTheme="minorHAnsi" w:cs="Arial"/>
                <w:sz w:val="20"/>
                <w:szCs w:val="20"/>
              </w:rPr>
              <w:t xml:space="preserve"> rezultatom. </w:t>
            </w:r>
          </w:p>
        </w:tc>
        <w:tc>
          <w:tcPr>
            <w:tcW w:w="3465" w:type="dxa"/>
            <w:shd w:val="clear" w:color="auto" w:fill="auto"/>
            <w:vAlign w:val="center"/>
          </w:tcPr>
          <w:p w:rsidR="006018EE" w:rsidRDefault="006018EE" w:rsidP="006018EE">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6018EE" w:rsidRPr="00FB75AD" w:rsidTr="00E70636">
        <w:trPr>
          <w:trHeight w:val="432"/>
        </w:trPr>
        <w:tc>
          <w:tcPr>
            <w:tcW w:w="1086" w:type="dxa"/>
            <w:shd w:val="clear" w:color="auto" w:fill="auto"/>
            <w:vAlign w:val="center"/>
          </w:tcPr>
          <w:p w:rsidR="006018EE" w:rsidDel="005207E4" w:rsidRDefault="006018EE" w:rsidP="006018EE">
            <w:pPr>
              <w:snapToGrid w:val="0"/>
              <w:spacing w:after="0" w:line="240" w:lineRule="auto"/>
              <w:rPr>
                <w:rFonts w:eastAsia="Times New Roman" w:cs="Tahoma"/>
                <w:sz w:val="24"/>
                <w:szCs w:val="24"/>
              </w:rPr>
            </w:pPr>
            <w:r>
              <w:rPr>
                <w:rFonts w:eastAsia="Times New Roman" w:cs="Tahoma"/>
                <w:sz w:val="24"/>
                <w:szCs w:val="24"/>
              </w:rPr>
              <w:t>3.</w:t>
            </w:r>
          </w:p>
        </w:tc>
        <w:tc>
          <w:tcPr>
            <w:tcW w:w="3259" w:type="dxa"/>
            <w:shd w:val="clear" w:color="auto" w:fill="auto"/>
            <w:vAlign w:val="center"/>
          </w:tcPr>
          <w:p w:rsidR="006018EE" w:rsidRDefault="006018EE" w:rsidP="006018EE">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6615" w:type="dxa"/>
            <w:shd w:val="clear" w:color="auto" w:fill="auto"/>
            <w:vAlign w:val="center"/>
          </w:tcPr>
          <w:p w:rsidR="006018EE" w:rsidRPr="00122952" w:rsidRDefault="006018EE" w:rsidP="006018EE">
            <w:pPr>
              <w:spacing w:after="0" w:line="240" w:lineRule="auto"/>
              <w:jc w:val="both"/>
              <w:rPr>
                <w:rFonts w:ascii="Times New Roman" w:hAnsi="Times New Roman"/>
                <w:sz w:val="24"/>
                <w:szCs w:val="24"/>
              </w:rPr>
            </w:pPr>
            <w:r w:rsidRPr="00E558F5">
              <w:rPr>
                <w:rFonts w:eastAsia="Times New Roman" w:cs="Tahoma"/>
                <w:sz w:val="24"/>
                <w:szCs w:val="24"/>
              </w:rPr>
              <w:t xml:space="preserve">Czy </w:t>
            </w:r>
            <w:r>
              <w:rPr>
                <w:rFonts w:eastAsia="Times New Roman" w:cs="Tahoma"/>
                <w:sz w:val="24"/>
                <w:szCs w:val="24"/>
              </w:rPr>
              <w:t xml:space="preserve">we wniosku założono, że </w:t>
            </w:r>
            <w:r w:rsidRPr="00E558F5">
              <w:rPr>
                <w:rFonts w:eastAsia="Times New Roman" w:cs="Tahoma"/>
                <w:sz w:val="24"/>
                <w:szCs w:val="24"/>
              </w:rPr>
              <w:t xml:space="preserve">uczestnikami projektu będą w co najmniej 40% </w:t>
            </w:r>
            <w:r>
              <w:rPr>
                <w:rFonts w:eastAsia="Times New Roman" w:cs="Tahoma"/>
                <w:sz w:val="24"/>
                <w:szCs w:val="24"/>
              </w:rPr>
              <w:t>osoby zamieszkujące w rozumieniu przepisów Kodeksu Cywilnego</w:t>
            </w:r>
            <w:r>
              <w:rPr>
                <w:rFonts w:ascii="Arial" w:hAnsi="Arial" w:cs="Arial"/>
                <w:sz w:val="18"/>
                <w:szCs w:val="18"/>
              </w:rPr>
              <w:t xml:space="preserve"> </w:t>
            </w:r>
            <w:r>
              <w:rPr>
                <w:rFonts w:eastAsia="Times New Roman" w:cs="Tahoma"/>
                <w:sz w:val="24"/>
                <w:szCs w:val="24"/>
              </w:rPr>
              <w:t>obszary wiejskie</w:t>
            </w:r>
            <w:r w:rsidRPr="00E558F5">
              <w:rPr>
                <w:rFonts w:eastAsia="Times New Roman" w:cs="Tahoma"/>
                <w:sz w:val="24"/>
                <w:szCs w:val="24"/>
              </w:rPr>
              <w:t xml:space="preserve">? </w:t>
            </w:r>
          </w:p>
          <w:p w:rsidR="006018EE" w:rsidRDefault="006018EE" w:rsidP="006018EE">
            <w:pPr>
              <w:snapToGrid w:val="0"/>
              <w:spacing w:after="0" w:line="240" w:lineRule="auto"/>
              <w:jc w:val="both"/>
              <w:rPr>
                <w:rFonts w:eastAsia="Times New Roman" w:cs="Tahoma"/>
                <w:sz w:val="24"/>
                <w:szCs w:val="24"/>
              </w:rPr>
            </w:pPr>
          </w:p>
          <w:p w:rsidR="006018EE" w:rsidRDefault="006018EE" w:rsidP="006018EE">
            <w:pPr>
              <w:pStyle w:val="Default"/>
              <w:jc w:val="both"/>
              <w:rPr>
                <w:rFonts w:asciiTheme="minorHAnsi" w:eastAsia="Times New Roman" w:hAnsiTheme="minorHAnsi"/>
                <w:color w:val="auto"/>
              </w:rPr>
            </w:pPr>
            <w:r w:rsidRPr="003A2A87">
              <w:rPr>
                <w:rFonts w:asciiTheme="minorHAnsi" w:eastAsia="Times New Roman" w:hAnsiTheme="minorHAnsi"/>
                <w:color w:val="auto"/>
                <w:sz w:val="20"/>
                <w:szCs w:val="20"/>
                <w:lang w:eastAsia="en-US"/>
              </w:rPr>
              <w:t xml:space="preserve">Kryterium wprowadzono w celu preferowania mieszkańców obszarów wiejskich  zidentyfikowanych jako osoby </w:t>
            </w:r>
            <w:proofErr w:type="spellStart"/>
            <w:r w:rsidRPr="003A2A87">
              <w:rPr>
                <w:rFonts w:asciiTheme="minorHAnsi" w:eastAsia="Times New Roman" w:hAnsiTheme="minorHAnsi"/>
                <w:color w:val="auto"/>
                <w:sz w:val="20"/>
                <w:szCs w:val="20"/>
                <w:lang w:eastAsia="en-US"/>
              </w:rPr>
              <w:t>defaworyzowane</w:t>
            </w:r>
            <w:proofErr w:type="spellEnd"/>
            <w:r w:rsidRPr="003A2A87">
              <w:rPr>
                <w:rFonts w:asciiTheme="minorHAnsi" w:eastAsia="Times New Roman" w:hAnsiTheme="minorHAnsi"/>
                <w:color w:val="auto"/>
                <w:sz w:val="20"/>
                <w:szCs w:val="20"/>
                <w:lang w:eastAsia="en-US"/>
              </w:rPr>
              <w:t xml:space="preserve"> na dolnośląskim rynku pracy. Definicja obszarów wiejskich została wskazana w </w:t>
            </w:r>
            <w:proofErr w:type="spellStart"/>
            <w:r w:rsidRPr="003A2A87">
              <w:rPr>
                <w:rFonts w:asciiTheme="minorHAnsi" w:eastAsia="Times New Roman" w:hAnsiTheme="minorHAnsi"/>
                <w:color w:val="auto"/>
                <w:sz w:val="20"/>
                <w:szCs w:val="20"/>
                <w:lang w:eastAsia="en-US"/>
              </w:rPr>
              <w:t>SzOOP</w:t>
            </w:r>
            <w:proofErr w:type="spellEnd"/>
            <w:r w:rsidRPr="003A2A87">
              <w:rPr>
                <w:rFonts w:asciiTheme="minorHAnsi" w:eastAsia="Times New Roman" w:hAnsiTheme="minorHAnsi"/>
                <w:color w:val="auto"/>
                <w:sz w:val="20"/>
                <w:szCs w:val="20"/>
                <w:lang w:eastAsia="en-US"/>
              </w:rPr>
              <w:t xml:space="preserve"> RPO WD 2014-2020.</w:t>
            </w:r>
            <w:r>
              <w:rPr>
                <w:rFonts w:asciiTheme="minorHAnsi" w:eastAsia="Times New Roman" w:hAnsiTheme="minorHAnsi"/>
                <w:color w:val="auto"/>
                <w:sz w:val="20"/>
                <w:szCs w:val="20"/>
                <w:lang w:eastAsia="en-US"/>
              </w:rPr>
              <w:t xml:space="preserve"> Około 40% ludności obszarów określanych jako wiejskie zamieszkuje na obszarze powiatów, w których stopa bezrobocia przekracza 150% </w:t>
            </w:r>
            <w:r w:rsidRPr="00E45F74">
              <w:rPr>
                <w:rFonts w:asciiTheme="minorHAnsi" w:eastAsia="Times New Roman" w:hAnsiTheme="minorHAnsi"/>
                <w:sz w:val="20"/>
                <w:szCs w:val="20"/>
              </w:rPr>
              <w:t>stopy bezrobocia w województwie dolnośląskim</w:t>
            </w:r>
            <w:r>
              <w:rPr>
                <w:rFonts w:asciiTheme="minorHAnsi" w:eastAsia="Times New Roman" w:hAnsiTheme="minorHAnsi"/>
                <w:sz w:val="20"/>
                <w:szCs w:val="20"/>
              </w:rPr>
              <w:t xml:space="preserve"> (wg. danych GUS za rok 2014).</w:t>
            </w:r>
            <w:r>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w:t>
            </w:r>
            <w:r w:rsidRPr="003A2A87">
              <w:rPr>
                <w:rFonts w:asciiTheme="minorHAnsi" w:eastAsia="Times New Roman" w:hAnsiTheme="minorHAnsi"/>
                <w:color w:val="auto"/>
                <w:sz w:val="20"/>
                <w:szCs w:val="20"/>
                <w:lang w:eastAsia="en-US"/>
              </w:rPr>
              <w:t xml:space="preserve"> Kryterium zostanie zweryfikowane na podstawie zapisów wniosku o dofinansowanie projektu.</w:t>
            </w:r>
          </w:p>
        </w:tc>
        <w:tc>
          <w:tcPr>
            <w:tcW w:w="3465" w:type="dxa"/>
            <w:shd w:val="clear" w:color="auto" w:fill="auto"/>
            <w:vAlign w:val="center"/>
          </w:tcPr>
          <w:p w:rsidR="006018EE" w:rsidRDefault="006018EE" w:rsidP="006018EE">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6018EE" w:rsidRPr="00FB75AD" w:rsidTr="00E70636">
        <w:trPr>
          <w:trHeight w:val="432"/>
        </w:trPr>
        <w:tc>
          <w:tcPr>
            <w:tcW w:w="1086" w:type="dxa"/>
            <w:shd w:val="clear" w:color="auto" w:fill="auto"/>
            <w:vAlign w:val="center"/>
          </w:tcPr>
          <w:p w:rsidR="006018EE" w:rsidDel="001022BB" w:rsidRDefault="006018EE" w:rsidP="006018EE">
            <w:pPr>
              <w:snapToGrid w:val="0"/>
              <w:spacing w:after="0" w:line="240" w:lineRule="auto"/>
              <w:rPr>
                <w:rFonts w:eastAsia="Times New Roman" w:cs="Tahoma"/>
                <w:sz w:val="24"/>
                <w:szCs w:val="24"/>
              </w:rPr>
            </w:pPr>
            <w:r>
              <w:rPr>
                <w:rFonts w:eastAsia="Times New Roman" w:cs="Tahoma"/>
                <w:sz w:val="24"/>
                <w:szCs w:val="24"/>
              </w:rPr>
              <w:t>4.</w:t>
            </w:r>
          </w:p>
        </w:tc>
        <w:tc>
          <w:tcPr>
            <w:tcW w:w="3259" w:type="dxa"/>
            <w:shd w:val="clear" w:color="auto" w:fill="auto"/>
            <w:vAlign w:val="center"/>
          </w:tcPr>
          <w:p w:rsidR="006018EE" w:rsidDel="001022BB" w:rsidRDefault="006018EE" w:rsidP="006018EE">
            <w:pPr>
              <w:snapToGrid w:val="0"/>
              <w:spacing w:after="0" w:line="240" w:lineRule="auto"/>
              <w:rPr>
                <w:rFonts w:eastAsia="Times New Roman" w:cs="Tahoma"/>
                <w:sz w:val="24"/>
                <w:szCs w:val="24"/>
              </w:rPr>
            </w:pPr>
            <w:r w:rsidRPr="008F3A59">
              <w:rPr>
                <w:rFonts w:eastAsia="Times New Roman" w:cs="Tahoma"/>
                <w:sz w:val="24"/>
                <w:szCs w:val="24"/>
              </w:rPr>
              <w:t>Kryterium ponadregionalnego charakteru projektu</w:t>
            </w:r>
          </w:p>
        </w:tc>
        <w:tc>
          <w:tcPr>
            <w:tcW w:w="6615" w:type="dxa"/>
            <w:shd w:val="clear" w:color="auto" w:fill="auto"/>
            <w:vAlign w:val="center"/>
          </w:tcPr>
          <w:p w:rsidR="006018EE" w:rsidRPr="008F3A59" w:rsidRDefault="006018EE" w:rsidP="006018EE">
            <w:pPr>
              <w:autoSpaceDE w:val="0"/>
              <w:autoSpaceDN w:val="0"/>
              <w:adjustRightInd w:val="0"/>
              <w:spacing w:after="0" w:line="240" w:lineRule="auto"/>
              <w:contextualSpacing/>
              <w:jc w:val="both"/>
              <w:rPr>
                <w:rFonts w:eastAsia="Times New Roman" w:cs="Tahoma"/>
                <w:sz w:val="24"/>
                <w:szCs w:val="24"/>
              </w:rPr>
            </w:pPr>
            <w:r w:rsidRPr="008F3A59">
              <w:rPr>
                <w:rFonts w:eastAsia="Times New Roman" w:cs="Tahoma"/>
                <w:sz w:val="24"/>
                <w:szCs w:val="24"/>
              </w:rPr>
              <w:t>Czy projekt będzie realizowany w partnerstwie z podmiotem z przynajmniej jednego innego województwa objęt</w:t>
            </w:r>
            <w:r>
              <w:rPr>
                <w:rFonts w:eastAsia="Times New Roman" w:cs="Tahoma"/>
                <w:sz w:val="24"/>
                <w:szCs w:val="24"/>
              </w:rPr>
              <w:t>ego</w:t>
            </w:r>
            <w:r w:rsidRPr="008F3A59">
              <w:rPr>
                <w:rFonts w:eastAsia="Times New Roman" w:cs="Tahoma"/>
                <w:sz w:val="24"/>
                <w:szCs w:val="24"/>
              </w:rPr>
              <w:t xml:space="preserve"> zapisami Strategii Rozwoju Polski Zachodniej do roku 2020 lub we wniosku o dofinansowanie projektu wykazano komplementarność projektu z projektami realizowanymi w innym województwie objętym zapisami Strategii Rozwoju Polski Zachodniej do roku 2020?</w:t>
            </w:r>
          </w:p>
          <w:p w:rsidR="006018EE" w:rsidRPr="008C41F6" w:rsidRDefault="006018EE" w:rsidP="006018EE">
            <w:pPr>
              <w:autoSpaceDE w:val="0"/>
              <w:autoSpaceDN w:val="0"/>
              <w:adjustRightInd w:val="0"/>
              <w:spacing w:after="0" w:line="240" w:lineRule="auto"/>
              <w:contextualSpacing/>
              <w:jc w:val="both"/>
              <w:rPr>
                <w:rFonts w:cs="Arial"/>
              </w:rPr>
            </w:pPr>
          </w:p>
          <w:p w:rsidR="006018EE" w:rsidRPr="008D51F9" w:rsidDel="001022BB" w:rsidRDefault="006018EE" w:rsidP="006018EE">
            <w:pPr>
              <w:pStyle w:val="Default"/>
              <w:jc w:val="both"/>
              <w:rPr>
                <w:rFonts w:asciiTheme="minorHAnsi" w:eastAsia="Times New Roman" w:hAnsiTheme="minorHAnsi"/>
                <w:color w:val="auto"/>
              </w:rPr>
            </w:pPr>
            <w:r w:rsidRPr="008D51F9">
              <w:rPr>
                <w:rFonts w:asciiTheme="minorHAnsi" w:eastAsia="Times New Roman" w:hAnsiTheme="minorHAnsi"/>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465" w:type="dxa"/>
            <w:shd w:val="clear" w:color="auto" w:fill="auto"/>
            <w:vAlign w:val="center"/>
          </w:tcPr>
          <w:p w:rsidR="006018EE" w:rsidDel="001022BB" w:rsidRDefault="006018EE" w:rsidP="006018EE">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2451F4" w:rsidRPr="00FB75AD" w:rsidTr="00E70636">
        <w:trPr>
          <w:trHeight w:val="432"/>
        </w:trPr>
        <w:tc>
          <w:tcPr>
            <w:tcW w:w="1086" w:type="dxa"/>
            <w:shd w:val="clear" w:color="auto" w:fill="auto"/>
            <w:vAlign w:val="center"/>
          </w:tcPr>
          <w:p w:rsidR="002451F4" w:rsidRPr="00A71B35" w:rsidRDefault="002451F4" w:rsidP="002451F4">
            <w:pPr>
              <w:snapToGrid w:val="0"/>
              <w:spacing w:after="0" w:line="240" w:lineRule="auto"/>
              <w:rPr>
                <w:rFonts w:eastAsia="Times New Roman" w:cs="Tahoma"/>
                <w:sz w:val="24"/>
                <w:szCs w:val="24"/>
                <w:highlight w:val="yellow"/>
              </w:rPr>
            </w:pPr>
            <w:r w:rsidRPr="00652AD0">
              <w:rPr>
                <w:rFonts w:cs="Tahoma"/>
                <w:sz w:val="24"/>
                <w:szCs w:val="24"/>
              </w:rPr>
              <w:t>5.</w:t>
            </w:r>
          </w:p>
        </w:tc>
        <w:tc>
          <w:tcPr>
            <w:tcW w:w="3259" w:type="dxa"/>
            <w:shd w:val="clear" w:color="auto" w:fill="auto"/>
            <w:vAlign w:val="center"/>
          </w:tcPr>
          <w:p w:rsidR="002451F4" w:rsidRPr="00A71B35" w:rsidRDefault="002451F4" w:rsidP="002451F4">
            <w:pPr>
              <w:snapToGrid w:val="0"/>
              <w:spacing w:after="0" w:line="240" w:lineRule="auto"/>
              <w:rPr>
                <w:rFonts w:eastAsia="Times New Roman" w:cs="Tahoma"/>
                <w:sz w:val="24"/>
                <w:szCs w:val="24"/>
                <w:highlight w:val="yellow"/>
              </w:rPr>
            </w:pPr>
            <w:r w:rsidRPr="00652AD0">
              <w:rPr>
                <w:rFonts w:cs="Tahoma"/>
                <w:sz w:val="24"/>
                <w:szCs w:val="24"/>
              </w:rPr>
              <w:t>Kryterium formy wsparcia</w:t>
            </w:r>
          </w:p>
        </w:tc>
        <w:tc>
          <w:tcPr>
            <w:tcW w:w="6615" w:type="dxa"/>
            <w:shd w:val="clear" w:color="auto" w:fill="auto"/>
            <w:vAlign w:val="center"/>
          </w:tcPr>
          <w:p w:rsidR="002451F4" w:rsidRPr="00652AD0" w:rsidRDefault="002451F4" w:rsidP="002451F4">
            <w:pPr>
              <w:pStyle w:val="Default"/>
              <w:jc w:val="both"/>
            </w:pPr>
            <w:r w:rsidRPr="00652AD0">
              <w:t xml:space="preserve">Czy wskaźnik przeżywalności po 24 miesiącach od momentu założenia działalności wśród przedsiębiorstw powstałych w ramach przedsięwzięć realizowanych na terenie województwa dolnośląskiego przez Wnioskodawcę wynosił co najmniej 60 %? </w:t>
            </w:r>
          </w:p>
          <w:p w:rsidR="002451F4" w:rsidRPr="00E5757D" w:rsidRDefault="002451F4" w:rsidP="002451F4">
            <w:pPr>
              <w:pStyle w:val="Default"/>
              <w:jc w:val="both"/>
            </w:pPr>
          </w:p>
          <w:p w:rsidR="002451F4" w:rsidRPr="00A71B35" w:rsidRDefault="002451F4" w:rsidP="002451F4">
            <w:pPr>
              <w:autoSpaceDE w:val="0"/>
              <w:autoSpaceDN w:val="0"/>
              <w:adjustRightInd w:val="0"/>
              <w:spacing w:after="0" w:line="240" w:lineRule="auto"/>
              <w:contextualSpacing/>
              <w:jc w:val="both"/>
              <w:rPr>
                <w:rFonts w:eastAsia="Times New Roman" w:cs="Tahoma"/>
                <w:sz w:val="24"/>
                <w:szCs w:val="24"/>
                <w:highlight w:val="yellow"/>
              </w:rPr>
            </w:pPr>
            <w:r w:rsidRPr="00E5757D">
              <w:rPr>
                <w:lang w:eastAsia="en-US"/>
              </w:rPr>
              <w:t>Kryterium wprowadzono w celu premiowania Wnioskodawców, który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w:t>
            </w:r>
          </w:p>
        </w:tc>
        <w:tc>
          <w:tcPr>
            <w:tcW w:w="3465" w:type="dxa"/>
            <w:shd w:val="clear" w:color="auto" w:fill="auto"/>
            <w:vAlign w:val="center"/>
          </w:tcPr>
          <w:p w:rsidR="002451F4" w:rsidRDefault="002451F4" w:rsidP="002451F4">
            <w:pPr>
              <w:spacing w:after="0" w:line="240" w:lineRule="auto"/>
              <w:jc w:val="center"/>
              <w:rPr>
                <w:rFonts w:eastAsia="Times New Roman" w:cs="Arial"/>
                <w:kern w:val="1"/>
                <w:sz w:val="24"/>
                <w:szCs w:val="24"/>
              </w:rPr>
            </w:pPr>
            <w:r w:rsidRPr="00652AD0">
              <w:rPr>
                <w:rFonts w:cs="Arial"/>
                <w:kern w:val="1"/>
                <w:sz w:val="24"/>
                <w:szCs w:val="24"/>
              </w:rPr>
              <w:t>od 0 pkt. do 5 pkt.</w:t>
            </w:r>
          </w:p>
        </w:tc>
      </w:tr>
      <w:tr w:rsidR="002451F4" w:rsidRPr="00FB75AD" w:rsidTr="00E70636">
        <w:trPr>
          <w:trHeight w:val="432"/>
        </w:trPr>
        <w:tc>
          <w:tcPr>
            <w:tcW w:w="1086" w:type="dxa"/>
            <w:shd w:val="clear" w:color="auto" w:fill="auto"/>
            <w:vAlign w:val="center"/>
          </w:tcPr>
          <w:p w:rsidR="002451F4" w:rsidRPr="00A71B35" w:rsidRDefault="002451F4" w:rsidP="002451F4">
            <w:pPr>
              <w:snapToGrid w:val="0"/>
              <w:spacing w:after="0" w:line="240" w:lineRule="auto"/>
              <w:rPr>
                <w:rFonts w:eastAsia="Times New Roman" w:cs="Tahoma"/>
                <w:sz w:val="24"/>
                <w:szCs w:val="24"/>
                <w:highlight w:val="yellow"/>
              </w:rPr>
            </w:pPr>
            <w:r>
              <w:rPr>
                <w:rFonts w:cs="Arial"/>
                <w:kern w:val="1"/>
                <w:sz w:val="24"/>
                <w:szCs w:val="24"/>
              </w:rPr>
              <w:t>6</w:t>
            </w:r>
            <w:r w:rsidRPr="00652AD0">
              <w:rPr>
                <w:rFonts w:cs="Arial"/>
                <w:kern w:val="1"/>
                <w:sz w:val="24"/>
                <w:szCs w:val="24"/>
              </w:rPr>
              <w:t>.</w:t>
            </w:r>
          </w:p>
        </w:tc>
        <w:tc>
          <w:tcPr>
            <w:tcW w:w="3259" w:type="dxa"/>
            <w:shd w:val="clear" w:color="auto" w:fill="auto"/>
            <w:vAlign w:val="center"/>
          </w:tcPr>
          <w:p w:rsidR="002451F4" w:rsidRPr="00A71B35" w:rsidRDefault="002451F4" w:rsidP="002451F4">
            <w:pPr>
              <w:snapToGrid w:val="0"/>
              <w:spacing w:after="0" w:line="240" w:lineRule="auto"/>
              <w:rPr>
                <w:rFonts w:eastAsia="Times New Roman" w:cs="Tahoma"/>
                <w:sz w:val="24"/>
                <w:szCs w:val="24"/>
                <w:highlight w:val="yellow"/>
              </w:rPr>
            </w:pPr>
            <w:r w:rsidRPr="00652AD0">
              <w:rPr>
                <w:rFonts w:cs="Tahoma"/>
                <w:sz w:val="24"/>
                <w:szCs w:val="24"/>
              </w:rPr>
              <w:t xml:space="preserve">Kryterium doświadczenia </w:t>
            </w:r>
          </w:p>
        </w:tc>
        <w:tc>
          <w:tcPr>
            <w:tcW w:w="6615" w:type="dxa"/>
            <w:shd w:val="clear" w:color="auto" w:fill="auto"/>
          </w:tcPr>
          <w:p w:rsidR="002451F4" w:rsidRPr="00652AD0" w:rsidRDefault="002451F4" w:rsidP="002451F4">
            <w:pPr>
              <w:spacing w:after="0" w:line="240" w:lineRule="auto"/>
              <w:jc w:val="both"/>
              <w:rPr>
                <w:rFonts w:cs="Calibri"/>
                <w:color w:val="000000"/>
                <w:sz w:val="24"/>
                <w:szCs w:val="24"/>
              </w:rPr>
            </w:pPr>
            <w:r w:rsidRPr="00652AD0">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2451F4" w:rsidRPr="00652AD0" w:rsidRDefault="002451F4" w:rsidP="002451F4">
            <w:pPr>
              <w:pStyle w:val="Default"/>
              <w:jc w:val="both"/>
              <w:rPr>
                <w:color w:val="auto"/>
              </w:rPr>
            </w:pPr>
          </w:p>
          <w:p w:rsidR="002451F4" w:rsidRPr="00A71B35" w:rsidRDefault="002451F4" w:rsidP="002451F4">
            <w:pPr>
              <w:pStyle w:val="Default"/>
              <w:jc w:val="both"/>
              <w:rPr>
                <w:highlight w:val="yellow"/>
              </w:rPr>
            </w:pPr>
            <w:r w:rsidRPr="002451F4">
              <w:rPr>
                <w:rFonts w:asciiTheme="minorHAnsi" w:eastAsia="Times New Roman" w:hAnsiTheme="minorHAnsi" w:cstheme="minorBidi"/>
                <w:color w:val="auto"/>
                <w:sz w:val="20"/>
                <w:szCs w:val="20"/>
                <w:lang w:eastAsia="en-US"/>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465" w:type="dxa"/>
            <w:shd w:val="clear" w:color="auto" w:fill="auto"/>
            <w:vAlign w:val="center"/>
          </w:tcPr>
          <w:p w:rsidR="002451F4" w:rsidRDefault="002451F4" w:rsidP="002451F4">
            <w:pPr>
              <w:spacing w:after="0" w:line="240" w:lineRule="auto"/>
              <w:jc w:val="center"/>
              <w:rPr>
                <w:rFonts w:cs="Arial"/>
                <w:kern w:val="1"/>
                <w:sz w:val="24"/>
                <w:szCs w:val="24"/>
              </w:rPr>
            </w:pPr>
            <w:r w:rsidRPr="00652AD0">
              <w:rPr>
                <w:rFonts w:cs="Arial"/>
                <w:kern w:val="1"/>
                <w:sz w:val="24"/>
                <w:szCs w:val="24"/>
              </w:rPr>
              <w:t xml:space="preserve">Od 0 pkt. do 10 pkt. </w:t>
            </w:r>
          </w:p>
          <w:p w:rsidR="002451F4" w:rsidRPr="00652AD0" w:rsidRDefault="002451F4" w:rsidP="002451F4">
            <w:pPr>
              <w:spacing w:after="0" w:line="240" w:lineRule="auto"/>
              <w:jc w:val="center"/>
              <w:rPr>
                <w:rFonts w:cs="Arial"/>
                <w:kern w:val="1"/>
                <w:sz w:val="24"/>
                <w:szCs w:val="24"/>
              </w:rPr>
            </w:pPr>
          </w:p>
          <w:p w:rsidR="002451F4" w:rsidRDefault="002451F4" w:rsidP="002451F4">
            <w:pPr>
              <w:spacing w:after="0" w:line="240" w:lineRule="auto"/>
              <w:jc w:val="center"/>
              <w:rPr>
                <w:rFonts w:cs="Arial"/>
                <w:kern w:val="1"/>
                <w:sz w:val="24"/>
                <w:szCs w:val="24"/>
              </w:rPr>
            </w:pPr>
            <w:r w:rsidRPr="00652AD0">
              <w:rPr>
                <w:rFonts w:cs="Arial"/>
                <w:kern w:val="1"/>
                <w:sz w:val="24"/>
                <w:szCs w:val="24"/>
              </w:rPr>
              <w:t>5 pkt. minimum 2 przedsięwzięcia</w:t>
            </w:r>
          </w:p>
          <w:p w:rsidR="002451F4" w:rsidRPr="00652AD0" w:rsidRDefault="002451F4" w:rsidP="002451F4">
            <w:pPr>
              <w:spacing w:after="0" w:line="240" w:lineRule="auto"/>
              <w:jc w:val="center"/>
              <w:rPr>
                <w:rFonts w:cs="Arial"/>
                <w:kern w:val="1"/>
                <w:sz w:val="24"/>
                <w:szCs w:val="24"/>
              </w:rPr>
            </w:pPr>
          </w:p>
          <w:p w:rsidR="002451F4" w:rsidRPr="002451F4" w:rsidRDefault="002451F4" w:rsidP="002451F4">
            <w:pPr>
              <w:spacing w:after="0" w:line="240" w:lineRule="auto"/>
              <w:jc w:val="center"/>
              <w:rPr>
                <w:rFonts w:cs="Arial"/>
                <w:kern w:val="1"/>
                <w:sz w:val="24"/>
                <w:szCs w:val="24"/>
              </w:rPr>
            </w:pPr>
            <w:r w:rsidRPr="00652AD0">
              <w:rPr>
                <w:rFonts w:cs="Arial"/>
                <w:kern w:val="1"/>
                <w:sz w:val="24"/>
                <w:szCs w:val="24"/>
              </w:rPr>
              <w:t>10 p</w:t>
            </w:r>
            <w:r>
              <w:rPr>
                <w:rFonts w:cs="Arial"/>
                <w:kern w:val="1"/>
                <w:sz w:val="24"/>
                <w:szCs w:val="24"/>
              </w:rPr>
              <w:t>kt. powyżej dwóch przedsięwzięć</w:t>
            </w:r>
          </w:p>
        </w:tc>
      </w:tr>
      <w:tr w:rsidR="002451F4" w:rsidRPr="00FB75AD" w:rsidDel="00A908D7" w:rsidTr="00E70636">
        <w:trPr>
          <w:trHeight w:val="432"/>
        </w:trPr>
        <w:tc>
          <w:tcPr>
            <w:tcW w:w="10960" w:type="dxa"/>
            <w:gridSpan w:val="3"/>
            <w:shd w:val="clear" w:color="auto" w:fill="auto"/>
            <w:vAlign w:val="center"/>
          </w:tcPr>
          <w:p w:rsidR="002451F4" w:rsidRPr="00A908D7" w:rsidDel="001022BB" w:rsidRDefault="002451F4" w:rsidP="002451F4">
            <w:pPr>
              <w:pStyle w:val="Default"/>
              <w:jc w:val="both"/>
              <w:rPr>
                <w:rFonts w:asciiTheme="minorHAnsi" w:eastAsia="Times New Roman" w:hAnsiTheme="minorHAnsi"/>
                <w:color w:val="auto"/>
              </w:rPr>
            </w:pPr>
            <w:r w:rsidRPr="008D51F9">
              <w:rPr>
                <w:rFonts w:asciiTheme="minorHAnsi" w:eastAsia="Times New Roman" w:hAnsiTheme="minorHAnsi"/>
                <w:b/>
              </w:rPr>
              <w:t>Łączna maksymalna możliwa do zdobycia liczba punktów za spełnianie kryteriów premiujących</w:t>
            </w:r>
          </w:p>
        </w:tc>
        <w:tc>
          <w:tcPr>
            <w:tcW w:w="3465" w:type="dxa"/>
            <w:shd w:val="clear" w:color="auto" w:fill="auto"/>
            <w:vAlign w:val="center"/>
          </w:tcPr>
          <w:p w:rsidR="002451F4" w:rsidRPr="008D51F9" w:rsidDel="001022BB" w:rsidRDefault="002451F4" w:rsidP="002451F4">
            <w:pPr>
              <w:spacing w:after="0" w:line="240" w:lineRule="auto"/>
              <w:jc w:val="center"/>
              <w:rPr>
                <w:rFonts w:eastAsia="Times New Roman" w:cs="Arial"/>
                <w:kern w:val="1"/>
                <w:sz w:val="24"/>
                <w:szCs w:val="24"/>
              </w:rPr>
            </w:pPr>
            <w:r>
              <w:rPr>
                <w:rFonts w:eastAsia="Times New Roman" w:cs="Arial"/>
                <w:b/>
                <w:kern w:val="1"/>
                <w:sz w:val="24"/>
                <w:szCs w:val="24"/>
              </w:rPr>
              <w:t>40</w:t>
            </w:r>
          </w:p>
        </w:tc>
      </w:tr>
    </w:tbl>
    <w:p w:rsidR="006018EE" w:rsidRPr="00FB75AD" w:rsidRDefault="006018EE" w:rsidP="006018EE">
      <w:pPr>
        <w:spacing w:after="0" w:line="240" w:lineRule="auto"/>
        <w:ind w:left="709"/>
        <w:rPr>
          <w:b/>
          <w:sz w:val="24"/>
          <w:szCs w:val="24"/>
        </w:rPr>
      </w:pPr>
    </w:p>
    <w:p w:rsidR="006018EE" w:rsidRDefault="006018EE" w:rsidP="000C17A4">
      <w:pPr>
        <w:spacing w:after="0" w:line="240" w:lineRule="auto"/>
        <w:ind w:left="709"/>
        <w:rPr>
          <w:b/>
          <w:sz w:val="24"/>
          <w:szCs w:val="24"/>
        </w:rPr>
      </w:pPr>
      <w:r>
        <w:rPr>
          <w:b/>
          <w:sz w:val="24"/>
          <w:szCs w:val="24"/>
        </w:rPr>
        <w:br w:type="page"/>
      </w:r>
    </w:p>
    <w:p w:rsidR="0037389F" w:rsidRDefault="00ED148E" w:rsidP="00DF0784">
      <w:pPr>
        <w:pStyle w:val="Nagwek2"/>
        <w:numPr>
          <w:ilvl w:val="0"/>
          <w:numId w:val="44"/>
        </w:numPr>
        <w:jc w:val="left"/>
        <w:rPr>
          <w:rFonts w:cs="Tahoma"/>
          <w:sz w:val="24"/>
          <w:szCs w:val="24"/>
        </w:rPr>
      </w:pPr>
      <w:bookmarkStart w:id="59" w:name="_Toc428853230"/>
      <w:bookmarkStart w:id="60" w:name="_Toc450738846"/>
      <w:r w:rsidRPr="002D7C45">
        <w:rPr>
          <w:rFonts w:eastAsia="Calibri" w:cs="Tahoma"/>
          <w:color w:val="auto"/>
          <w:sz w:val="24"/>
          <w:szCs w:val="24"/>
        </w:rPr>
        <w:t>Kryteria dla Działania 8.</w:t>
      </w:r>
      <w:r>
        <w:rPr>
          <w:rFonts w:eastAsia="Calibri" w:cs="Tahoma"/>
          <w:color w:val="auto"/>
          <w:sz w:val="24"/>
          <w:szCs w:val="24"/>
        </w:rPr>
        <w:t>4</w:t>
      </w:r>
      <w:r w:rsidRPr="002D7C45">
        <w:rPr>
          <w:rFonts w:eastAsia="Calibri" w:cs="Tahoma"/>
          <w:color w:val="auto"/>
          <w:sz w:val="24"/>
          <w:szCs w:val="24"/>
        </w:rPr>
        <w:t xml:space="preserve"> </w:t>
      </w:r>
      <w:r>
        <w:rPr>
          <w:rFonts w:eastAsia="Calibri" w:cs="Tahoma"/>
          <w:color w:val="auto"/>
          <w:sz w:val="24"/>
          <w:szCs w:val="24"/>
        </w:rPr>
        <w:t>Godzenie życia zawodowego i prywatnego</w:t>
      </w:r>
      <w:r w:rsidRPr="002D7C45">
        <w:rPr>
          <w:rFonts w:eastAsia="Calibri" w:cs="Tahoma"/>
          <w:color w:val="auto"/>
          <w:sz w:val="24"/>
          <w:szCs w:val="24"/>
        </w:rPr>
        <w:t>– nabór w trybie konkursowym</w:t>
      </w:r>
      <w:bookmarkEnd w:id="59"/>
      <w:r w:rsidR="0063631F">
        <w:rPr>
          <w:rFonts w:eastAsia="Calibri" w:cs="Tahoma"/>
          <w:color w:val="auto"/>
          <w:sz w:val="24"/>
          <w:szCs w:val="24"/>
        </w:rPr>
        <w:t xml:space="preserve"> (PI 8.iv)</w:t>
      </w:r>
      <w:bookmarkEnd w:id="60"/>
    </w:p>
    <w:p w:rsidR="0037389F" w:rsidRDefault="00ED148E" w:rsidP="00DF0784">
      <w:pPr>
        <w:pStyle w:val="Nagwek3"/>
        <w:numPr>
          <w:ilvl w:val="0"/>
          <w:numId w:val="58"/>
        </w:numPr>
        <w:ind w:left="284" w:hanging="284"/>
        <w:rPr>
          <w:rFonts w:asciiTheme="minorHAnsi" w:hAnsiTheme="minorHAnsi"/>
          <w:color w:val="000000" w:themeColor="text1"/>
          <w:sz w:val="24"/>
          <w:szCs w:val="24"/>
        </w:rPr>
      </w:pPr>
      <w:bookmarkStart w:id="61" w:name="_Toc450738847"/>
      <w:r w:rsidRPr="001A719F">
        <w:rPr>
          <w:rFonts w:asciiTheme="minorHAnsi" w:hAnsiTheme="minorHAnsi"/>
          <w:color w:val="000000" w:themeColor="text1"/>
          <w:sz w:val="24"/>
          <w:szCs w:val="24"/>
        </w:rPr>
        <w:t>Kryteria dostępu dla Działania 8.4 Godzenie życia zawodowego i prywatnego</w:t>
      </w:r>
      <w:bookmarkEnd w:id="61"/>
    </w:p>
    <w:p w:rsidR="00ED148E" w:rsidRDefault="00ED148E" w:rsidP="00ED148E">
      <w:pPr>
        <w:spacing w:after="0" w:line="240" w:lineRule="auto"/>
        <w:ind w:left="709"/>
        <w:rPr>
          <w:b/>
          <w:sz w:val="24"/>
          <w:szCs w:val="24"/>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701"/>
        <w:gridCol w:w="6440"/>
        <w:gridCol w:w="3509"/>
      </w:tblGrid>
      <w:tr w:rsidR="00ED148E" w:rsidRPr="00FB75AD" w:rsidTr="00E8160B">
        <w:trPr>
          <w:jc w:val="center"/>
        </w:trPr>
        <w:tc>
          <w:tcPr>
            <w:tcW w:w="941" w:type="dxa"/>
            <w:shd w:val="clear" w:color="auto" w:fill="auto"/>
            <w:vAlign w:val="center"/>
          </w:tcPr>
          <w:p w:rsidR="00ED148E" w:rsidRPr="00A23BAC" w:rsidRDefault="00ED148E" w:rsidP="00C6196D">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701" w:type="dxa"/>
            <w:shd w:val="clear" w:color="auto" w:fill="auto"/>
            <w:vAlign w:val="center"/>
          </w:tcPr>
          <w:p w:rsidR="00ED148E" w:rsidRPr="00A23BAC" w:rsidRDefault="00ED148E" w:rsidP="00C6196D">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440" w:type="dxa"/>
            <w:shd w:val="clear" w:color="auto" w:fill="auto"/>
            <w:vAlign w:val="center"/>
          </w:tcPr>
          <w:p w:rsidR="00ED148E" w:rsidRPr="00A23BAC" w:rsidRDefault="00ED148E" w:rsidP="00C6196D">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509" w:type="dxa"/>
            <w:shd w:val="clear" w:color="auto" w:fill="auto"/>
            <w:vAlign w:val="center"/>
          </w:tcPr>
          <w:p w:rsidR="00ED148E" w:rsidRPr="00D37780" w:rsidRDefault="00ED148E" w:rsidP="00E8160B">
            <w:pPr>
              <w:spacing w:after="0" w:line="240" w:lineRule="auto"/>
              <w:ind w:right="-231"/>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ED148E" w:rsidRPr="008F4C29" w:rsidTr="00E8160B">
        <w:trPr>
          <w:jc w:val="center"/>
        </w:trPr>
        <w:tc>
          <w:tcPr>
            <w:tcW w:w="941" w:type="dxa"/>
            <w:shd w:val="clear" w:color="auto" w:fill="auto"/>
            <w:vAlign w:val="center"/>
          </w:tcPr>
          <w:p w:rsidR="00ED148E" w:rsidRDefault="00ED148E" w:rsidP="00C6196D">
            <w:pPr>
              <w:snapToGrid w:val="0"/>
              <w:spacing w:after="0" w:line="240" w:lineRule="auto"/>
              <w:rPr>
                <w:rFonts w:eastAsia="Times New Roman" w:cs="Tahoma"/>
                <w:sz w:val="24"/>
                <w:szCs w:val="24"/>
              </w:rPr>
            </w:pPr>
            <w:r>
              <w:rPr>
                <w:rFonts w:eastAsia="Times New Roman" w:cs="Tahoma"/>
                <w:sz w:val="24"/>
                <w:szCs w:val="24"/>
              </w:rPr>
              <w:t>1.</w:t>
            </w:r>
          </w:p>
        </w:tc>
        <w:tc>
          <w:tcPr>
            <w:tcW w:w="3701"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Pr>
                <w:rFonts w:eastAsia="Times New Roman" w:cs="Tahoma"/>
                <w:sz w:val="24"/>
                <w:szCs w:val="24"/>
              </w:rPr>
              <w:t>Kryterium liczby wniosków</w:t>
            </w:r>
          </w:p>
        </w:tc>
        <w:tc>
          <w:tcPr>
            <w:tcW w:w="6440" w:type="dxa"/>
            <w:shd w:val="clear" w:color="auto" w:fill="auto"/>
            <w:vAlign w:val="center"/>
          </w:tcPr>
          <w:p w:rsidR="00ED148E" w:rsidRDefault="00ED148E" w:rsidP="00C6196D">
            <w:pPr>
              <w:tabs>
                <w:tab w:val="left" w:pos="314"/>
              </w:tabs>
              <w:spacing w:after="0" w:line="240" w:lineRule="auto"/>
              <w:jc w:val="both"/>
              <w:rPr>
                <w:rFonts w:cs="Arial"/>
                <w:sz w:val="24"/>
                <w:szCs w:val="24"/>
              </w:rPr>
            </w:pPr>
            <w:r>
              <w:rPr>
                <w:rFonts w:cs="Arial"/>
                <w:sz w:val="24"/>
                <w:szCs w:val="24"/>
              </w:rPr>
              <w:t>Czy Wniosk</w:t>
            </w:r>
            <w:r w:rsidRPr="00492FAD">
              <w:rPr>
                <w:rFonts w:cs="Arial"/>
                <w:sz w:val="24"/>
                <w:szCs w:val="24"/>
              </w:rPr>
              <w:t xml:space="preserve">odawca </w:t>
            </w:r>
            <w:r>
              <w:rPr>
                <w:rFonts w:cs="Arial"/>
                <w:sz w:val="24"/>
                <w:szCs w:val="24"/>
              </w:rPr>
              <w:t>złożył</w:t>
            </w:r>
            <w:r w:rsidRPr="00492FAD">
              <w:rPr>
                <w:rFonts w:cs="Arial"/>
                <w:sz w:val="24"/>
                <w:szCs w:val="24"/>
              </w:rPr>
              <w:t xml:space="preserve"> </w:t>
            </w:r>
            <w:r>
              <w:rPr>
                <w:rFonts w:cs="Arial"/>
                <w:sz w:val="24"/>
                <w:szCs w:val="24"/>
              </w:rPr>
              <w:t>w ramach konkursu jeden wniosek o dofinansowanie projektu</w:t>
            </w:r>
            <w:r w:rsidRPr="00492FAD" w:rsidDel="003F7CCB">
              <w:rPr>
                <w:rFonts w:cs="Arial"/>
                <w:sz w:val="24"/>
                <w:szCs w:val="24"/>
              </w:rPr>
              <w:t xml:space="preserve"> </w:t>
            </w:r>
            <w:r>
              <w:rPr>
                <w:rFonts w:cs="Arial"/>
                <w:sz w:val="24"/>
                <w:szCs w:val="24"/>
              </w:rPr>
              <w:t>oraz nie więcej niż jeden jako partner?</w:t>
            </w:r>
          </w:p>
          <w:p w:rsidR="00ED148E" w:rsidRDefault="00ED148E" w:rsidP="00C6196D">
            <w:pPr>
              <w:tabs>
                <w:tab w:val="left" w:pos="314"/>
              </w:tabs>
              <w:spacing w:after="0" w:line="240" w:lineRule="auto"/>
              <w:jc w:val="both"/>
              <w:rPr>
                <w:rFonts w:cs="Arial"/>
                <w:sz w:val="24"/>
                <w:szCs w:val="24"/>
              </w:rPr>
            </w:pPr>
          </w:p>
          <w:p w:rsidR="00ED148E" w:rsidRPr="002E28CA" w:rsidRDefault="00ED148E" w:rsidP="00C6196D">
            <w:pPr>
              <w:spacing w:line="240" w:lineRule="auto"/>
              <w:contextualSpacing/>
              <w:jc w:val="both"/>
              <w:rPr>
                <w:rFonts w:cs="Arial"/>
                <w:sz w:val="24"/>
                <w:szCs w:val="24"/>
              </w:rPr>
            </w:pPr>
            <w:r w:rsidRPr="00492FAD">
              <w:rPr>
                <w:rFonts w:cs="Arial"/>
                <w:sz w:val="20"/>
                <w:szCs w:val="20"/>
              </w:rPr>
              <w:t xml:space="preserve">Zadaniem kryterium jest umożliwienie realizowania projektów przez większą liczbę </w:t>
            </w:r>
            <w:r>
              <w:rPr>
                <w:rFonts w:cs="Arial"/>
                <w:sz w:val="20"/>
                <w:szCs w:val="20"/>
              </w:rPr>
              <w:t>Wniosko</w:t>
            </w:r>
            <w:r w:rsidRPr="00492FAD">
              <w:rPr>
                <w:rFonts w:cs="Arial"/>
                <w:sz w:val="20"/>
                <w:szCs w:val="20"/>
              </w:rPr>
              <w:t xml:space="preserve">dawców. Kryterium zostanie zweryfikowane na podstawie rejestru prowadzonego przez Instytucję Organizującą Konkurs. Decyduje kolejność rejestracji wpływu wniosku w Instytucji Organizującej Konkurs. 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p>
        </w:tc>
        <w:tc>
          <w:tcPr>
            <w:tcW w:w="3509" w:type="dxa"/>
            <w:shd w:val="clear" w:color="auto" w:fill="auto"/>
            <w:vAlign w:val="center"/>
          </w:tcPr>
          <w:p w:rsidR="00ED148E" w:rsidRPr="00A23BAC" w:rsidRDefault="00ED148E" w:rsidP="00C6196D">
            <w:pPr>
              <w:spacing w:after="0" w:line="240" w:lineRule="auto"/>
              <w:jc w:val="center"/>
              <w:rPr>
                <w:rFonts w:eastAsia="Times New Roman" w:cs="Arial"/>
                <w:kern w:val="1"/>
                <w:sz w:val="24"/>
                <w:szCs w:val="24"/>
              </w:rPr>
            </w:pPr>
            <w:r>
              <w:rPr>
                <w:rFonts w:eastAsia="Times New Roman" w:cs="Arial"/>
                <w:kern w:val="1"/>
                <w:sz w:val="24"/>
                <w:szCs w:val="24"/>
              </w:rPr>
              <w:t>Tak/Nie</w:t>
            </w:r>
          </w:p>
        </w:tc>
      </w:tr>
      <w:tr w:rsidR="00ED148E" w:rsidRPr="008F4C29" w:rsidTr="00E8160B">
        <w:trPr>
          <w:trHeight w:val="5244"/>
          <w:jc w:val="center"/>
        </w:trPr>
        <w:tc>
          <w:tcPr>
            <w:tcW w:w="941" w:type="dxa"/>
            <w:shd w:val="clear" w:color="auto" w:fill="auto"/>
            <w:vAlign w:val="center"/>
          </w:tcPr>
          <w:p w:rsidR="00ED148E" w:rsidRDefault="00ED148E" w:rsidP="00C6196D">
            <w:pPr>
              <w:snapToGrid w:val="0"/>
              <w:spacing w:after="0" w:line="240" w:lineRule="auto"/>
              <w:rPr>
                <w:rFonts w:eastAsia="Times New Roman" w:cs="Tahoma"/>
                <w:sz w:val="24"/>
                <w:szCs w:val="24"/>
              </w:rPr>
            </w:pPr>
            <w:r>
              <w:rPr>
                <w:rFonts w:eastAsia="Times New Roman" w:cs="Tahoma"/>
                <w:sz w:val="24"/>
                <w:szCs w:val="24"/>
              </w:rPr>
              <w:t>2.</w:t>
            </w:r>
          </w:p>
        </w:tc>
        <w:tc>
          <w:tcPr>
            <w:tcW w:w="3701" w:type="dxa"/>
            <w:shd w:val="clear" w:color="auto" w:fill="auto"/>
            <w:vAlign w:val="center"/>
          </w:tcPr>
          <w:p w:rsidR="00ED148E" w:rsidRPr="00F20A4E" w:rsidRDefault="00ED148E" w:rsidP="00C6196D">
            <w:pPr>
              <w:snapToGrid w:val="0"/>
              <w:spacing w:after="0" w:line="240" w:lineRule="auto"/>
              <w:rPr>
                <w:rFonts w:eastAsia="Times New Roman" w:cs="Tahoma"/>
                <w:sz w:val="24"/>
                <w:szCs w:val="24"/>
              </w:rPr>
            </w:pPr>
            <w:r w:rsidRPr="00E558F5">
              <w:rPr>
                <w:rFonts w:eastAsia="Times New Roman" w:cs="Tahoma"/>
                <w:sz w:val="24"/>
                <w:szCs w:val="24"/>
              </w:rPr>
              <w:t>Kryterium biura projektu</w:t>
            </w:r>
          </w:p>
        </w:tc>
        <w:tc>
          <w:tcPr>
            <w:tcW w:w="6440" w:type="dxa"/>
            <w:shd w:val="clear" w:color="auto" w:fill="auto"/>
            <w:vAlign w:val="center"/>
          </w:tcPr>
          <w:p w:rsidR="00ED148E" w:rsidRDefault="00ED148E" w:rsidP="00C6196D">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ED148E" w:rsidRPr="001D0421" w:rsidRDefault="00ED148E" w:rsidP="00C6196D">
            <w:pPr>
              <w:pStyle w:val="Default"/>
              <w:jc w:val="both"/>
              <w:rPr>
                <w:rFonts w:asciiTheme="minorHAnsi" w:eastAsia="Times New Roman" w:hAnsiTheme="minorHAnsi"/>
                <w:color w:val="auto"/>
                <w:sz w:val="20"/>
                <w:szCs w:val="20"/>
                <w:lang w:eastAsia="en-US"/>
              </w:rPr>
            </w:pPr>
          </w:p>
          <w:p w:rsidR="00ED148E" w:rsidRPr="00F20A4E" w:rsidRDefault="00ED148E" w:rsidP="00C6196D">
            <w:pPr>
              <w:snapToGrid w:val="0"/>
              <w:spacing w:after="0" w:line="240" w:lineRule="auto"/>
              <w:jc w:val="both"/>
              <w:rPr>
                <w:rFonts w:eastAsia="Times New Roman" w:cs="Tahoma"/>
                <w:sz w:val="24"/>
                <w:szCs w:val="24"/>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podstawie</w:t>
            </w:r>
            <w:r w:rsidRPr="00F20A4E">
              <w:rPr>
                <w:rFonts w:eastAsia="Times New Roman" w:cs="Tahoma"/>
                <w:sz w:val="20"/>
                <w:szCs w:val="20"/>
              </w:rPr>
              <w:t xml:space="preserve"> treści wniosku o dofinansowanie projektu.</w:t>
            </w:r>
          </w:p>
        </w:tc>
        <w:tc>
          <w:tcPr>
            <w:tcW w:w="3509" w:type="dxa"/>
            <w:shd w:val="clear" w:color="auto" w:fill="auto"/>
            <w:vAlign w:val="center"/>
          </w:tcPr>
          <w:p w:rsidR="00ED148E" w:rsidRPr="00A23BAC" w:rsidRDefault="00ED148E" w:rsidP="00C6196D">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ED148E" w:rsidRPr="008F4C29" w:rsidTr="00E8160B">
        <w:trPr>
          <w:jc w:val="center"/>
        </w:trPr>
        <w:tc>
          <w:tcPr>
            <w:tcW w:w="941"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Pr>
                <w:rFonts w:eastAsia="Times New Roman" w:cs="Tahoma"/>
                <w:sz w:val="24"/>
                <w:szCs w:val="24"/>
              </w:rPr>
              <w:t>3.</w:t>
            </w:r>
          </w:p>
        </w:tc>
        <w:tc>
          <w:tcPr>
            <w:tcW w:w="3701"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sidRPr="00F20A4E">
              <w:rPr>
                <w:rFonts w:eastAsia="Times New Roman" w:cs="Tahoma"/>
                <w:sz w:val="24"/>
                <w:szCs w:val="24"/>
              </w:rPr>
              <w:t>Kryterium trwałości projektu</w:t>
            </w:r>
          </w:p>
        </w:tc>
        <w:tc>
          <w:tcPr>
            <w:tcW w:w="6440" w:type="dxa"/>
            <w:shd w:val="clear" w:color="auto" w:fill="auto"/>
            <w:vAlign w:val="center"/>
          </w:tcPr>
          <w:p w:rsidR="00ED148E" w:rsidRPr="003E1C62" w:rsidRDefault="00ED148E" w:rsidP="00C6196D">
            <w:pPr>
              <w:snapToGrid w:val="0"/>
              <w:spacing w:after="0" w:line="240" w:lineRule="auto"/>
              <w:jc w:val="both"/>
              <w:rPr>
                <w:rFonts w:eastAsia="Times New Roman" w:cs="Tahoma"/>
                <w:sz w:val="24"/>
                <w:szCs w:val="24"/>
              </w:rPr>
            </w:pPr>
            <w:r w:rsidRPr="00F20A4E">
              <w:rPr>
                <w:rFonts w:eastAsia="Times New Roman" w:cs="Tahoma"/>
                <w:sz w:val="24"/>
                <w:szCs w:val="24"/>
              </w:rPr>
              <w:t xml:space="preserve">Czy </w:t>
            </w:r>
            <w:r>
              <w:rPr>
                <w:rFonts w:eastAsia="Times New Roman" w:cs="Tahoma"/>
                <w:sz w:val="24"/>
                <w:szCs w:val="24"/>
              </w:rPr>
              <w:t xml:space="preserve">Wnioskodawca </w:t>
            </w:r>
            <w:r w:rsidRPr="00F20A4E">
              <w:rPr>
                <w:rFonts w:eastAsia="Times New Roman" w:cs="Tahoma"/>
                <w:sz w:val="24"/>
                <w:szCs w:val="24"/>
              </w:rPr>
              <w:t>przedstawił deklarację zapewnien</w:t>
            </w:r>
            <w:r>
              <w:rPr>
                <w:rFonts w:eastAsia="Times New Roman" w:cs="Tahoma"/>
                <w:sz w:val="24"/>
                <w:szCs w:val="24"/>
              </w:rPr>
              <w:t>ia funkcjonowania utworzonych w </w:t>
            </w:r>
            <w:r w:rsidRPr="00F20A4E">
              <w:rPr>
                <w:rFonts w:eastAsia="Times New Roman" w:cs="Tahoma"/>
                <w:sz w:val="24"/>
                <w:szCs w:val="24"/>
              </w:rPr>
              <w:t>ramach projektu miejsc opieki na</w:t>
            </w:r>
            <w:r>
              <w:rPr>
                <w:rFonts w:eastAsia="Times New Roman" w:cs="Tahoma"/>
                <w:sz w:val="24"/>
                <w:szCs w:val="24"/>
              </w:rPr>
              <w:t xml:space="preserve">d dziećmi </w:t>
            </w:r>
            <w:r w:rsidRPr="003E1C62">
              <w:rPr>
                <w:rFonts w:eastAsia="Times New Roman" w:cs="Tahoma"/>
                <w:sz w:val="24"/>
                <w:szCs w:val="24"/>
              </w:rPr>
              <w:t>przez okres co</w:t>
            </w:r>
            <w:r>
              <w:rPr>
                <w:rFonts w:eastAsia="Times New Roman" w:cs="Tahoma"/>
                <w:sz w:val="24"/>
                <w:szCs w:val="24"/>
              </w:rPr>
              <w:t xml:space="preserve"> </w:t>
            </w:r>
            <w:r w:rsidRPr="003E1C62">
              <w:rPr>
                <w:rFonts w:eastAsia="Times New Roman" w:cs="Tahoma"/>
                <w:sz w:val="24"/>
                <w:szCs w:val="24"/>
              </w:rPr>
              <w:t>najmniej 2 lat od daty z</w:t>
            </w:r>
            <w:r>
              <w:rPr>
                <w:rFonts w:eastAsia="Times New Roman" w:cs="Tahoma"/>
                <w:sz w:val="24"/>
                <w:szCs w:val="24"/>
              </w:rPr>
              <w:t>akończenia realizacji projektu?</w:t>
            </w:r>
          </w:p>
          <w:p w:rsidR="00ED148E" w:rsidRDefault="00ED148E" w:rsidP="00C6196D">
            <w:pPr>
              <w:snapToGrid w:val="0"/>
              <w:spacing w:after="0" w:line="240" w:lineRule="auto"/>
              <w:jc w:val="both"/>
              <w:rPr>
                <w:rFonts w:eastAsia="Times New Roman" w:cs="Tahoma"/>
                <w:sz w:val="24"/>
                <w:szCs w:val="24"/>
              </w:rPr>
            </w:pPr>
          </w:p>
          <w:p w:rsidR="00ED148E" w:rsidRPr="00E558F5" w:rsidRDefault="00ED148E" w:rsidP="00C6196D">
            <w:pPr>
              <w:autoSpaceDE w:val="0"/>
              <w:autoSpaceDN w:val="0"/>
              <w:adjustRightInd w:val="0"/>
              <w:spacing w:after="0" w:line="240" w:lineRule="auto"/>
              <w:jc w:val="both"/>
              <w:rPr>
                <w:rFonts w:eastAsia="Times New Roman" w:cs="Tahoma"/>
                <w:sz w:val="24"/>
                <w:szCs w:val="24"/>
              </w:rPr>
            </w:pPr>
            <w:r w:rsidRPr="00F20A4E">
              <w:rPr>
                <w:rFonts w:eastAsia="Times New Roman" w:cs="Tahoma"/>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w:t>
            </w:r>
            <w:r w:rsidRPr="003E1C62">
              <w:rPr>
                <w:rFonts w:eastAsia="Times New Roman" w:cs="Tahoma"/>
                <w:sz w:val="20"/>
                <w:szCs w:val="20"/>
              </w:rPr>
              <w:t xml:space="preserve">Trwałość </w:t>
            </w:r>
            <w:r>
              <w:rPr>
                <w:rFonts w:eastAsia="Times New Roman" w:cs="Tahoma"/>
                <w:sz w:val="20"/>
                <w:szCs w:val="20"/>
              </w:rPr>
              <w:t>jest</w:t>
            </w:r>
            <w:r w:rsidRPr="003E1C62">
              <w:rPr>
                <w:rFonts w:eastAsia="Times New Roman" w:cs="Tahoma"/>
                <w:sz w:val="20"/>
                <w:szCs w:val="20"/>
              </w:rPr>
              <w:t xml:space="preserve"> rozumiana jako instytucjonalna</w:t>
            </w:r>
            <w:r>
              <w:rPr>
                <w:rFonts w:eastAsia="Times New Roman" w:cs="Tahoma"/>
                <w:sz w:val="20"/>
                <w:szCs w:val="20"/>
              </w:rPr>
              <w:t xml:space="preserve"> </w:t>
            </w:r>
            <w:r w:rsidRPr="003E1C62">
              <w:rPr>
                <w:rFonts w:eastAsia="Times New Roman" w:cs="Tahoma"/>
                <w:sz w:val="20"/>
                <w:szCs w:val="20"/>
              </w:rPr>
              <w:t xml:space="preserve">gotowość miejsc opieki nad dziećmi do lat </w:t>
            </w:r>
            <w:r>
              <w:rPr>
                <w:rFonts w:eastAsia="Times New Roman" w:cs="Tahoma"/>
                <w:sz w:val="20"/>
                <w:szCs w:val="20"/>
              </w:rPr>
              <w:t xml:space="preserve">3 do świadczenia usług. </w:t>
            </w:r>
            <w:r w:rsidRPr="00F20A4E">
              <w:rPr>
                <w:rFonts w:eastAsia="Times New Roman" w:cs="Tahoma"/>
                <w:sz w:val="20"/>
                <w:szCs w:val="20"/>
              </w:rPr>
              <w:t>Kryterium zostanie zweryfikowane na podstawie treści wniosku o dofinansowanie projektu.</w:t>
            </w:r>
          </w:p>
        </w:tc>
        <w:tc>
          <w:tcPr>
            <w:tcW w:w="3509" w:type="dxa"/>
            <w:shd w:val="clear" w:color="auto" w:fill="auto"/>
            <w:vAlign w:val="center"/>
          </w:tcPr>
          <w:p w:rsidR="00ED148E" w:rsidRPr="008F4C29" w:rsidRDefault="00ED148E" w:rsidP="00C6196D">
            <w:pPr>
              <w:spacing w:after="0" w:line="240" w:lineRule="auto"/>
              <w:jc w:val="center"/>
              <w:rPr>
                <w:rFonts w:eastAsia="Times New Roman" w:cs="Calibri"/>
                <w:b/>
                <w:kern w:val="1"/>
                <w:sz w:val="24"/>
                <w:szCs w:val="24"/>
              </w:rPr>
            </w:pPr>
            <w:r w:rsidRPr="00A23BAC">
              <w:rPr>
                <w:rFonts w:eastAsia="Times New Roman" w:cs="Arial"/>
                <w:kern w:val="1"/>
                <w:sz w:val="24"/>
                <w:szCs w:val="24"/>
              </w:rPr>
              <w:t>Tak/Nie</w:t>
            </w:r>
            <w:r w:rsidR="003313ED">
              <w:rPr>
                <w:rFonts w:eastAsia="Times New Roman" w:cs="Arial"/>
                <w:kern w:val="1"/>
                <w:sz w:val="24"/>
                <w:szCs w:val="24"/>
              </w:rPr>
              <w:t>/ Nie dotyczy</w:t>
            </w:r>
          </w:p>
        </w:tc>
      </w:tr>
      <w:tr w:rsidR="00ED148E" w:rsidRPr="008F4C29" w:rsidTr="00E8160B">
        <w:trPr>
          <w:jc w:val="center"/>
        </w:trPr>
        <w:tc>
          <w:tcPr>
            <w:tcW w:w="941" w:type="dxa"/>
            <w:shd w:val="clear" w:color="auto" w:fill="auto"/>
            <w:vAlign w:val="center"/>
          </w:tcPr>
          <w:p w:rsidR="00ED148E" w:rsidRDefault="00ED148E" w:rsidP="00C6196D">
            <w:pPr>
              <w:snapToGrid w:val="0"/>
              <w:spacing w:after="0" w:line="240" w:lineRule="auto"/>
              <w:rPr>
                <w:rFonts w:eastAsia="Times New Roman" w:cs="Tahoma"/>
                <w:sz w:val="24"/>
                <w:szCs w:val="24"/>
              </w:rPr>
            </w:pPr>
            <w:r>
              <w:rPr>
                <w:rFonts w:eastAsia="Times New Roman" w:cs="Tahoma"/>
                <w:sz w:val="24"/>
                <w:szCs w:val="24"/>
              </w:rPr>
              <w:t>4.</w:t>
            </w:r>
          </w:p>
        </w:tc>
        <w:tc>
          <w:tcPr>
            <w:tcW w:w="3701"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sidRPr="00AB2F31">
              <w:rPr>
                <w:rFonts w:eastAsia="Times New Roman" w:cs="Tahoma"/>
                <w:sz w:val="24"/>
                <w:szCs w:val="24"/>
              </w:rPr>
              <w:t>Kryterium formy wsparcia</w:t>
            </w:r>
          </w:p>
        </w:tc>
        <w:tc>
          <w:tcPr>
            <w:tcW w:w="6440" w:type="dxa"/>
            <w:shd w:val="clear" w:color="auto" w:fill="auto"/>
            <w:vAlign w:val="center"/>
          </w:tcPr>
          <w:p w:rsidR="00ED148E" w:rsidRPr="00D653BA" w:rsidRDefault="00ED148E" w:rsidP="00C6196D">
            <w:pPr>
              <w:spacing w:after="0" w:line="240" w:lineRule="auto"/>
              <w:jc w:val="both"/>
              <w:rPr>
                <w:b/>
                <w:sz w:val="24"/>
                <w:szCs w:val="24"/>
              </w:rPr>
            </w:pPr>
            <w:r w:rsidRPr="00EE44F6">
              <w:rPr>
                <w:sz w:val="24"/>
                <w:szCs w:val="24"/>
              </w:rPr>
              <w:t xml:space="preserve">Czy </w:t>
            </w:r>
            <w:r>
              <w:rPr>
                <w:sz w:val="24"/>
                <w:szCs w:val="24"/>
              </w:rPr>
              <w:t xml:space="preserve">we wniosku o dofinansowanie projektu Wnioskodawca </w:t>
            </w:r>
            <w:r w:rsidRPr="005D4BEB">
              <w:rPr>
                <w:sz w:val="24"/>
                <w:szCs w:val="24"/>
              </w:rPr>
              <w:t>wykazał</w:t>
            </w:r>
            <w:r>
              <w:rPr>
                <w:sz w:val="24"/>
                <w:szCs w:val="24"/>
              </w:rPr>
              <w:t xml:space="preserve">, że realizacja projektu przyczyni się do zwiększenia liczby miejsc opieki nad dziećmi do lat 3 </w:t>
            </w:r>
            <w:r w:rsidRPr="00CE4986">
              <w:rPr>
                <w:sz w:val="24"/>
                <w:szCs w:val="24"/>
              </w:rPr>
              <w:t>prowadzonych przez daną instytucję publiczną lub niepubliczną?</w:t>
            </w:r>
          </w:p>
          <w:p w:rsidR="00ED148E" w:rsidRDefault="00ED148E" w:rsidP="00C6196D">
            <w:pPr>
              <w:spacing w:after="0" w:line="240" w:lineRule="auto"/>
              <w:jc w:val="both"/>
              <w:rPr>
                <w:sz w:val="24"/>
                <w:szCs w:val="24"/>
              </w:rPr>
            </w:pPr>
          </w:p>
          <w:p w:rsidR="00ED148E" w:rsidRPr="00E558F5" w:rsidRDefault="00ED148E" w:rsidP="00C6196D">
            <w:pPr>
              <w:pStyle w:val="Default"/>
              <w:jc w:val="both"/>
              <w:rPr>
                <w:rFonts w:asciiTheme="minorHAnsi" w:eastAsia="Times New Roman" w:hAnsiTheme="minorHAnsi"/>
              </w:rPr>
            </w:pPr>
            <w:r w:rsidRPr="00DA4E8F">
              <w:rPr>
                <w:rFonts w:asciiTheme="minorHAnsi" w:eastAsia="Times New Roman" w:hAnsiTheme="minorHAnsi"/>
                <w:color w:val="auto"/>
                <w:sz w:val="20"/>
                <w:szCs w:val="20"/>
                <w:lang w:eastAsia="en-US"/>
              </w:rPr>
              <w:t xml:space="preserve">Projekty realizowane w ramach RPO WD 2014-2020 mają przyczyniać się do zwiększenia liczby miejsc </w:t>
            </w:r>
            <w:r>
              <w:rPr>
                <w:rFonts w:asciiTheme="minorHAnsi" w:eastAsia="Times New Roman" w:hAnsiTheme="minorHAnsi"/>
                <w:sz w:val="20"/>
                <w:szCs w:val="20"/>
              </w:rPr>
              <w:t xml:space="preserve"> opieki nad dziećmi do lat 3.</w:t>
            </w:r>
            <w:r>
              <w:rPr>
                <w:rFonts w:asciiTheme="minorHAnsi" w:eastAsia="Times New Roman" w:hAnsiTheme="minorHAnsi"/>
                <w:color w:val="auto"/>
                <w:sz w:val="20"/>
                <w:szCs w:val="20"/>
                <w:lang w:eastAsia="en-US"/>
              </w:rPr>
              <w:t xml:space="preserve"> Powyższy warunek nie ma zastosowania w przypadku dostosowania istniejących miejsc opieki do potrzeb dzieci z niepełnosprawnościami</w:t>
            </w:r>
            <w:r w:rsidR="003313ED">
              <w:rPr>
                <w:rFonts w:asciiTheme="minorHAnsi" w:eastAsia="Times New Roman" w:hAnsiTheme="minorHAnsi"/>
                <w:color w:val="auto"/>
                <w:sz w:val="20"/>
                <w:szCs w:val="20"/>
                <w:lang w:eastAsia="en-US"/>
              </w:rPr>
              <w:t xml:space="preserve"> oraz projektów zakładających formę sprawowania opieki nad dziećmi przez nianie</w:t>
            </w:r>
            <w:r>
              <w:rPr>
                <w:rFonts w:asciiTheme="minorHAnsi" w:eastAsia="Times New Roman" w:hAnsiTheme="minorHAnsi"/>
                <w:color w:val="auto"/>
                <w:sz w:val="20"/>
                <w:szCs w:val="20"/>
                <w:lang w:eastAsia="en-US"/>
              </w:rPr>
              <w:t>.</w:t>
            </w:r>
            <w:r w:rsidRPr="00DA4E8F">
              <w:rPr>
                <w:rFonts w:asciiTheme="minorHAnsi" w:eastAsia="Times New Roman" w:hAnsiTheme="minorHAnsi"/>
                <w:color w:val="auto"/>
                <w:sz w:val="20"/>
                <w:szCs w:val="20"/>
                <w:lang w:eastAsia="en-US"/>
              </w:rPr>
              <w:t xml:space="preserve"> Kryterium zostanie zweryfikowane na podstawie zapisów wniosku o dofinansowanie projektu.</w:t>
            </w:r>
          </w:p>
        </w:tc>
        <w:tc>
          <w:tcPr>
            <w:tcW w:w="3509" w:type="dxa"/>
            <w:shd w:val="clear" w:color="auto" w:fill="auto"/>
            <w:vAlign w:val="center"/>
          </w:tcPr>
          <w:p w:rsidR="00ED148E" w:rsidRPr="00A23BAC" w:rsidRDefault="00ED148E" w:rsidP="00C6196D">
            <w:pPr>
              <w:spacing w:after="0" w:line="240" w:lineRule="auto"/>
              <w:jc w:val="center"/>
              <w:rPr>
                <w:rFonts w:eastAsia="Times New Roman" w:cs="Arial"/>
                <w:kern w:val="1"/>
                <w:sz w:val="24"/>
                <w:szCs w:val="24"/>
              </w:rPr>
            </w:pPr>
            <w:r w:rsidRPr="00EE44F6">
              <w:rPr>
                <w:rFonts w:eastAsia="Times New Roman" w:cs="Arial"/>
                <w:kern w:val="1"/>
                <w:sz w:val="24"/>
                <w:szCs w:val="24"/>
              </w:rPr>
              <w:t>Tak/Nie</w:t>
            </w:r>
            <w:r>
              <w:rPr>
                <w:rFonts w:eastAsia="Times New Roman" w:cs="Arial"/>
                <w:kern w:val="1"/>
                <w:sz w:val="24"/>
                <w:szCs w:val="24"/>
              </w:rPr>
              <w:t>/Nie dotyczy</w:t>
            </w:r>
          </w:p>
        </w:tc>
      </w:tr>
    </w:tbl>
    <w:p w:rsidR="00ED148E" w:rsidRDefault="00ED148E" w:rsidP="00ED148E">
      <w:pPr>
        <w:spacing w:after="0" w:line="240" w:lineRule="auto"/>
        <w:ind w:left="709"/>
        <w:rPr>
          <w:b/>
          <w:sz w:val="24"/>
          <w:szCs w:val="24"/>
        </w:rPr>
      </w:pPr>
    </w:p>
    <w:p w:rsidR="0037389F" w:rsidRDefault="00ED148E" w:rsidP="00DF0784">
      <w:pPr>
        <w:pStyle w:val="Nagwek3"/>
        <w:numPr>
          <w:ilvl w:val="0"/>
          <w:numId w:val="58"/>
        </w:numPr>
        <w:ind w:left="301" w:hanging="301"/>
        <w:rPr>
          <w:rFonts w:asciiTheme="minorHAnsi" w:hAnsiTheme="minorHAnsi"/>
          <w:color w:val="000000" w:themeColor="text1"/>
          <w:sz w:val="24"/>
          <w:szCs w:val="24"/>
        </w:rPr>
      </w:pPr>
      <w:bookmarkStart w:id="62" w:name="_Toc450738848"/>
      <w:r w:rsidRPr="001A719F">
        <w:rPr>
          <w:rFonts w:asciiTheme="minorHAnsi" w:hAnsiTheme="minorHAnsi"/>
          <w:color w:val="000000" w:themeColor="text1"/>
          <w:sz w:val="24"/>
          <w:szCs w:val="24"/>
        </w:rPr>
        <w:t>Kryteria premiujące dla Działania 8.4 –</w:t>
      </w:r>
      <w:r w:rsidR="00ED31AA">
        <w:rPr>
          <w:rFonts w:asciiTheme="minorHAnsi" w:hAnsiTheme="minorHAnsi"/>
          <w:color w:val="000000" w:themeColor="text1"/>
          <w:sz w:val="24"/>
          <w:szCs w:val="24"/>
        </w:rPr>
        <w:t xml:space="preserve"> </w:t>
      </w:r>
      <w:r w:rsidRPr="001A719F">
        <w:rPr>
          <w:rFonts w:asciiTheme="minorHAnsi" w:hAnsiTheme="minorHAnsi"/>
          <w:color w:val="000000" w:themeColor="text1"/>
          <w:sz w:val="24"/>
          <w:szCs w:val="24"/>
        </w:rPr>
        <w:t>z wyłączeniem konkursów objętych mechanizmem ZIT</w:t>
      </w:r>
      <w:bookmarkEnd w:id="62"/>
    </w:p>
    <w:p w:rsidR="00ED148E" w:rsidRPr="00FB75AD" w:rsidRDefault="00ED148E" w:rsidP="00ED148E">
      <w:pPr>
        <w:spacing w:after="0" w:line="240" w:lineRule="auto"/>
        <w:ind w:left="709"/>
        <w:rPr>
          <w:b/>
          <w:sz w:val="24"/>
          <w:szCs w:val="24"/>
        </w:rPr>
      </w:pPr>
    </w:p>
    <w:tbl>
      <w:tblPr>
        <w:tblW w:w="502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3260"/>
        <w:gridCol w:w="6595"/>
        <w:gridCol w:w="3330"/>
      </w:tblGrid>
      <w:tr w:rsidR="00ED148E" w:rsidRPr="00FB75AD" w:rsidTr="00E8160B">
        <w:trPr>
          <w:trHeight w:val="432"/>
        </w:trPr>
        <w:tc>
          <w:tcPr>
            <w:tcW w:w="1103" w:type="dxa"/>
            <w:shd w:val="clear" w:color="auto" w:fill="auto"/>
            <w:vAlign w:val="center"/>
          </w:tcPr>
          <w:p w:rsidR="00ED148E" w:rsidRPr="00A23BAC" w:rsidRDefault="00ED148E" w:rsidP="00C6196D">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260" w:type="dxa"/>
            <w:shd w:val="clear" w:color="auto" w:fill="auto"/>
            <w:vAlign w:val="center"/>
          </w:tcPr>
          <w:p w:rsidR="00ED148E" w:rsidRPr="00A23BAC" w:rsidRDefault="00ED148E" w:rsidP="00C6196D">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595" w:type="dxa"/>
            <w:shd w:val="clear" w:color="auto" w:fill="auto"/>
            <w:vAlign w:val="center"/>
          </w:tcPr>
          <w:p w:rsidR="00ED148E" w:rsidRPr="00A23BAC" w:rsidRDefault="00ED148E" w:rsidP="00C6196D">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330" w:type="dxa"/>
            <w:shd w:val="clear" w:color="auto" w:fill="auto"/>
            <w:vAlign w:val="center"/>
          </w:tcPr>
          <w:p w:rsidR="00F62A71" w:rsidRDefault="00ED148E" w:rsidP="00E524D3">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ED148E" w:rsidRPr="00FB75AD" w:rsidTr="00E8160B">
        <w:trPr>
          <w:trHeight w:val="432"/>
        </w:trPr>
        <w:tc>
          <w:tcPr>
            <w:tcW w:w="1103"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Pr>
                <w:rFonts w:eastAsia="Times New Roman" w:cs="Tahoma"/>
                <w:sz w:val="24"/>
                <w:szCs w:val="24"/>
              </w:rPr>
              <w:t>1.</w:t>
            </w:r>
          </w:p>
        </w:tc>
        <w:tc>
          <w:tcPr>
            <w:tcW w:w="3260"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sidRPr="00E558F5">
              <w:rPr>
                <w:rFonts w:eastAsia="Times New Roman" w:cs="Tahoma"/>
                <w:sz w:val="24"/>
                <w:szCs w:val="24"/>
              </w:rPr>
              <w:t>Kryterium partnerstwa</w:t>
            </w:r>
          </w:p>
        </w:tc>
        <w:tc>
          <w:tcPr>
            <w:tcW w:w="6595" w:type="dxa"/>
            <w:shd w:val="clear" w:color="auto" w:fill="auto"/>
            <w:vAlign w:val="center"/>
          </w:tcPr>
          <w:p w:rsidR="00ED148E" w:rsidRDefault="00ED148E" w:rsidP="00C6196D">
            <w:pPr>
              <w:pStyle w:val="Default"/>
              <w:jc w:val="both"/>
              <w:rPr>
                <w:rFonts w:asciiTheme="minorHAnsi" w:eastAsia="Times New Roman" w:hAnsiTheme="minorHAnsi"/>
                <w:color w:val="auto"/>
              </w:rPr>
            </w:pPr>
            <w:r w:rsidRPr="00E558F5">
              <w:rPr>
                <w:rFonts w:asciiTheme="minorHAnsi" w:eastAsia="Times New Roman" w:hAnsiTheme="minorHAnsi"/>
                <w:color w:val="auto"/>
              </w:rPr>
              <w:t xml:space="preserve">Czy projekt będzie realizowany w ramach partnerstwa </w:t>
            </w:r>
            <w:proofErr w:type="spellStart"/>
            <w:r w:rsidRPr="00E558F5">
              <w:rPr>
                <w:rFonts w:asciiTheme="minorHAnsi" w:eastAsia="Times New Roman" w:hAnsiTheme="minorHAnsi"/>
                <w:color w:val="auto"/>
              </w:rPr>
              <w:t>publiczno-społecznego</w:t>
            </w:r>
            <w:r>
              <w:rPr>
                <w:rFonts w:asciiTheme="minorHAnsi" w:eastAsia="Times New Roman" w:hAnsiTheme="minorHAnsi"/>
                <w:color w:val="auto"/>
              </w:rPr>
              <w:t>-prywatnego</w:t>
            </w:r>
            <w:proofErr w:type="spellEnd"/>
            <w:r w:rsidRPr="00E558F5">
              <w:rPr>
                <w:rFonts w:asciiTheme="minorHAnsi" w:eastAsia="Times New Roman" w:hAnsiTheme="minorHAnsi"/>
                <w:color w:val="auto"/>
              </w:rPr>
              <w:t xml:space="preserve">? </w:t>
            </w:r>
          </w:p>
          <w:p w:rsidR="00ED148E" w:rsidRDefault="00ED148E" w:rsidP="00C6196D">
            <w:pPr>
              <w:pStyle w:val="Default"/>
              <w:jc w:val="both"/>
              <w:rPr>
                <w:rFonts w:asciiTheme="minorHAnsi" w:eastAsia="Times New Roman" w:hAnsiTheme="minorHAnsi"/>
                <w:color w:val="auto"/>
              </w:rPr>
            </w:pPr>
          </w:p>
          <w:p w:rsidR="00ED148E" w:rsidRPr="00E558F5" w:rsidRDefault="00ED148E" w:rsidP="00C6196D">
            <w:pPr>
              <w:pStyle w:val="Default"/>
              <w:jc w:val="both"/>
              <w:rPr>
                <w:rFonts w:asciiTheme="minorHAnsi" w:eastAsia="Times New Roman" w:hAnsiTheme="minorHAnsi"/>
                <w:color w:val="auto"/>
              </w:rPr>
            </w:pPr>
            <w:r w:rsidRPr="00E45F74">
              <w:rPr>
                <w:rFonts w:asciiTheme="minorHAnsi" w:eastAsia="Times New Roman" w:hAnsiTheme="minorHAnsi"/>
                <w:color w:val="auto"/>
                <w:sz w:val="20"/>
                <w:szCs w:val="20"/>
                <w:lang w:eastAsia="en-US"/>
              </w:rPr>
              <w:t>Realizacja projektów w ramach partnerstw</w:t>
            </w:r>
            <w:r>
              <w:rPr>
                <w:rFonts w:asciiTheme="minorHAnsi" w:eastAsia="Times New Roman" w:hAnsiTheme="minorHAnsi"/>
                <w:color w:val="auto"/>
                <w:sz w:val="20"/>
                <w:szCs w:val="20"/>
                <w:lang w:eastAsia="en-US"/>
              </w:rPr>
              <w:t xml:space="preserve"> zawiązywanych pomiędzy różnego rodzaju podmiotami przyczyni się</w:t>
            </w:r>
            <w:r w:rsidRPr="00E45F74">
              <w:rPr>
                <w:rFonts w:asciiTheme="minorHAnsi" w:eastAsia="Times New Roman" w:hAnsiTheme="minorHAnsi"/>
                <w:color w:val="auto"/>
                <w:sz w:val="20"/>
                <w:szCs w:val="20"/>
                <w:lang w:eastAsia="en-US"/>
              </w:rPr>
              <w:t xml:space="preserve"> </w:t>
            </w:r>
            <w:r>
              <w:rPr>
                <w:rFonts w:asciiTheme="minorHAnsi" w:eastAsia="Times New Roman" w:hAnsiTheme="minorHAnsi"/>
                <w:color w:val="auto"/>
                <w:sz w:val="20"/>
                <w:szCs w:val="20"/>
                <w:lang w:eastAsia="en-US"/>
              </w:rPr>
              <w:t>do efektywniejszego upowszechniania miejsc opieki nad dziećmi do lat 3.</w:t>
            </w:r>
            <w:r w:rsidRPr="00E45F74">
              <w:rPr>
                <w:rFonts w:asciiTheme="minorHAnsi" w:eastAsia="Times New Roman" w:hAnsiTheme="minorHAnsi"/>
                <w:color w:val="auto"/>
                <w:sz w:val="20"/>
                <w:szCs w:val="20"/>
                <w:lang w:eastAsia="en-US"/>
              </w:rPr>
              <w:t xml:space="preserve"> Kryterium zostanie zweryfikowane na podstawie zapisów wniosku o dofinansowanie projektu.</w:t>
            </w:r>
          </w:p>
        </w:tc>
        <w:tc>
          <w:tcPr>
            <w:tcW w:w="3330" w:type="dxa"/>
            <w:shd w:val="clear" w:color="auto" w:fill="auto"/>
            <w:vAlign w:val="center"/>
          </w:tcPr>
          <w:p w:rsidR="00ED148E" w:rsidRPr="008F4C29" w:rsidRDefault="00ED148E" w:rsidP="00C6196D">
            <w:pPr>
              <w:spacing w:after="0" w:line="240" w:lineRule="auto"/>
              <w:jc w:val="center"/>
              <w:rPr>
                <w:rFonts w:eastAsia="Times New Roman" w:cs="Calibri"/>
                <w:b/>
                <w:kern w:val="1"/>
                <w:sz w:val="24"/>
                <w:szCs w:val="24"/>
              </w:rPr>
            </w:pPr>
            <w:r>
              <w:rPr>
                <w:rFonts w:eastAsia="Times New Roman" w:cs="Arial"/>
                <w:kern w:val="1"/>
                <w:sz w:val="24"/>
                <w:szCs w:val="24"/>
              </w:rPr>
              <w:t>od 0 pkt. do 5 pkt.</w:t>
            </w:r>
          </w:p>
        </w:tc>
      </w:tr>
      <w:tr w:rsidR="00ED148E" w:rsidRPr="00FB75AD" w:rsidTr="00E8160B">
        <w:trPr>
          <w:trHeight w:val="432"/>
        </w:trPr>
        <w:tc>
          <w:tcPr>
            <w:tcW w:w="1103"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Pr>
                <w:rFonts w:eastAsia="Times New Roman" w:cs="Tahoma"/>
                <w:sz w:val="24"/>
                <w:szCs w:val="24"/>
              </w:rPr>
              <w:t>2.</w:t>
            </w:r>
          </w:p>
        </w:tc>
        <w:tc>
          <w:tcPr>
            <w:tcW w:w="3260" w:type="dxa"/>
            <w:shd w:val="clear" w:color="auto" w:fill="auto"/>
            <w:vAlign w:val="center"/>
          </w:tcPr>
          <w:p w:rsidR="00ED148E" w:rsidRPr="00E558F5" w:rsidRDefault="00ED148E" w:rsidP="00C6196D">
            <w:pPr>
              <w:snapToGrid w:val="0"/>
              <w:spacing w:after="0" w:line="240" w:lineRule="auto"/>
              <w:rPr>
                <w:rFonts w:eastAsia="Times New Roman" w:cs="Tahoma"/>
                <w:sz w:val="24"/>
                <w:szCs w:val="24"/>
              </w:rPr>
            </w:pPr>
            <w:r w:rsidRPr="00052620">
              <w:rPr>
                <w:rFonts w:eastAsia="Times New Roman" w:cs="Tahoma"/>
                <w:sz w:val="24"/>
                <w:szCs w:val="24"/>
              </w:rPr>
              <w:t>Kryterium beneficjenta</w:t>
            </w:r>
          </w:p>
        </w:tc>
        <w:tc>
          <w:tcPr>
            <w:tcW w:w="6595" w:type="dxa"/>
            <w:shd w:val="clear" w:color="auto" w:fill="auto"/>
            <w:vAlign w:val="center"/>
          </w:tcPr>
          <w:p w:rsidR="00ED148E" w:rsidRDefault="00ED148E" w:rsidP="00C6196D">
            <w:pPr>
              <w:pStyle w:val="Default"/>
              <w:jc w:val="both"/>
              <w:rPr>
                <w:rFonts w:asciiTheme="minorHAnsi" w:eastAsia="Times New Roman" w:hAnsiTheme="minorHAnsi"/>
                <w:color w:val="auto"/>
              </w:rPr>
            </w:pPr>
            <w:r w:rsidRPr="002D7C45">
              <w:rPr>
                <w:rFonts w:asciiTheme="minorHAnsi" w:eastAsia="Times New Roman" w:hAnsiTheme="minorHAnsi"/>
                <w:color w:val="auto"/>
              </w:rPr>
              <w:t xml:space="preserve">Czy we wniosku założono, że uczestnikami projektu będą w co najmniej </w:t>
            </w:r>
            <w:r>
              <w:rPr>
                <w:rFonts w:asciiTheme="minorHAnsi" w:eastAsia="Times New Roman" w:hAnsiTheme="minorHAnsi"/>
                <w:color w:val="auto"/>
              </w:rPr>
              <w:t>5</w:t>
            </w:r>
            <w:r w:rsidRPr="002D7C45">
              <w:rPr>
                <w:rFonts w:asciiTheme="minorHAnsi" w:eastAsia="Times New Roman" w:hAnsiTheme="minorHAnsi"/>
                <w:color w:val="auto"/>
              </w:rPr>
              <w:t xml:space="preserve">0% osoby zamieszkujące w rozumieniu przepisów Kodeksu Cywilnego obszary wiejskie? </w:t>
            </w:r>
          </w:p>
          <w:p w:rsidR="00ED148E" w:rsidRDefault="00ED148E" w:rsidP="00C6196D">
            <w:pPr>
              <w:pStyle w:val="Default"/>
              <w:jc w:val="both"/>
              <w:rPr>
                <w:rFonts w:asciiTheme="minorHAnsi" w:eastAsia="Times New Roman" w:hAnsiTheme="minorHAnsi"/>
                <w:color w:val="auto"/>
              </w:rPr>
            </w:pPr>
          </w:p>
          <w:p w:rsidR="00ED148E" w:rsidRPr="00E558F5" w:rsidRDefault="00ED148E" w:rsidP="00C6196D">
            <w:pPr>
              <w:pStyle w:val="Default"/>
              <w:jc w:val="both"/>
              <w:rPr>
                <w:rFonts w:asciiTheme="minorHAnsi" w:eastAsia="Times New Roman" w:hAnsiTheme="minorHAnsi"/>
                <w:color w:val="auto"/>
              </w:rPr>
            </w:pPr>
            <w:r w:rsidRPr="003A2A87">
              <w:rPr>
                <w:rFonts w:asciiTheme="minorHAnsi" w:eastAsia="Times New Roman" w:hAnsiTheme="minorHAnsi"/>
                <w:color w:val="auto"/>
                <w:sz w:val="20"/>
                <w:szCs w:val="20"/>
                <w:lang w:eastAsia="en-US"/>
              </w:rPr>
              <w:t xml:space="preserve">Kryterium wprowadzono w celu preferowania mieszkańców obszarów wiejskich  zidentyfikowanych jako osoby </w:t>
            </w:r>
            <w:proofErr w:type="spellStart"/>
            <w:r w:rsidRPr="003A2A87">
              <w:rPr>
                <w:rFonts w:asciiTheme="minorHAnsi" w:eastAsia="Times New Roman" w:hAnsiTheme="minorHAnsi"/>
                <w:color w:val="auto"/>
                <w:sz w:val="20"/>
                <w:szCs w:val="20"/>
                <w:lang w:eastAsia="en-US"/>
              </w:rPr>
              <w:t>defaworyzowane</w:t>
            </w:r>
            <w:proofErr w:type="spellEnd"/>
            <w:r w:rsidRPr="003A2A87">
              <w:rPr>
                <w:rFonts w:asciiTheme="minorHAnsi" w:eastAsia="Times New Roman" w:hAnsiTheme="minorHAnsi"/>
                <w:color w:val="auto"/>
                <w:sz w:val="20"/>
                <w:szCs w:val="20"/>
                <w:lang w:eastAsia="en-US"/>
              </w:rPr>
              <w:t xml:space="preserve"> na dolnośląskim rynku pracy. Definicja obszarów wiejskich została wskazana w </w:t>
            </w:r>
            <w:proofErr w:type="spellStart"/>
            <w:r w:rsidRPr="003A2A87">
              <w:rPr>
                <w:rFonts w:asciiTheme="minorHAnsi" w:eastAsia="Times New Roman" w:hAnsiTheme="minorHAnsi"/>
                <w:color w:val="auto"/>
                <w:sz w:val="20"/>
                <w:szCs w:val="20"/>
                <w:lang w:eastAsia="en-US"/>
              </w:rPr>
              <w:t>SzOOP</w:t>
            </w:r>
            <w:proofErr w:type="spellEnd"/>
            <w:r w:rsidRPr="003A2A87">
              <w:rPr>
                <w:rFonts w:asciiTheme="minorHAnsi" w:eastAsia="Times New Roman" w:hAnsiTheme="minorHAnsi"/>
                <w:color w:val="auto"/>
                <w:sz w:val="20"/>
                <w:szCs w:val="20"/>
                <w:lang w:eastAsia="en-US"/>
              </w:rPr>
              <w:t xml:space="preserve"> RPO WD 2014-2020.</w:t>
            </w:r>
            <w:r>
              <w:rPr>
                <w:rFonts w:asciiTheme="minorHAnsi" w:eastAsia="Times New Roman" w:hAnsiTheme="minorHAnsi"/>
                <w:color w:val="auto"/>
                <w:sz w:val="20"/>
                <w:szCs w:val="20"/>
                <w:lang w:eastAsia="en-US"/>
              </w:rPr>
              <w:t xml:space="preserve"> Około 40% ludności obszarów określanych jako wiejskie zamieszkuje na obszarze powiatów, w których stopa bezrobocia przekracza 150% </w:t>
            </w:r>
            <w:r w:rsidRPr="00E45F74">
              <w:rPr>
                <w:rFonts w:asciiTheme="minorHAnsi" w:eastAsia="Times New Roman" w:hAnsiTheme="minorHAnsi"/>
                <w:sz w:val="20"/>
                <w:szCs w:val="20"/>
              </w:rPr>
              <w:t>stopy bezrobocia w województwie dolnośląskim</w:t>
            </w:r>
            <w:r>
              <w:rPr>
                <w:rFonts w:asciiTheme="minorHAnsi" w:eastAsia="Times New Roman" w:hAnsiTheme="minorHAnsi"/>
                <w:sz w:val="20"/>
                <w:szCs w:val="20"/>
              </w:rPr>
              <w:t xml:space="preserve"> (wg. danych GUS za rok 2014).</w:t>
            </w:r>
            <w:r>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w:t>
            </w:r>
            <w:r w:rsidRPr="003A2A87">
              <w:rPr>
                <w:rFonts w:asciiTheme="minorHAnsi" w:eastAsia="Times New Roman" w:hAnsiTheme="minorHAnsi"/>
                <w:color w:val="auto"/>
                <w:sz w:val="20"/>
                <w:szCs w:val="20"/>
                <w:lang w:eastAsia="en-US"/>
              </w:rPr>
              <w:t xml:space="preserve"> </w:t>
            </w:r>
            <w:r>
              <w:rPr>
                <w:rFonts w:asciiTheme="minorHAnsi" w:eastAsia="Times New Roman" w:hAnsiTheme="minorHAnsi"/>
                <w:color w:val="auto"/>
                <w:sz w:val="20"/>
                <w:szCs w:val="20"/>
                <w:lang w:eastAsia="en-US"/>
              </w:rPr>
              <w:t xml:space="preserve">Realizacja projektów z zakresu tworzenia miejsc opieki nad dziećmi do lat 3 może przyczynić się do wzrostu poziomu aktywności ekonomicznej mieszkańców obszarów wiejskich. </w:t>
            </w:r>
            <w:r w:rsidRPr="003A2A87">
              <w:rPr>
                <w:rFonts w:asciiTheme="minorHAnsi" w:eastAsia="Times New Roman" w:hAnsiTheme="minorHAnsi"/>
                <w:color w:val="auto"/>
                <w:sz w:val="20"/>
                <w:szCs w:val="20"/>
                <w:lang w:eastAsia="en-US"/>
              </w:rPr>
              <w:t>Kryterium zostanie zweryfikowane na podstawie zapisów wniosku o dofinansowanie projektu.</w:t>
            </w:r>
          </w:p>
        </w:tc>
        <w:tc>
          <w:tcPr>
            <w:tcW w:w="3330" w:type="dxa"/>
            <w:shd w:val="clear" w:color="auto" w:fill="auto"/>
            <w:vAlign w:val="center"/>
          </w:tcPr>
          <w:p w:rsidR="00ED148E" w:rsidRPr="00A23BAC" w:rsidRDefault="00ED148E" w:rsidP="00C6196D">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ED148E" w:rsidRPr="00FB75AD" w:rsidTr="00E8160B">
        <w:trPr>
          <w:trHeight w:val="432"/>
        </w:trPr>
        <w:tc>
          <w:tcPr>
            <w:tcW w:w="1103" w:type="dxa"/>
            <w:shd w:val="clear" w:color="auto" w:fill="auto"/>
            <w:vAlign w:val="center"/>
          </w:tcPr>
          <w:p w:rsidR="00ED148E" w:rsidRDefault="00ED148E" w:rsidP="00C6196D">
            <w:pPr>
              <w:snapToGrid w:val="0"/>
              <w:spacing w:after="0" w:line="240" w:lineRule="auto"/>
              <w:rPr>
                <w:rFonts w:eastAsia="Times New Roman" w:cs="Tahoma"/>
                <w:sz w:val="24"/>
                <w:szCs w:val="24"/>
              </w:rPr>
            </w:pPr>
            <w:r>
              <w:rPr>
                <w:rFonts w:eastAsia="Times New Roman" w:cs="Tahoma"/>
                <w:sz w:val="24"/>
                <w:szCs w:val="24"/>
              </w:rPr>
              <w:t>3.</w:t>
            </w:r>
          </w:p>
        </w:tc>
        <w:tc>
          <w:tcPr>
            <w:tcW w:w="3260" w:type="dxa"/>
            <w:shd w:val="clear" w:color="auto" w:fill="auto"/>
            <w:vAlign w:val="center"/>
          </w:tcPr>
          <w:p w:rsidR="00ED148E" w:rsidRDefault="00ED148E" w:rsidP="00C6196D">
            <w:pPr>
              <w:snapToGrid w:val="0"/>
              <w:spacing w:after="0" w:line="240" w:lineRule="auto"/>
              <w:rPr>
                <w:rFonts w:eastAsia="Times New Roman" w:cs="Tahoma"/>
                <w:sz w:val="24"/>
                <w:szCs w:val="24"/>
              </w:rPr>
            </w:pPr>
            <w:r w:rsidRPr="00052620">
              <w:rPr>
                <w:rFonts w:eastAsia="Times New Roman" w:cs="Tahoma"/>
                <w:sz w:val="24"/>
                <w:szCs w:val="24"/>
              </w:rPr>
              <w:t>Kryterium komplementarności</w:t>
            </w:r>
          </w:p>
        </w:tc>
        <w:tc>
          <w:tcPr>
            <w:tcW w:w="6595" w:type="dxa"/>
            <w:shd w:val="clear" w:color="auto" w:fill="auto"/>
            <w:vAlign w:val="center"/>
          </w:tcPr>
          <w:p w:rsidR="00ED148E" w:rsidRDefault="00ED148E" w:rsidP="00C6196D">
            <w:pPr>
              <w:pStyle w:val="Default"/>
              <w:jc w:val="both"/>
              <w:rPr>
                <w:rFonts w:asciiTheme="minorHAnsi" w:eastAsia="Times New Roman" w:hAnsiTheme="minorHAnsi"/>
                <w:color w:val="auto"/>
              </w:rPr>
            </w:pPr>
            <w:r w:rsidRPr="00052620">
              <w:rPr>
                <w:rFonts w:asciiTheme="minorHAnsi" w:eastAsia="Times New Roman" w:hAnsiTheme="minorHAnsi"/>
                <w:color w:val="auto"/>
              </w:rPr>
              <w:t xml:space="preserve">Czy opieka nad dziećmi do lat 3 finansowana w ramach projektu będzie świadczona w budynku wybudowanym lub zmodernizowanym lub zaadaptowanym ze </w:t>
            </w:r>
            <w:r>
              <w:rPr>
                <w:rFonts w:asciiTheme="minorHAnsi" w:eastAsia="Times New Roman" w:hAnsiTheme="minorHAnsi"/>
                <w:color w:val="auto"/>
              </w:rPr>
              <w:t xml:space="preserve">źródeł </w:t>
            </w:r>
            <w:r w:rsidRPr="000A7B4F">
              <w:rPr>
                <w:rFonts w:asciiTheme="minorHAnsi" w:eastAsia="Times New Roman" w:hAnsiTheme="minorHAnsi"/>
                <w:color w:val="auto"/>
              </w:rPr>
              <w:t>wspólnotowych innych niż Europejski Fundusz Społeczny</w:t>
            </w:r>
            <w:r w:rsidRPr="00052620">
              <w:rPr>
                <w:rFonts w:asciiTheme="minorHAnsi" w:eastAsia="Times New Roman" w:hAnsiTheme="minorHAnsi"/>
                <w:color w:val="auto"/>
              </w:rPr>
              <w:t xml:space="preserve">? </w:t>
            </w:r>
          </w:p>
          <w:p w:rsidR="00ED148E" w:rsidRDefault="00ED148E" w:rsidP="00C6196D">
            <w:pPr>
              <w:pStyle w:val="Default"/>
              <w:jc w:val="both"/>
              <w:rPr>
                <w:rFonts w:asciiTheme="minorHAnsi" w:eastAsia="Times New Roman" w:hAnsiTheme="minorHAnsi"/>
                <w:color w:val="auto"/>
              </w:rPr>
            </w:pPr>
          </w:p>
          <w:p w:rsidR="00ED148E" w:rsidRDefault="00ED148E" w:rsidP="00C6196D">
            <w:pPr>
              <w:pStyle w:val="Default"/>
              <w:jc w:val="both"/>
              <w:rPr>
                <w:rFonts w:asciiTheme="minorHAnsi" w:eastAsia="Times New Roman" w:hAnsiTheme="minorHAnsi"/>
                <w:color w:val="auto"/>
              </w:rPr>
            </w:pPr>
            <w:r w:rsidRPr="00052620">
              <w:rPr>
                <w:rFonts w:asciiTheme="minorHAnsi" w:eastAsia="Times New Roman" w:hAnsiTheme="minorHAnsi"/>
                <w:color w:val="auto"/>
                <w:sz w:val="20"/>
                <w:szCs w:val="20"/>
                <w:lang w:eastAsia="en-US"/>
              </w:rPr>
              <w:t>Kryterium ma na celu preferowanie projektów komplementarnych. Kryterium zostanie zweryfikowane na podstawie treści wniosku o dofinansowanie projektu.</w:t>
            </w:r>
          </w:p>
        </w:tc>
        <w:tc>
          <w:tcPr>
            <w:tcW w:w="3330" w:type="dxa"/>
            <w:shd w:val="clear" w:color="auto" w:fill="auto"/>
            <w:vAlign w:val="center"/>
          </w:tcPr>
          <w:p w:rsidR="00ED148E" w:rsidRDefault="00ED148E" w:rsidP="00C6196D">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ED148E" w:rsidRPr="00FB75AD" w:rsidTr="00E8160B">
        <w:trPr>
          <w:trHeight w:val="432"/>
        </w:trPr>
        <w:tc>
          <w:tcPr>
            <w:tcW w:w="1103" w:type="dxa"/>
            <w:shd w:val="clear" w:color="auto" w:fill="auto"/>
            <w:vAlign w:val="center"/>
          </w:tcPr>
          <w:p w:rsidR="00ED148E" w:rsidRDefault="00ED148E" w:rsidP="00C6196D">
            <w:pPr>
              <w:snapToGrid w:val="0"/>
              <w:spacing w:after="0" w:line="240" w:lineRule="auto"/>
              <w:rPr>
                <w:rFonts w:eastAsia="Times New Roman" w:cs="Tahoma"/>
                <w:sz w:val="24"/>
                <w:szCs w:val="24"/>
              </w:rPr>
            </w:pPr>
            <w:r>
              <w:rPr>
                <w:rFonts w:eastAsia="Times New Roman" w:cs="Tahoma"/>
                <w:sz w:val="24"/>
                <w:szCs w:val="24"/>
              </w:rPr>
              <w:t>4.</w:t>
            </w:r>
          </w:p>
        </w:tc>
        <w:tc>
          <w:tcPr>
            <w:tcW w:w="3260" w:type="dxa"/>
            <w:shd w:val="clear" w:color="auto" w:fill="auto"/>
            <w:vAlign w:val="center"/>
          </w:tcPr>
          <w:p w:rsidR="00ED148E" w:rsidRPr="00052620" w:rsidRDefault="00ED148E" w:rsidP="00C6196D">
            <w:pPr>
              <w:snapToGrid w:val="0"/>
              <w:spacing w:after="0" w:line="240" w:lineRule="auto"/>
              <w:rPr>
                <w:rFonts w:eastAsia="Times New Roman" w:cs="Tahoma"/>
                <w:sz w:val="24"/>
                <w:szCs w:val="24"/>
              </w:rPr>
            </w:pPr>
            <w:r>
              <w:rPr>
                <w:rFonts w:eastAsia="Times New Roman" w:cs="Tahoma"/>
                <w:sz w:val="24"/>
                <w:szCs w:val="24"/>
              </w:rPr>
              <w:t>Kryterium zapotrzebowania</w:t>
            </w:r>
          </w:p>
        </w:tc>
        <w:tc>
          <w:tcPr>
            <w:tcW w:w="6595" w:type="dxa"/>
            <w:shd w:val="clear" w:color="auto" w:fill="auto"/>
            <w:vAlign w:val="center"/>
          </w:tcPr>
          <w:p w:rsidR="00ED148E" w:rsidRDefault="00ED148E" w:rsidP="00C6196D">
            <w:pPr>
              <w:autoSpaceDE w:val="0"/>
              <w:autoSpaceDN w:val="0"/>
              <w:adjustRightInd w:val="0"/>
              <w:spacing w:after="0" w:line="240" w:lineRule="auto"/>
              <w:jc w:val="both"/>
              <w:rPr>
                <w:rFonts w:eastAsia="Times New Roman" w:cs="Tahoma"/>
                <w:sz w:val="24"/>
                <w:szCs w:val="24"/>
              </w:rPr>
            </w:pPr>
            <w:r>
              <w:rPr>
                <w:rFonts w:eastAsia="Times New Roman" w:cs="Tahoma"/>
                <w:sz w:val="24"/>
                <w:szCs w:val="24"/>
              </w:rPr>
              <w:t xml:space="preserve">Czy projekt obejmuje tworzenie i utrzymanie nowych miejsc opieki nad dziećmi do lat 3 na terenach gmin: Żukowice, Żmigród, Złoty Stok, Zawonia, Zawidów, Zagrodno, Wołów, Wińsko, Wiązów, Węgliniec, Wąsosz, Wądroże Wielkie, Warta Bolesławiecka, Udanin, Świerzawa, Świeradów-Zdrój, Ścinawa, Szczytna, Sulików, Stoszowice, Siekierczyn, Ruja, Rudna, Radwanice, Przeworno, Przemków, Prusice, Prochowice, Polanica-Zdrój, Platerówka, Piława Górna, Pieńsk, Pielgrzymka, Pęcław, Paszowice, Osiecznica, Olszyna, Nowogrodziec, Niemcza, Niechlów, Mściwojów, Miłkowice, Międzylesie, Międzybórz, Mietków, Męcinka, Malczyce, Łagiewniki, Lewin Kłodzki, Legnickie Pole, Lądek-Zdrój, Kunice, Krotoszyce, Krośnice, Kotla, Kostomłoty, Kondratowice, Kamieniec Ząbkowicki, Jordanów Śląski, Jerzmanowa, Jemielno, Gromadka, Grębocice, Gaworzyce, Dziadowa Kłoda, Domaniów, Dobroszyce, Cieszków, Ciepłowody, Chocianów, Bystrzyca Kłodzka, Borów, Bolków, Bierutów, </w:t>
            </w:r>
            <w:proofErr w:type="spellStart"/>
            <w:r>
              <w:rPr>
                <w:rFonts w:eastAsia="Times New Roman" w:cs="Tahoma"/>
                <w:sz w:val="24"/>
                <w:szCs w:val="24"/>
              </w:rPr>
              <w:t>Bardo</w:t>
            </w:r>
            <w:proofErr w:type="spellEnd"/>
            <w:r>
              <w:rPr>
                <w:rFonts w:eastAsia="Times New Roman" w:cs="Tahoma"/>
                <w:sz w:val="24"/>
                <w:szCs w:val="24"/>
              </w:rPr>
              <w:t>, Góra, Milicz, Lwówek Śląski, Brzeg Dolny, Twardogóra, Syców, Wojcieszów, Bolesławiec, Ząbkowice Śląskie, Leśna, Bogatynia, Głogów, Dzierżoniów, Stronie Śląskie</w:t>
            </w:r>
            <w:r w:rsidRPr="005A2043">
              <w:rPr>
                <w:rFonts w:eastAsia="Times New Roman" w:cs="Tahoma"/>
                <w:sz w:val="24"/>
                <w:szCs w:val="24"/>
              </w:rPr>
              <w:t>?</w:t>
            </w:r>
          </w:p>
          <w:p w:rsidR="00ED148E" w:rsidRDefault="00ED148E" w:rsidP="00C6196D">
            <w:pPr>
              <w:autoSpaceDE w:val="0"/>
              <w:autoSpaceDN w:val="0"/>
              <w:adjustRightInd w:val="0"/>
              <w:spacing w:after="0" w:line="240" w:lineRule="auto"/>
              <w:jc w:val="both"/>
              <w:rPr>
                <w:rFonts w:eastAsia="Times New Roman" w:cs="Tahoma"/>
                <w:sz w:val="24"/>
                <w:szCs w:val="24"/>
              </w:rPr>
            </w:pPr>
          </w:p>
          <w:p w:rsidR="00ED148E" w:rsidRDefault="00ED148E" w:rsidP="00C6196D">
            <w:pPr>
              <w:autoSpaceDE w:val="0"/>
              <w:autoSpaceDN w:val="0"/>
              <w:adjustRightInd w:val="0"/>
              <w:spacing w:after="0" w:line="240" w:lineRule="auto"/>
              <w:jc w:val="both"/>
              <w:rPr>
                <w:rFonts w:eastAsia="Times New Roman" w:cs="Tahoma"/>
                <w:sz w:val="20"/>
                <w:szCs w:val="20"/>
              </w:rPr>
            </w:pPr>
            <w:r>
              <w:rPr>
                <w:rFonts w:eastAsia="Times New Roman" w:cs="Tahoma"/>
                <w:sz w:val="20"/>
                <w:szCs w:val="20"/>
              </w:rPr>
              <w:t>Kryterium zostało opracowane na podstawie analizy danych statystycznych z zakresu opieki nad dziećmi do lat 3</w:t>
            </w:r>
            <w:r w:rsidRPr="005A2043">
              <w:rPr>
                <w:rFonts w:eastAsia="Times New Roman" w:cs="Tahoma"/>
                <w:sz w:val="20"/>
                <w:szCs w:val="20"/>
              </w:rPr>
              <w:t>.</w:t>
            </w:r>
            <w:r>
              <w:rPr>
                <w:rFonts w:eastAsia="Times New Roman" w:cs="Tahoma"/>
                <w:sz w:val="20"/>
                <w:szCs w:val="20"/>
              </w:rPr>
              <w:t xml:space="preserve"> W kryterium uwzględniono w pierwszej kolejności gminy, w których nie wykazano funkcjonowania miejsc opieki nad dziećmi do lat 3. Ponadto w kryterium wskazano obszary gmin, w których zidentyfikowano niski poziom upowszechnienia miejsc opieki nad dziećmi do lat 3.</w:t>
            </w:r>
            <w:r w:rsidRPr="005A2043">
              <w:rPr>
                <w:rFonts w:eastAsia="Times New Roman" w:cs="Tahoma"/>
                <w:sz w:val="20"/>
                <w:szCs w:val="20"/>
              </w:rPr>
              <w:t xml:space="preserve"> </w:t>
            </w:r>
            <w:r>
              <w:rPr>
                <w:rFonts w:eastAsia="Times New Roman" w:cs="Tahoma"/>
                <w:sz w:val="20"/>
                <w:szCs w:val="20"/>
              </w:rPr>
              <w:t xml:space="preserve">Z kryterium wyłączono gminy wiejskie funkcjonujące wokół gmin miejskich, o wysokim stopniu upowszechnienia opieki nad dziećmi do lat 3. </w:t>
            </w:r>
            <w:r w:rsidRPr="005A2043">
              <w:rPr>
                <w:rFonts w:eastAsia="Times New Roman" w:cs="Tahoma"/>
                <w:sz w:val="20"/>
                <w:szCs w:val="20"/>
              </w:rPr>
              <w:t xml:space="preserve">Takie podejście </w:t>
            </w:r>
            <w:r>
              <w:rPr>
                <w:rFonts w:eastAsia="Times New Roman" w:cs="Tahoma"/>
                <w:sz w:val="20"/>
                <w:szCs w:val="20"/>
              </w:rPr>
              <w:t>przyczyni się do tworzenia miejsc opieki nad dziećmi do lat 3 w miejscach, w których może to w największym stopniu przyczynić się do aktywizacji zawodowej</w:t>
            </w:r>
            <w:r w:rsidRPr="005A2043">
              <w:rPr>
                <w:rFonts w:eastAsia="Times New Roman" w:cs="Tahoma"/>
                <w:sz w:val="20"/>
                <w:szCs w:val="20"/>
              </w:rPr>
              <w:t xml:space="preserve">. </w:t>
            </w:r>
            <w:r w:rsidRPr="00F20A4E">
              <w:rPr>
                <w:rFonts w:eastAsia="Times New Roman" w:cs="Tahoma"/>
                <w:sz w:val="20"/>
                <w:szCs w:val="20"/>
              </w:rPr>
              <w:t>Kryterium zostanie zweryfikowane na podstawie treści wniosku o dofinansowanie projektu.</w:t>
            </w:r>
          </w:p>
          <w:p w:rsidR="00ED148E" w:rsidRPr="00052620" w:rsidRDefault="00ED148E" w:rsidP="00C6196D">
            <w:pPr>
              <w:pStyle w:val="Default"/>
              <w:jc w:val="both"/>
              <w:rPr>
                <w:rFonts w:asciiTheme="minorHAnsi" w:eastAsia="Times New Roman" w:hAnsiTheme="minorHAnsi"/>
                <w:color w:val="auto"/>
              </w:rPr>
            </w:pPr>
            <w:r w:rsidRPr="00612F1E">
              <w:rPr>
                <w:rFonts w:eastAsia="Times New Roman"/>
                <w:sz w:val="20"/>
                <w:szCs w:val="20"/>
              </w:rPr>
              <w:t xml:space="preserve">Kryterium nie dotyczy </w:t>
            </w:r>
            <w:r>
              <w:rPr>
                <w:rFonts w:eastAsia="Times New Roman"/>
                <w:sz w:val="20"/>
                <w:szCs w:val="20"/>
              </w:rPr>
              <w:t>Poddziałań 8.4.2, 8.4.3 i 8.4.4, które są objęte mechanizmem ZIT</w:t>
            </w:r>
            <w:r w:rsidRPr="00612F1E">
              <w:rPr>
                <w:rFonts w:eastAsia="Times New Roman"/>
                <w:sz w:val="20"/>
                <w:szCs w:val="20"/>
              </w:rPr>
              <w:t>.</w:t>
            </w:r>
          </w:p>
        </w:tc>
        <w:tc>
          <w:tcPr>
            <w:tcW w:w="3330" w:type="dxa"/>
            <w:shd w:val="clear" w:color="auto" w:fill="auto"/>
            <w:vAlign w:val="center"/>
          </w:tcPr>
          <w:p w:rsidR="00ED148E" w:rsidRDefault="00ED148E" w:rsidP="00C6196D">
            <w:pPr>
              <w:spacing w:after="0" w:line="240" w:lineRule="auto"/>
              <w:jc w:val="center"/>
              <w:rPr>
                <w:rFonts w:eastAsia="Times New Roman" w:cs="Arial"/>
                <w:kern w:val="1"/>
                <w:sz w:val="24"/>
                <w:szCs w:val="24"/>
              </w:rPr>
            </w:pPr>
            <w:r>
              <w:rPr>
                <w:rFonts w:eastAsia="Times New Roman" w:cs="Arial"/>
                <w:kern w:val="1"/>
                <w:sz w:val="24"/>
                <w:szCs w:val="24"/>
              </w:rPr>
              <w:t>od 0 pkt. do 10 pkt.</w:t>
            </w:r>
          </w:p>
        </w:tc>
      </w:tr>
      <w:tr w:rsidR="002451F4" w:rsidRPr="00FB75AD" w:rsidTr="00E8160B">
        <w:trPr>
          <w:trHeight w:val="432"/>
        </w:trPr>
        <w:tc>
          <w:tcPr>
            <w:tcW w:w="1103" w:type="dxa"/>
            <w:shd w:val="clear" w:color="auto" w:fill="auto"/>
            <w:vAlign w:val="center"/>
          </w:tcPr>
          <w:p w:rsidR="002451F4" w:rsidRDefault="002451F4" w:rsidP="002451F4">
            <w:pPr>
              <w:snapToGrid w:val="0"/>
              <w:spacing w:after="0" w:line="240" w:lineRule="auto"/>
              <w:rPr>
                <w:rFonts w:eastAsia="Times New Roman" w:cs="Tahoma"/>
                <w:sz w:val="24"/>
                <w:szCs w:val="24"/>
              </w:rPr>
            </w:pPr>
            <w:r>
              <w:rPr>
                <w:rFonts w:cs="Arial"/>
                <w:kern w:val="1"/>
                <w:sz w:val="24"/>
                <w:szCs w:val="24"/>
              </w:rPr>
              <w:t>6</w:t>
            </w:r>
            <w:r w:rsidRPr="00652AD0">
              <w:rPr>
                <w:rFonts w:cs="Arial"/>
                <w:kern w:val="1"/>
                <w:sz w:val="24"/>
                <w:szCs w:val="24"/>
              </w:rPr>
              <w:t>.</w:t>
            </w:r>
          </w:p>
        </w:tc>
        <w:tc>
          <w:tcPr>
            <w:tcW w:w="3260" w:type="dxa"/>
            <w:shd w:val="clear" w:color="auto" w:fill="auto"/>
            <w:vAlign w:val="center"/>
          </w:tcPr>
          <w:p w:rsidR="002451F4" w:rsidRDefault="002451F4" w:rsidP="002451F4">
            <w:pPr>
              <w:snapToGrid w:val="0"/>
              <w:spacing w:after="0" w:line="240" w:lineRule="auto"/>
              <w:rPr>
                <w:rFonts w:eastAsia="Times New Roman" w:cs="Tahoma"/>
                <w:sz w:val="24"/>
                <w:szCs w:val="24"/>
              </w:rPr>
            </w:pPr>
            <w:r w:rsidRPr="00652AD0">
              <w:rPr>
                <w:rFonts w:cs="Tahoma"/>
                <w:sz w:val="24"/>
                <w:szCs w:val="24"/>
              </w:rPr>
              <w:t xml:space="preserve">Kryterium doświadczenia </w:t>
            </w:r>
          </w:p>
        </w:tc>
        <w:tc>
          <w:tcPr>
            <w:tcW w:w="6595" w:type="dxa"/>
            <w:shd w:val="clear" w:color="auto" w:fill="auto"/>
          </w:tcPr>
          <w:p w:rsidR="002451F4" w:rsidRPr="00652AD0" w:rsidRDefault="002451F4" w:rsidP="002451F4">
            <w:pPr>
              <w:spacing w:after="0" w:line="240" w:lineRule="auto"/>
              <w:jc w:val="both"/>
              <w:rPr>
                <w:rFonts w:cs="Calibri"/>
                <w:color w:val="000000"/>
                <w:sz w:val="24"/>
                <w:szCs w:val="24"/>
              </w:rPr>
            </w:pPr>
            <w:r w:rsidRPr="00652AD0">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2451F4" w:rsidRPr="00652AD0" w:rsidRDefault="002451F4" w:rsidP="002451F4">
            <w:pPr>
              <w:pStyle w:val="Default"/>
              <w:jc w:val="both"/>
              <w:rPr>
                <w:color w:val="auto"/>
              </w:rPr>
            </w:pPr>
          </w:p>
          <w:p w:rsidR="002451F4" w:rsidRDefault="002451F4" w:rsidP="002451F4">
            <w:pPr>
              <w:autoSpaceDE w:val="0"/>
              <w:autoSpaceDN w:val="0"/>
              <w:adjustRightInd w:val="0"/>
              <w:spacing w:after="0" w:line="240" w:lineRule="auto"/>
              <w:jc w:val="both"/>
              <w:rPr>
                <w:rFonts w:eastAsia="Times New Roman" w:cs="Tahoma"/>
                <w:sz w:val="24"/>
                <w:szCs w:val="24"/>
              </w:rPr>
            </w:pPr>
            <w:r w:rsidRPr="002451F4">
              <w:rPr>
                <w:rFonts w:eastAsia="Times New Roman"/>
                <w:sz w:val="20"/>
                <w:szCs w:val="20"/>
                <w:lang w:eastAsia="en-US"/>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330" w:type="dxa"/>
            <w:shd w:val="clear" w:color="auto" w:fill="auto"/>
            <w:vAlign w:val="center"/>
          </w:tcPr>
          <w:p w:rsidR="002451F4" w:rsidRDefault="002451F4" w:rsidP="002451F4">
            <w:pPr>
              <w:spacing w:after="0" w:line="240" w:lineRule="auto"/>
              <w:jc w:val="center"/>
              <w:rPr>
                <w:rFonts w:cs="Arial"/>
                <w:kern w:val="1"/>
                <w:sz w:val="24"/>
                <w:szCs w:val="24"/>
              </w:rPr>
            </w:pPr>
            <w:r w:rsidRPr="00652AD0">
              <w:rPr>
                <w:rFonts w:cs="Arial"/>
                <w:kern w:val="1"/>
                <w:sz w:val="24"/>
                <w:szCs w:val="24"/>
              </w:rPr>
              <w:t xml:space="preserve">Od 0 pkt. do 10 pkt. </w:t>
            </w:r>
          </w:p>
          <w:p w:rsidR="002451F4" w:rsidRPr="00652AD0" w:rsidRDefault="002451F4" w:rsidP="002451F4">
            <w:pPr>
              <w:spacing w:after="0" w:line="240" w:lineRule="auto"/>
              <w:jc w:val="center"/>
              <w:rPr>
                <w:rFonts w:cs="Arial"/>
                <w:kern w:val="1"/>
                <w:sz w:val="24"/>
                <w:szCs w:val="24"/>
              </w:rPr>
            </w:pPr>
          </w:p>
          <w:p w:rsidR="002451F4" w:rsidRDefault="002451F4" w:rsidP="002451F4">
            <w:pPr>
              <w:spacing w:after="0" w:line="240" w:lineRule="auto"/>
              <w:jc w:val="center"/>
              <w:rPr>
                <w:rFonts w:cs="Arial"/>
                <w:kern w:val="1"/>
                <w:sz w:val="24"/>
                <w:szCs w:val="24"/>
              </w:rPr>
            </w:pPr>
            <w:r w:rsidRPr="00652AD0">
              <w:rPr>
                <w:rFonts w:cs="Arial"/>
                <w:kern w:val="1"/>
                <w:sz w:val="24"/>
                <w:szCs w:val="24"/>
              </w:rPr>
              <w:t>5 pkt. minimum 2 przedsięwzięcia</w:t>
            </w:r>
          </w:p>
          <w:p w:rsidR="002451F4" w:rsidRPr="00652AD0" w:rsidRDefault="002451F4" w:rsidP="002451F4">
            <w:pPr>
              <w:spacing w:after="0" w:line="240" w:lineRule="auto"/>
              <w:jc w:val="center"/>
              <w:rPr>
                <w:rFonts w:cs="Arial"/>
                <w:kern w:val="1"/>
                <w:sz w:val="24"/>
                <w:szCs w:val="24"/>
              </w:rPr>
            </w:pPr>
          </w:p>
          <w:p w:rsidR="002451F4" w:rsidRDefault="002451F4" w:rsidP="002451F4">
            <w:pPr>
              <w:spacing w:after="0" w:line="240" w:lineRule="auto"/>
              <w:jc w:val="center"/>
              <w:rPr>
                <w:rFonts w:eastAsia="Times New Roman" w:cs="Arial"/>
                <w:kern w:val="1"/>
                <w:sz w:val="24"/>
                <w:szCs w:val="24"/>
              </w:rPr>
            </w:pPr>
            <w:r w:rsidRPr="00652AD0">
              <w:rPr>
                <w:rFonts w:cs="Arial"/>
                <w:kern w:val="1"/>
                <w:sz w:val="24"/>
                <w:szCs w:val="24"/>
              </w:rPr>
              <w:t>10 p</w:t>
            </w:r>
            <w:r>
              <w:rPr>
                <w:rFonts w:cs="Arial"/>
                <w:kern w:val="1"/>
                <w:sz w:val="24"/>
                <w:szCs w:val="24"/>
              </w:rPr>
              <w:t>kt. powyżej dwóch przedsięwzięć</w:t>
            </w:r>
          </w:p>
        </w:tc>
      </w:tr>
      <w:tr w:rsidR="002451F4" w:rsidRPr="00FB75AD" w:rsidTr="00E8160B">
        <w:trPr>
          <w:trHeight w:val="432"/>
        </w:trPr>
        <w:tc>
          <w:tcPr>
            <w:tcW w:w="10958" w:type="dxa"/>
            <w:gridSpan w:val="3"/>
            <w:shd w:val="clear" w:color="auto" w:fill="auto"/>
            <w:vAlign w:val="center"/>
          </w:tcPr>
          <w:p w:rsidR="002451F4" w:rsidRPr="00A364CA" w:rsidRDefault="002451F4" w:rsidP="002451F4">
            <w:pPr>
              <w:pStyle w:val="Default"/>
              <w:jc w:val="both"/>
              <w:rPr>
                <w:rFonts w:asciiTheme="minorHAnsi" w:eastAsia="Times New Roman" w:hAnsiTheme="minorHAnsi"/>
                <w:color w:val="auto"/>
              </w:rPr>
            </w:pPr>
            <w:r w:rsidRPr="00A364CA">
              <w:rPr>
                <w:rFonts w:asciiTheme="minorHAnsi" w:eastAsia="Times New Roman" w:hAnsiTheme="minorHAnsi"/>
                <w:b/>
              </w:rPr>
              <w:t>Łączna maksymalna możliwa do zdobycia liczba punktów za spełnianie kryteriów premiujących</w:t>
            </w:r>
          </w:p>
        </w:tc>
        <w:tc>
          <w:tcPr>
            <w:tcW w:w="3330" w:type="dxa"/>
            <w:shd w:val="clear" w:color="auto" w:fill="auto"/>
            <w:vAlign w:val="center"/>
          </w:tcPr>
          <w:p w:rsidR="002451F4" w:rsidRDefault="00BC1097" w:rsidP="002451F4">
            <w:pPr>
              <w:spacing w:after="0" w:line="240" w:lineRule="auto"/>
              <w:jc w:val="center"/>
              <w:rPr>
                <w:rFonts w:eastAsia="Times New Roman" w:cs="Arial"/>
                <w:kern w:val="1"/>
                <w:sz w:val="24"/>
                <w:szCs w:val="24"/>
              </w:rPr>
            </w:pPr>
            <w:r>
              <w:rPr>
                <w:rFonts w:eastAsia="Times New Roman" w:cs="Arial"/>
                <w:b/>
                <w:kern w:val="1"/>
                <w:sz w:val="24"/>
                <w:szCs w:val="24"/>
              </w:rPr>
              <w:t>3</w:t>
            </w:r>
            <w:r w:rsidR="002451F4">
              <w:rPr>
                <w:rFonts w:eastAsia="Times New Roman" w:cs="Arial"/>
                <w:b/>
                <w:kern w:val="1"/>
                <w:sz w:val="24"/>
                <w:szCs w:val="24"/>
              </w:rPr>
              <w:t>5</w:t>
            </w:r>
          </w:p>
        </w:tc>
      </w:tr>
    </w:tbl>
    <w:p w:rsidR="00ED148E" w:rsidRDefault="00ED148E">
      <w:pPr>
        <w:rPr>
          <w:b/>
          <w:sz w:val="24"/>
          <w:szCs w:val="24"/>
        </w:rPr>
      </w:pPr>
    </w:p>
    <w:p w:rsidR="000579D9" w:rsidRDefault="000579D9">
      <w:pPr>
        <w:rPr>
          <w:b/>
          <w:sz w:val="24"/>
          <w:szCs w:val="24"/>
        </w:rPr>
      </w:pPr>
    </w:p>
    <w:p w:rsidR="000579D9" w:rsidRDefault="000579D9">
      <w:pPr>
        <w:rPr>
          <w:b/>
          <w:sz w:val="24"/>
          <w:szCs w:val="24"/>
        </w:rPr>
      </w:pPr>
    </w:p>
    <w:p w:rsidR="0037389F" w:rsidRDefault="00652B37" w:rsidP="00DF0784">
      <w:pPr>
        <w:pStyle w:val="Nagwek2"/>
        <w:numPr>
          <w:ilvl w:val="0"/>
          <w:numId w:val="44"/>
        </w:numPr>
        <w:ind w:left="0" w:firstLine="0"/>
        <w:rPr>
          <w:rFonts w:cs="Tahoma"/>
          <w:sz w:val="24"/>
          <w:szCs w:val="24"/>
        </w:rPr>
      </w:pPr>
      <w:bookmarkStart w:id="63" w:name="_Toc450738849"/>
      <w:r w:rsidRPr="00AC1EA7">
        <w:rPr>
          <w:rFonts w:asciiTheme="minorHAnsi" w:eastAsiaTheme="minorEastAsia" w:hAnsiTheme="minorHAnsi" w:cs="Tahoma"/>
          <w:sz w:val="24"/>
          <w:szCs w:val="24"/>
        </w:rPr>
        <w:t xml:space="preserve">Kryteria dla Działania 8.5 - Przystosowanie do zmian zachodzących w gospodarce w ramach działań </w:t>
      </w:r>
      <w:proofErr w:type="spellStart"/>
      <w:r w:rsidRPr="00AC1EA7">
        <w:rPr>
          <w:rFonts w:asciiTheme="minorHAnsi" w:eastAsiaTheme="minorEastAsia" w:hAnsiTheme="minorHAnsi" w:cs="Tahoma"/>
          <w:sz w:val="24"/>
          <w:szCs w:val="24"/>
        </w:rPr>
        <w:t>outplacementowych</w:t>
      </w:r>
      <w:proofErr w:type="spellEnd"/>
      <w:r w:rsidRPr="00AC1EA7">
        <w:rPr>
          <w:rFonts w:asciiTheme="minorHAnsi" w:eastAsiaTheme="minorEastAsia" w:hAnsiTheme="minorHAnsi" w:cs="Tahoma"/>
          <w:sz w:val="24"/>
          <w:szCs w:val="24"/>
        </w:rPr>
        <w:t xml:space="preserve"> – </w:t>
      </w:r>
      <w:r w:rsidRPr="00AC1EA7">
        <w:rPr>
          <w:rFonts w:asciiTheme="minorHAnsi" w:eastAsiaTheme="minorEastAsia" w:hAnsiTheme="minorHAnsi" w:cs="Tahoma"/>
          <w:sz w:val="24"/>
          <w:szCs w:val="24"/>
        </w:rPr>
        <w:br/>
        <w:t>nabór w trybie konkursowym</w:t>
      </w:r>
      <w:r w:rsidR="0063631F">
        <w:rPr>
          <w:rFonts w:asciiTheme="minorHAnsi" w:eastAsiaTheme="minorEastAsia" w:hAnsiTheme="minorHAnsi" w:cs="Tahoma"/>
          <w:sz w:val="24"/>
          <w:szCs w:val="24"/>
        </w:rPr>
        <w:t xml:space="preserve"> (PI 8.v)</w:t>
      </w:r>
      <w:bookmarkEnd w:id="63"/>
    </w:p>
    <w:p w:rsidR="000579D9" w:rsidRPr="000579D9" w:rsidRDefault="000579D9" w:rsidP="000579D9"/>
    <w:p w:rsidR="0037389F" w:rsidRDefault="00652B37" w:rsidP="00DF0784">
      <w:pPr>
        <w:pStyle w:val="Nagwek3"/>
        <w:numPr>
          <w:ilvl w:val="0"/>
          <w:numId w:val="60"/>
        </w:numPr>
        <w:rPr>
          <w:color w:val="000000" w:themeColor="text1"/>
          <w:sz w:val="24"/>
          <w:szCs w:val="24"/>
        </w:rPr>
      </w:pPr>
      <w:bookmarkStart w:id="64" w:name="_Toc450738850"/>
      <w:r w:rsidRPr="00AC1EA7">
        <w:rPr>
          <w:rFonts w:asciiTheme="minorHAnsi" w:hAnsiTheme="minorHAnsi"/>
          <w:color w:val="000000" w:themeColor="text1"/>
          <w:sz w:val="24"/>
          <w:szCs w:val="24"/>
        </w:rPr>
        <w:t xml:space="preserve">Kryteria dostępu dla Działania 8.5 - Przystosowanie do zmian zachodzących w gospodarce w ramach działań </w:t>
      </w:r>
      <w:proofErr w:type="spellStart"/>
      <w:r w:rsidRPr="00AC1EA7">
        <w:rPr>
          <w:rFonts w:asciiTheme="minorHAnsi" w:hAnsiTheme="minorHAnsi"/>
          <w:color w:val="000000" w:themeColor="text1"/>
          <w:sz w:val="24"/>
          <w:szCs w:val="24"/>
        </w:rPr>
        <w:t>outplacementowych</w:t>
      </w:r>
      <w:bookmarkEnd w:id="64"/>
      <w:proofErr w:type="spellEnd"/>
    </w:p>
    <w:p w:rsidR="00652B37" w:rsidRDefault="00652B37" w:rsidP="00AC1EA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83"/>
        <w:gridCol w:w="6608"/>
        <w:gridCol w:w="3334"/>
      </w:tblGrid>
      <w:tr w:rsidR="000579D9" w:rsidRPr="000579D9" w:rsidTr="00E8160B">
        <w:tc>
          <w:tcPr>
            <w:tcW w:w="1242"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Lp.</w:t>
            </w:r>
          </w:p>
        </w:tc>
        <w:tc>
          <w:tcPr>
            <w:tcW w:w="3383"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Nazwa kryterium</w:t>
            </w:r>
          </w:p>
        </w:tc>
        <w:tc>
          <w:tcPr>
            <w:tcW w:w="6608"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Definicja kryterium</w:t>
            </w:r>
          </w:p>
        </w:tc>
        <w:tc>
          <w:tcPr>
            <w:tcW w:w="3334" w:type="dxa"/>
            <w:shd w:val="clear" w:color="auto" w:fill="auto"/>
            <w:vAlign w:val="center"/>
          </w:tcPr>
          <w:p w:rsidR="000579D9" w:rsidRPr="000579D9" w:rsidRDefault="000579D9" w:rsidP="00E8160B">
            <w:pPr>
              <w:spacing w:after="0" w:line="240" w:lineRule="auto"/>
              <w:ind w:right="-250"/>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Opis znaczenia kryterium</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1.</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Tahoma"/>
                <w:sz w:val="24"/>
                <w:szCs w:val="24"/>
              </w:rPr>
            </w:pPr>
            <w:r w:rsidRPr="000579D9">
              <w:rPr>
                <w:rFonts w:ascii="Calibri" w:eastAsia="Times New Roman" w:hAnsi="Calibri" w:cs="Tahoma"/>
                <w:sz w:val="24"/>
                <w:szCs w:val="24"/>
              </w:rPr>
              <w:t>Kryterium biura projektu</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4"/>
                <w:szCs w:val="24"/>
              </w:rPr>
              <w:t>Czy Wnioskodawca w okresie realizacji projektu będzie prowadził biuro projektu (lub posiada siedzibę, filię, delegaturę, oddział czy inną prawnie dozwoloną formę organizacyjną działalności po</w:t>
            </w:r>
            <w:r w:rsidR="00DC48E9">
              <w:rPr>
                <w:rFonts w:ascii="Calibri" w:eastAsia="Times New Roman" w:hAnsi="Calibri" w:cs="Calibri"/>
                <w:color w:val="000000"/>
                <w:sz w:val="24"/>
                <w:szCs w:val="24"/>
              </w:rPr>
              <w:t>dmiotu) na terenie województwa </w:t>
            </w:r>
            <w:r w:rsidRPr="000579D9">
              <w:rPr>
                <w:rFonts w:ascii="Calibri" w:eastAsia="Times New Roman" w:hAnsi="Calibri" w:cs="Calibri"/>
                <w:color w:val="000000"/>
                <w:sz w:val="24"/>
                <w:szCs w:val="24"/>
              </w:rPr>
              <w:t>dolnośląskiego z możliwością udostępnienia pełnej dokumentacji wdrażanego projektu oraz zapewni uczestnikom projektu możliwość osobistego kontaktu z</w:t>
            </w:r>
            <w:r w:rsidR="00DC48E9">
              <w:rPr>
                <w:rFonts w:ascii="Calibri" w:eastAsia="Times New Roman" w:hAnsi="Calibri" w:cs="Calibri"/>
                <w:color w:val="000000"/>
                <w:sz w:val="24"/>
                <w:szCs w:val="24"/>
              </w:rPr>
              <w:t> </w:t>
            </w:r>
            <w:r w:rsidRPr="000579D9">
              <w:rPr>
                <w:rFonts w:ascii="Calibri" w:eastAsia="Times New Roman" w:hAnsi="Calibri" w:cs="Calibri"/>
                <w:color w:val="000000"/>
                <w:sz w:val="24"/>
                <w:szCs w:val="24"/>
              </w:rPr>
              <w:t xml:space="preserve">kadrą projektu? </w:t>
            </w:r>
          </w:p>
          <w:p w:rsidR="000579D9" w:rsidRPr="000579D9" w:rsidRDefault="000579D9" w:rsidP="000579D9">
            <w:pPr>
              <w:autoSpaceDE w:val="0"/>
              <w:autoSpaceDN w:val="0"/>
              <w:adjustRightInd w:val="0"/>
              <w:spacing w:after="0" w:line="240" w:lineRule="auto"/>
              <w:jc w:val="both"/>
              <w:rPr>
                <w:rFonts w:ascii="Calibri" w:eastAsia="Times New Roman" w:hAnsi="Calibri" w:cs="Calibri"/>
                <w:sz w:val="20"/>
                <w:szCs w:val="20"/>
                <w:lang w:eastAsia="en-US"/>
              </w:rPr>
            </w:pPr>
          </w:p>
          <w:p w:rsidR="000579D9" w:rsidRPr="000579D9" w:rsidRDefault="000579D9" w:rsidP="000579D9">
            <w:pPr>
              <w:tabs>
                <w:tab w:val="left" w:pos="314"/>
              </w:tabs>
              <w:spacing w:after="0" w:line="240" w:lineRule="auto"/>
              <w:jc w:val="both"/>
              <w:rPr>
                <w:rFonts w:ascii="Calibri" w:eastAsia="Times New Roman" w:hAnsi="Calibri" w:cs="Times New Roman"/>
                <w:sz w:val="20"/>
                <w:szCs w:val="20"/>
              </w:rPr>
            </w:pPr>
            <w:r w:rsidRPr="000579D9">
              <w:rPr>
                <w:rFonts w:ascii="Calibri" w:eastAsia="Times New Roman" w:hAnsi="Calibri" w:cs="Times New Roman"/>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p>
          <w:p w:rsidR="000579D9" w:rsidRPr="000579D9" w:rsidRDefault="000579D9" w:rsidP="00DC48E9">
            <w:pPr>
              <w:tabs>
                <w:tab w:val="left" w:pos="314"/>
              </w:tabs>
              <w:spacing w:after="0" w:line="240" w:lineRule="auto"/>
              <w:jc w:val="both"/>
              <w:rPr>
                <w:rFonts w:ascii="Calibri" w:eastAsia="Times New Roman" w:hAnsi="Calibri" w:cs="Arial"/>
                <w:sz w:val="24"/>
                <w:szCs w:val="24"/>
              </w:rPr>
            </w:pPr>
            <w:r w:rsidRPr="000579D9">
              <w:rPr>
                <w:rFonts w:ascii="Calibri" w:eastAsia="Times New Roman" w:hAnsi="Calibri" w:cs="Times New Roman"/>
                <w:sz w:val="20"/>
                <w:szCs w:val="20"/>
              </w:rPr>
              <w:t>Kryterium zostanie zweryfikowane na</w:t>
            </w:r>
            <w:r w:rsidRPr="000579D9">
              <w:rPr>
                <w:rFonts w:ascii="Calibri" w:eastAsia="Times New Roman" w:hAnsi="Calibri" w:cs="Times New Roman"/>
                <w:sz w:val="16"/>
                <w:szCs w:val="16"/>
              </w:rPr>
              <w:t xml:space="preserve"> </w:t>
            </w:r>
            <w:r w:rsidRPr="000579D9">
              <w:rPr>
                <w:rFonts w:ascii="Calibri" w:eastAsia="Times New Roman" w:hAnsi="Calibri" w:cs="Times New Roman"/>
                <w:sz w:val="20"/>
                <w:szCs w:val="20"/>
              </w:rPr>
              <w:t>podstawie oświadczenia złożonego we wniosku o dofinansowanie projektu.</w:t>
            </w:r>
          </w:p>
        </w:tc>
        <w:tc>
          <w:tcPr>
            <w:tcW w:w="3334" w:type="dxa"/>
            <w:shd w:val="clear" w:color="auto" w:fill="auto"/>
            <w:vAlign w:val="center"/>
          </w:tcPr>
          <w:p w:rsidR="000579D9" w:rsidRPr="000579D9" w:rsidRDefault="000579D9" w:rsidP="00E8160B">
            <w:pPr>
              <w:spacing w:after="0" w:line="240" w:lineRule="auto"/>
              <w:ind w:right="-250"/>
              <w:jc w:val="center"/>
              <w:rPr>
                <w:rFonts w:ascii="Calibri" w:eastAsia="Times New Roman" w:hAnsi="Calibri" w:cs="Arial"/>
                <w:kern w:val="1"/>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2.</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Tahoma"/>
                <w:sz w:val="24"/>
                <w:szCs w:val="24"/>
              </w:rPr>
              <w:t>Kryterium liczby wniosków</w:t>
            </w:r>
          </w:p>
        </w:tc>
        <w:tc>
          <w:tcPr>
            <w:tcW w:w="6608" w:type="dxa"/>
            <w:shd w:val="clear" w:color="auto" w:fill="auto"/>
            <w:vAlign w:val="center"/>
          </w:tcPr>
          <w:p w:rsidR="000579D9" w:rsidRPr="000579D9" w:rsidRDefault="000579D9" w:rsidP="000579D9">
            <w:pPr>
              <w:tabs>
                <w:tab w:val="left" w:pos="314"/>
              </w:tabs>
              <w:spacing w:after="0" w:line="240" w:lineRule="auto"/>
              <w:jc w:val="both"/>
              <w:rPr>
                <w:rFonts w:ascii="Calibri" w:eastAsia="Times New Roman" w:hAnsi="Calibri" w:cs="Arial"/>
                <w:sz w:val="24"/>
                <w:szCs w:val="24"/>
              </w:rPr>
            </w:pPr>
            <w:r w:rsidRPr="000579D9">
              <w:rPr>
                <w:rFonts w:ascii="Calibri" w:eastAsia="Times New Roman" w:hAnsi="Calibri" w:cs="Arial"/>
                <w:sz w:val="24"/>
                <w:szCs w:val="24"/>
              </w:rPr>
              <w:t>Czy Wnioskodawca w ramach konkursu złożył jeden wniosek o</w:t>
            </w:r>
            <w:r w:rsidR="00DC48E9">
              <w:rPr>
                <w:rFonts w:ascii="Calibri" w:eastAsia="Times New Roman" w:hAnsi="Calibri" w:cs="Arial"/>
                <w:sz w:val="24"/>
                <w:szCs w:val="24"/>
              </w:rPr>
              <w:t> </w:t>
            </w:r>
            <w:r w:rsidRPr="000579D9">
              <w:rPr>
                <w:rFonts w:ascii="Calibri" w:eastAsia="Times New Roman" w:hAnsi="Calibri" w:cs="Arial"/>
                <w:sz w:val="24"/>
                <w:szCs w:val="24"/>
              </w:rPr>
              <w:t>dofinansowanie projektu oraz nie więcej niż jeden wniosek jako partner?</w:t>
            </w:r>
          </w:p>
          <w:p w:rsidR="000579D9" w:rsidRPr="000579D9" w:rsidRDefault="000579D9" w:rsidP="000579D9">
            <w:pPr>
              <w:tabs>
                <w:tab w:val="left" w:pos="314"/>
              </w:tabs>
              <w:spacing w:after="0" w:line="240" w:lineRule="auto"/>
              <w:jc w:val="both"/>
              <w:rPr>
                <w:rFonts w:ascii="Calibri" w:eastAsia="Times New Roman" w:hAnsi="Calibri" w:cs="Arial"/>
                <w:sz w:val="24"/>
                <w:szCs w:val="24"/>
              </w:rPr>
            </w:pPr>
          </w:p>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Arial"/>
                <w:sz w:val="20"/>
                <w:szCs w:val="20"/>
              </w:rPr>
              <w:t>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0579D9" w:rsidRPr="000579D9" w:rsidRDefault="000579D9" w:rsidP="00E8160B">
            <w:pPr>
              <w:spacing w:after="0" w:line="240" w:lineRule="auto"/>
              <w:ind w:right="-250"/>
              <w:jc w:val="center"/>
              <w:rPr>
                <w:rFonts w:ascii="Calibri" w:eastAsia="Times New Roman" w:hAnsi="Calibri" w:cs="Arial"/>
                <w:kern w:val="1"/>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3.</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wskaźników</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 xml:space="preserve">Czy Wnioskodawca w ramach projektu zaplanował osiągnięcie wskaźnika: </w:t>
            </w:r>
            <w:r w:rsidRPr="000579D9">
              <w:rPr>
                <w:rFonts w:ascii="Calibri" w:eastAsia="Times New Roman" w:hAnsi="Calibri" w:cs="Calibri"/>
                <w:i/>
                <w:sz w:val="24"/>
                <w:szCs w:val="24"/>
              </w:rPr>
              <w:t>liczba pracowników zagrożonych zwolnieniem z pracy oraz osób zwolnionych z przyczyn dotyczących zakładu pracy objętych wsparciem w programie</w:t>
            </w:r>
            <w:r w:rsidRPr="000579D9">
              <w:rPr>
                <w:rFonts w:ascii="Calibri" w:eastAsia="Times New Roman" w:hAnsi="Calibri" w:cs="Calibri"/>
                <w:sz w:val="24"/>
                <w:szCs w:val="24"/>
              </w:rPr>
              <w:t xml:space="preserve"> na poziomie co najmniej 310?</w:t>
            </w:r>
          </w:p>
          <w:p w:rsidR="000579D9" w:rsidRPr="000579D9" w:rsidRDefault="000579D9" w:rsidP="000579D9">
            <w:pPr>
              <w:keepNext/>
              <w:keepLines/>
              <w:snapToGrid w:val="0"/>
              <w:spacing w:after="0" w:line="240" w:lineRule="auto"/>
              <w:jc w:val="both"/>
              <w:rPr>
                <w:rFonts w:ascii="Calibri" w:eastAsia="Times New Roman" w:hAnsi="Calibri" w:cs="Calibri"/>
                <w:sz w:val="24"/>
                <w:szCs w:val="24"/>
              </w:rPr>
            </w:pPr>
          </w:p>
          <w:p w:rsidR="000579D9" w:rsidRPr="000579D9" w:rsidRDefault="000579D9" w:rsidP="000579D9">
            <w:pPr>
              <w:keepNext/>
              <w:keepLines/>
              <w:snapToGrid w:val="0"/>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ma na celu zapewnienie odpowiedniej efektywności wsparcia, dzięki którym zostaną osiągnięte wskaźniki określone w RPO WD 2014-2020. </w:t>
            </w:r>
          </w:p>
          <w:p w:rsidR="000579D9" w:rsidRPr="000579D9" w:rsidRDefault="000579D9" w:rsidP="000579D9">
            <w:pPr>
              <w:keepNext/>
              <w:keepLines/>
              <w:snapToGrid w:val="0"/>
              <w:spacing w:after="0" w:line="240" w:lineRule="auto"/>
              <w:jc w:val="both"/>
              <w:rPr>
                <w:rFonts w:ascii="Calibri" w:eastAsia="Times New Roman" w:hAnsi="Calibri" w:cs="Calibri"/>
                <w:sz w:val="24"/>
                <w:szCs w:val="24"/>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4.</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obszaru realizacji projektu</w:t>
            </w:r>
          </w:p>
        </w:tc>
        <w:tc>
          <w:tcPr>
            <w:tcW w:w="6608" w:type="dxa"/>
            <w:shd w:val="clear" w:color="auto" w:fill="auto"/>
            <w:vAlign w:val="center"/>
          </w:tcPr>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 xml:space="preserve">Czy Wnioskodawca zapewni dostępność form wsparcia świadczonych w ramach projektu na terenie całego województwa dolnośląskiego między innymi poprzez umożliwienie uczestnikom projektu dokonania wszelkich formalności niezbędnych do wzięcia udziału </w:t>
            </w:r>
            <w:r w:rsidRPr="000579D9">
              <w:rPr>
                <w:rFonts w:ascii="Calibri" w:eastAsia="Times New Roman" w:hAnsi="Calibri" w:cs="Calibri"/>
                <w:sz w:val="24"/>
                <w:szCs w:val="24"/>
              </w:rPr>
              <w:br/>
              <w:t>w projekcie co najmniej w(e):</w:t>
            </w:r>
          </w:p>
          <w:p w:rsidR="0037389F" w:rsidRDefault="000579D9" w:rsidP="00DF0784">
            <w:pPr>
              <w:numPr>
                <w:ilvl w:val="0"/>
                <w:numId w:val="55"/>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 xml:space="preserve">Wrocławiu, </w:t>
            </w:r>
          </w:p>
          <w:p w:rsidR="0037389F" w:rsidRDefault="000579D9" w:rsidP="00DF0784">
            <w:pPr>
              <w:numPr>
                <w:ilvl w:val="0"/>
                <w:numId w:val="55"/>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 xml:space="preserve">Legnicy, </w:t>
            </w:r>
          </w:p>
          <w:p w:rsidR="0037389F" w:rsidRDefault="000579D9" w:rsidP="00DF0784">
            <w:pPr>
              <w:numPr>
                <w:ilvl w:val="0"/>
                <w:numId w:val="55"/>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Jeleniej Górze,</w:t>
            </w:r>
          </w:p>
          <w:p w:rsidR="0037389F" w:rsidRDefault="000579D9" w:rsidP="00DF0784">
            <w:pPr>
              <w:numPr>
                <w:ilvl w:val="0"/>
                <w:numId w:val="55"/>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Wałbrzychu?</w:t>
            </w:r>
          </w:p>
          <w:p w:rsidR="000579D9" w:rsidRPr="000579D9" w:rsidRDefault="000579D9" w:rsidP="000579D9">
            <w:pPr>
              <w:spacing w:after="0" w:line="240" w:lineRule="auto"/>
              <w:jc w:val="both"/>
              <w:rPr>
                <w:rFonts w:ascii="Calibri" w:eastAsia="Times New Roman" w:hAnsi="Calibri" w:cs="Calibri"/>
                <w:sz w:val="24"/>
                <w:szCs w:val="24"/>
              </w:rPr>
            </w:pPr>
          </w:p>
          <w:p w:rsidR="000579D9" w:rsidRPr="000579D9" w:rsidRDefault="000579D9" w:rsidP="000579D9">
            <w:pPr>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0579D9" w:rsidRPr="000579D9" w:rsidRDefault="000579D9" w:rsidP="000579D9">
            <w:pPr>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5.</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formy wsparcia</w:t>
            </w:r>
          </w:p>
        </w:tc>
        <w:tc>
          <w:tcPr>
            <w:tcW w:w="6608" w:type="dxa"/>
            <w:shd w:val="clear" w:color="auto" w:fill="auto"/>
            <w:vAlign w:val="center"/>
          </w:tcPr>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Czy Wnioskodawca dokonał podziału środków przeznaczonych na realizację projektu, w sposób zapewniający wsparcie dla uczestników projektu w każdym roku jego realizacji?</w:t>
            </w:r>
          </w:p>
          <w:p w:rsidR="000579D9" w:rsidRPr="000579D9" w:rsidRDefault="000579D9" w:rsidP="000579D9">
            <w:pPr>
              <w:spacing w:after="0" w:line="240" w:lineRule="auto"/>
              <w:jc w:val="both"/>
              <w:rPr>
                <w:rFonts w:ascii="Calibri" w:eastAsia="Times New Roman" w:hAnsi="Calibri" w:cs="Calibri"/>
                <w:sz w:val="24"/>
                <w:szCs w:val="24"/>
              </w:rPr>
            </w:pPr>
          </w:p>
          <w:p w:rsidR="000579D9" w:rsidRPr="000579D9" w:rsidRDefault="000579D9" w:rsidP="000579D9">
            <w:pPr>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ma celu zapewnienie wsparcia dla uczestników projektu przez cały okres realizacji projektu. </w:t>
            </w:r>
          </w:p>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b/>
                <w:kern w:val="1"/>
                <w:sz w:val="24"/>
                <w:szCs w:val="24"/>
              </w:rPr>
            </w:pPr>
            <w:r w:rsidRPr="000579D9">
              <w:rPr>
                <w:rFonts w:ascii="Calibri" w:eastAsia="Times New Roman" w:hAnsi="Calibri" w:cs="Calibri"/>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6.</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formy wsparcia</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4"/>
                <w:szCs w:val="24"/>
              </w:rPr>
              <w:t xml:space="preserve">Czy Wnioskodawca przewiduje w ramach projektu realizację co najmniej </w:t>
            </w:r>
            <w:r w:rsidR="00205DE3">
              <w:rPr>
                <w:rFonts w:ascii="Calibri" w:eastAsia="Times New Roman" w:hAnsi="Calibri" w:cs="Calibri"/>
                <w:color w:val="000000"/>
                <w:sz w:val="24"/>
                <w:szCs w:val="24"/>
              </w:rPr>
              <w:t>dwóch</w:t>
            </w:r>
            <w:r w:rsidRPr="000579D9">
              <w:rPr>
                <w:rFonts w:ascii="Calibri" w:eastAsia="Times New Roman" w:hAnsi="Calibri" w:cs="Calibri"/>
                <w:color w:val="000000"/>
                <w:sz w:val="24"/>
                <w:szCs w:val="24"/>
              </w:rPr>
              <w:t xml:space="preserve"> form wsparcia dobieranych do indywidualnych potrzeb uczestników projektu</w:t>
            </w:r>
            <w:r w:rsidR="00CC1BE4">
              <w:rPr>
                <w:rFonts w:ascii="Calibri" w:eastAsia="Times New Roman" w:hAnsi="Calibri" w:cs="Calibri"/>
                <w:color w:val="000000"/>
                <w:sz w:val="24"/>
                <w:szCs w:val="24"/>
              </w:rPr>
              <w:t xml:space="preserve"> tj.</w:t>
            </w:r>
            <w:r w:rsidRPr="000579D9">
              <w:rPr>
                <w:rFonts w:ascii="Calibri" w:eastAsia="Times New Roman" w:hAnsi="Calibri" w:cs="Calibri"/>
                <w:color w:val="000000"/>
                <w:sz w:val="24"/>
                <w:szCs w:val="24"/>
              </w:rPr>
              <w:t>: poradnictwo zawodowe połączone z przygotowaniem Indywidualnego Planu Działania oraz szkolenia zawodowe?</w:t>
            </w:r>
          </w:p>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p>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0"/>
                <w:szCs w:val="20"/>
              </w:rPr>
            </w:pPr>
            <w:r w:rsidRPr="000579D9">
              <w:rPr>
                <w:rFonts w:ascii="Calibri" w:eastAsia="Times New Roman" w:hAnsi="Calibri" w:cs="Calibri"/>
                <w:color w:val="000000"/>
                <w:sz w:val="20"/>
                <w:szCs w:val="20"/>
              </w:rPr>
              <w:t xml:space="preserve">Kryterium ma na celu zapewnić uczestnikom projektu kompleksowe wsparcia dostosowane do ich indywidualnych potrzeb. </w:t>
            </w:r>
          </w:p>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0"/>
                <w:szCs w:val="20"/>
              </w:rPr>
              <w:t>Kryterium zostanie zweryfikowane na podstawie zapisów wniosku o dofinansowanie</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7.</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efektywności</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0579D9" w:rsidRPr="000579D9" w:rsidRDefault="000579D9" w:rsidP="000579D9">
            <w:pPr>
              <w:autoSpaceDE w:val="0"/>
              <w:autoSpaceDN w:val="0"/>
              <w:adjustRightInd w:val="0"/>
              <w:spacing w:after="0" w:line="240" w:lineRule="auto"/>
              <w:rPr>
                <w:rFonts w:ascii="Calibri" w:eastAsia="Times New Roman" w:hAnsi="Calibri" w:cs="Calibri"/>
                <w:sz w:val="24"/>
                <w:szCs w:val="24"/>
              </w:rPr>
            </w:pPr>
          </w:p>
          <w:p w:rsidR="000579D9" w:rsidRPr="000579D9" w:rsidRDefault="000579D9" w:rsidP="000579D9">
            <w:pPr>
              <w:autoSpaceDE w:val="0"/>
              <w:autoSpaceDN w:val="0"/>
              <w:adjustRightInd w:val="0"/>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przyczyni się do zwiększeni a efektywności projektów oraz realizacji celów Działania 8.5. </w:t>
            </w:r>
          </w:p>
          <w:p w:rsidR="000579D9" w:rsidRPr="000579D9" w:rsidRDefault="000579D9" w:rsidP="000579D9">
            <w:pPr>
              <w:autoSpaceDE w:val="0"/>
              <w:autoSpaceDN w:val="0"/>
              <w:adjustRightInd w:val="0"/>
              <w:spacing w:after="0" w:line="240" w:lineRule="auto"/>
              <w:jc w:val="both"/>
              <w:rPr>
                <w:rFonts w:ascii="Arial" w:eastAsia="Calibri" w:hAnsi="Arial" w:cs="Arial"/>
                <w:sz w:val="21"/>
                <w:szCs w:val="21"/>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Tak/Nie</w:t>
            </w:r>
          </w:p>
        </w:tc>
      </w:tr>
      <w:tr w:rsidR="00205DE3" w:rsidRPr="000579D9" w:rsidTr="00E8160B">
        <w:tc>
          <w:tcPr>
            <w:tcW w:w="1242" w:type="dxa"/>
            <w:shd w:val="clear" w:color="auto" w:fill="auto"/>
            <w:vAlign w:val="center"/>
          </w:tcPr>
          <w:p w:rsidR="00205DE3" w:rsidRPr="000579D9" w:rsidRDefault="00205DE3" w:rsidP="00205DE3">
            <w:pPr>
              <w:keepNext/>
              <w:keepLines/>
              <w:snapToGrid w:val="0"/>
              <w:spacing w:after="0" w:line="240" w:lineRule="auto"/>
              <w:jc w:val="center"/>
              <w:rPr>
                <w:rFonts w:ascii="Calibri" w:eastAsia="Times New Roman" w:hAnsi="Calibri" w:cs="Calibri"/>
                <w:sz w:val="24"/>
                <w:szCs w:val="24"/>
              </w:rPr>
            </w:pPr>
            <w:r>
              <w:rPr>
                <w:rFonts w:cs="Calibri"/>
                <w:sz w:val="24"/>
                <w:szCs w:val="24"/>
              </w:rPr>
              <w:t>8</w:t>
            </w:r>
          </w:p>
        </w:tc>
        <w:tc>
          <w:tcPr>
            <w:tcW w:w="3383" w:type="dxa"/>
            <w:shd w:val="clear" w:color="auto" w:fill="auto"/>
            <w:vAlign w:val="center"/>
          </w:tcPr>
          <w:p w:rsidR="00205DE3" w:rsidRPr="000579D9" w:rsidRDefault="00205DE3" w:rsidP="00205DE3">
            <w:pPr>
              <w:keepNext/>
              <w:keepLines/>
              <w:snapToGrid w:val="0"/>
              <w:spacing w:after="0" w:line="240" w:lineRule="auto"/>
              <w:rPr>
                <w:rFonts w:ascii="Calibri" w:eastAsia="Times New Roman" w:hAnsi="Calibri" w:cs="Calibri"/>
                <w:sz w:val="24"/>
                <w:szCs w:val="24"/>
              </w:rPr>
            </w:pPr>
            <w:r w:rsidRPr="00B71C95">
              <w:rPr>
                <w:rFonts w:cs="Calibri"/>
                <w:sz w:val="24"/>
                <w:szCs w:val="24"/>
              </w:rPr>
              <w:t>Kryterium formy wsparcia</w:t>
            </w:r>
          </w:p>
        </w:tc>
        <w:tc>
          <w:tcPr>
            <w:tcW w:w="6608" w:type="dxa"/>
            <w:shd w:val="clear" w:color="auto" w:fill="auto"/>
            <w:vAlign w:val="center"/>
          </w:tcPr>
          <w:p w:rsidR="00205DE3" w:rsidRPr="00B71C95" w:rsidRDefault="00205DE3" w:rsidP="00205DE3">
            <w:pPr>
              <w:autoSpaceDE w:val="0"/>
              <w:autoSpaceDN w:val="0"/>
              <w:adjustRightInd w:val="0"/>
              <w:spacing w:after="0" w:line="240" w:lineRule="auto"/>
              <w:jc w:val="both"/>
              <w:rPr>
                <w:rFonts w:eastAsia="Times New Roman" w:cs="Calibri"/>
                <w:sz w:val="24"/>
                <w:szCs w:val="24"/>
              </w:rPr>
            </w:pPr>
            <w:r w:rsidRPr="00B71C95">
              <w:rPr>
                <w:rFonts w:eastAsia="Times New Roman" w:cs="Calibri"/>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205DE3" w:rsidRPr="00B71C95" w:rsidRDefault="00205DE3" w:rsidP="00205DE3">
            <w:pPr>
              <w:autoSpaceDE w:val="0"/>
              <w:autoSpaceDN w:val="0"/>
              <w:adjustRightInd w:val="0"/>
              <w:spacing w:after="0" w:line="240" w:lineRule="auto"/>
              <w:jc w:val="both"/>
              <w:rPr>
                <w:rFonts w:eastAsia="Times New Roman" w:cs="Calibri"/>
                <w:sz w:val="24"/>
                <w:szCs w:val="24"/>
              </w:rPr>
            </w:pPr>
          </w:p>
          <w:p w:rsidR="00205DE3" w:rsidRPr="000579D9" w:rsidRDefault="00205DE3" w:rsidP="00205DE3">
            <w:pPr>
              <w:autoSpaceDE w:val="0"/>
              <w:autoSpaceDN w:val="0"/>
              <w:adjustRightInd w:val="0"/>
              <w:spacing w:after="0" w:line="240" w:lineRule="auto"/>
              <w:jc w:val="both"/>
              <w:rPr>
                <w:rFonts w:ascii="Calibri" w:eastAsia="Times New Roman" w:hAnsi="Calibri" w:cs="Calibri"/>
                <w:sz w:val="24"/>
                <w:szCs w:val="24"/>
              </w:rPr>
            </w:pPr>
            <w:r w:rsidRPr="00B71C95">
              <w:rPr>
                <w:rFonts w:eastAsia="Times New Roman" w:cs="Calibri"/>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205DE3" w:rsidRPr="000579D9" w:rsidRDefault="00205DE3" w:rsidP="00205DE3">
            <w:pPr>
              <w:spacing w:after="0" w:line="240" w:lineRule="auto"/>
              <w:jc w:val="center"/>
              <w:rPr>
                <w:rFonts w:ascii="Calibri" w:eastAsia="Times New Roman" w:hAnsi="Calibri" w:cs="Calibri"/>
                <w:sz w:val="24"/>
                <w:szCs w:val="24"/>
              </w:rPr>
            </w:pPr>
            <w:r>
              <w:rPr>
                <w:rFonts w:cs="Calibri"/>
                <w:sz w:val="24"/>
                <w:szCs w:val="24"/>
              </w:rPr>
              <w:t>Tak/Nie</w:t>
            </w:r>
          </w:p>
        </w:tc>
      </w:tr>
    </w:tbl>
    <w:p w:rsidR="00652B37" w:rsidRPr="00AC1EA7" w:rsidRDefault="00652B37" w:rsidP="00AC1EA7">
      <w:pPr>
        <w:pStyle w:val="Akapitzlist"/>
        <w:rPr>
          <w:b/>
          <w:sz w:val="24"/>
          <w:szCs w:val="24"/>
        </w:rPr>
      </w:pPr>
    </w:p>
    <w:p w:rsidR="00652B37" w:rsidRDefault="00652B37" w:rsidP="00AC1EA7">
      <w:pPr>
        <w:pStyle w:val="Nagwek3"/>
        <w:rPr>
          <w:sz w:val="24"/>
          <w:szCs w:val="24"/>
        </w:rPr>
      </w:pPr>
      <w:bookmarkStart w:id="65" w:name="_Toc430845527"/>
    </w:p>
    <w:p w:rsidR="00652B37" w:rsidRPr="00AC1EA7" w:rsidRDefault="00E25FF1" w:rsidP="00AC1EA7">
      <w:pPr>
        <w:pStyle w:val="Nagwek3"/>
        <w:rPr>
          <w:b w:val="0"/>
          <w:bCs w:val="0"/>
          <w:sz w:val="24"/>
          <w:szCs w:val="24"/>
        </w:rPr>
      </w:pPr>
      <w:bookmarkStart w:id="66" w:name="_Toc450738851"/>
      <w:r>
        <w:rPr>
          <w:rFonts w:asciiTheme="minorHAnsi" w:hAnsiTheme="minorHAnsi"/>
          <w:sz w:val="24"/>
          <w:szCs w:val="24"/>
        </w:rPr>
        <w:t xml:space="preserve">b) </w:t>
      </w:r>
      <w:r w:rsidR="00652B37" w:rsidRPr="00AC1EA7">
        <w:rPr>
          <w:rFonts w:asciiTheme="minorHAnsi" w:hAnsiTheme="minorHAnsi"/>
          <w:sz w:val="24"/>
          <w:szCs w:val="24"/>
        </w:rPr>
        <w:t xml:space="preserve">Kryteria premiujące </w:t>
      </w:r>
      <w:bookmarkEnd w:id="65"/>
      <w:r w:rsidR="00652B37" w:rsidRPr="00AC1EA7">
        <w:rPr>
          <w:rFonts w:asciiTheme="minorHAnsi" w:hAnsiTheme="minorHAnsi"/>
          <w:sz w:val="24"/>
          <w:szCs w:val="24"/>
        </w:rPr>
        <w:t>dla Działania 8.5 - Przystosowanie do zmian zachodzącyc</w:t>
      </w:r>
      <w:r w:rsidR="00F000A1" w:rsidRPr="00F000A1">
        <w:rPr>
          <w:rFonts w:asciiTheme="minorHAnsi" w:hAnsiTheme="minorHAnsi"/>
          <w:sz w:val="24"/>
          <w:szCs w:val="24"/>
        </w:rPr>
        <w:t>h w gospodarce w ramach działań</w:t>
      </w:r>
      <w:r w:rsidR="00F000A1">
        <w:rPr>
          <w:rFonts w:asciiTheme="minorHAnsi" w:hAnsiTheme="minorHAnsi"/>
          <w:sz w:val="24"/>
          <w:szCs w:val="24"/>
        </w:rPr>
        <w:t xml:space="preserve"> </w:t>
      </w:r>
      <w:proofErr w:type="spellStart"/>
      <w:r w:rsidR="00652B37" w:rsidRPr="00AC1EA7">
        <w:rPr>
          <w:rFonts w:asciiTheme="minorHAnsi" w:hAnsiTheme="minorHAnsi"/>
          <w:sz w:val="24"/>
          <w:szCs w:val="24"/>
        </w:rPr>
        <w:t>outplacementowych</w:t>
      </w:r>
      <w:bookmarkEnd w:id="66"/>
      <w:proofErr w:type="spellEnd"/>
    </w:p>
    <w:p w:rsidR="00652B37" w:rsidRDefault="00652B37" w:rsidP="00AC1EA7">
      <w:pPr>
        <w:pStyle w:val="Akapitzlist"/>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40"/>
        <w:gridCol w:w="6574"/>
        <w:gridCol w:w="3588"/>
      </w:tblGrid>
      <w:tr w:rsidR="000579D9" w:rsidRPr="000579D9" w:rsidTr="00BC3A02">
        <w:trPr>
          <w:trHeight w:val="432"/>
          <w:jc w:val="center"/>
        </w:trPr>
        <w:tc>
          <w:tcPr>
            <w:tcW w:w="1241"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Lp.</w:t>
            </w:r>
          </w:p>
        </w:tc>
        <w:tc>
          <w:tcPr>
            <w:tcW w:w="3140"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Nazwa kryterium</w:t>
            </w:r>
          </w:p>
        </w:tc>
        <w:tc>
          <w:tcPr>
            <w:tcW w:w="6574"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Definicja kryterium</w:t>
            </w:r>
          </w:p>
        </w:tc>
        <w:tc>
          <w:tcPr>
            <w:tcW w:w="3588"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Opis znaczenia kryterium</w:t>
            </w:r>
          </w:p>
        </w:tc>
      </w:tr>
      <w:tr w:rsidR="000579D9" w:rsidRPr="000579D9" w:rsidTr="00BC3A02">
        <w:trPr>
          <w:trHeight w:val="432"/>
          <w:jc w:val="center"/>
        </w:trPr>
        <w:tc>
          <w:tcPr>
            <w:tcW w:w="1241" w:type="dxa"/>
            <w:shd w:val="clear" w:color="auto" w:fill="auto"/>
            <w:vAlign w:val="center"/>
          </w:tcPr>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1.</w:t>
            </w:r>
          </w:p>
        </w:tc>
        <w:tc>
          <w:tcPr>
            <w:tcW w:w="3140" w:type="dxa"/>
            <w:shd w:val="clear" w:color="auto" w:fill="auto"/>
            <w:vAlign w:val="center"/>
          </w:tcPr>
          <w:p w:rsidR="000579D9" w:rsidRPr="000579D9" w:rsidRDefault="000579D9" w:rsidP="000579D9">
            <w:pPr>
              <w:spacing w:after="0" w:line="240" w:lineRule="auto"/>
              <w:rPr>
                <w:rFonts w:ascii="Calibri" w:eastAsia="Times New Roman" w:hAnsi="Calibri" w:cs="Arial"/>
                <w:b/>
                <w:kern w:val="1"/>
                <w:sz w:val="24"/>
                <w:szCs w:val="24"/>
              </w:rPr>
            </w:pPr>
            <w:r w:rsidRPr="000579D9">
              <w:rPr>
                <w:rFonts w:ascii="Calibri" w:eastAsia="Times New Roman" w:hAnsi="Calibri" w:cs="Tahoma"/>
                <w:sz w:val="24"/>
                <w:szCs w:val="24"/>
              </w:rPr>
              <w:t xml:space="preserve">Kryterium doświadczenia </w:t>
            </w:r>
          </w:p>
        </w:tc>
        <w:tc>
          <w:tcPr>
            <w:tcW w:w="6574" w:type="dxa"/>
            <w:shd w:val="clear" w:color="auto" w:fill="auto"/>
          </w:tcPr>
          <w:p w:rsidR="000579D9" w:rsidRPr="000579D9" w:rsidRDefault="000579D9" w:rsidP="000579D9">
            <w:pPr>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579D9" w:rsidRPr="000579D9" w:rsidRDefault="000579D9" w:rsidP="000579D9">
            <w:pPr>
              <w:autoSpaceDE w:val="0"/>
              <w:autoSpaceDN w:val="0"/>
              <w:adjustRightInd w:val="0"/>
              <w:spacing w:after="0" w:line="240" w:lineRule="auto"/>
              <w:jc w:val="both"/>
              <w:rPr>
                <w:rFonts w:ascii="Calibri" w:eastAsia="Times New Roman" w:hAnsi="Calibri" w:cs="Calibri"/>
                <w:sz w:val="24"/>
                <w:szCs w:val="24"/>
              </w:rPr>
            </w:pPr>
          </w:p>
          <w:p w:rsidR="000579D9" w:rsidRPr="000579D9" w:rsidRDefault="000579D9" w:rsidP="000579D9">
            <w:pPr>
              <w:autoSpaceDE w:val="0"/>
              <w:autoSpaceDN w:val="0"/>
              <w:adjustRightInd w:val="0"/>
              <w:spacing w:after="0" w:line="240" w:lineRule="auto"/>
              <w:jc w:val="both"/>
              <w:rPr>
                <w:rFonts w:ascii="Calibri" w:eastAsia="Times New Roman" w:hAnsi="Calibri" w:cs="Calibri"/>
                <w:b/>
                <w:color w:val="000000"/>
                <w:kern w:val="1"/>
                <w:sz w:val="24"/>
                <w:szCs w:val="24"/>
              </w:rPr>
            </w:pPr>
            <w:r w:rsidRPr="000579D9">
              <w:rPr>
                <w:rFonts w:ascii="Calibri" w:eastAsia="Times New Roman" w:hAnsi="Calibri" w:cs="Calibri"/>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588" w:type="dxa"/>
            <w:shd w:val="clear" w:color="auto" w:fill="auto"/>
            <w:vAlign w:val="center"/>
          </w:tcPr>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 xml:space="preserve">Od 0 pkt. do 10 pkt. </w:t>
            </w:r>
          </w:p>
          <w:p w:rsidR="000579D9" w:rsidRPr="000579D9" w:rsidRDefault="000579D9" w:rsidP="007D42DD">
            <w:pPr>
              <w:spacing w:after="0" w:line="240" w:lineRule="auto"/>
              <w:ind w:right="-195"/>
              <w:jc w:val="center"/>
              <w:rPr>
                <w:rFonts w:ascii="Calibri" w:eastAsia="Times New Roman" w:hAnsi="Calibri" w:cs="Arial"/>
                <w:kern w:val="1"/>
                <w:sz w:val="24"/>
                <w:szCs w:val="24"/>
              </w:rPr>
            </w:pPr>
          </w:p>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5 pkt. minimum 2 przedsięwzięcia</w:t>
            </w:r>
          </w:p>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10 pkt. powyżej dwóch przedsięwzięć</w:t>
            </w:r>
          </w:p>
          <w:p w:rsidR="000579D9" w:rsidRPr="000579D9" w:rsidRDefault="000579D9" w:rsidP="000579D9">
            <w:pPr>
              <w:spacing w:after="0" w:line="240" w:lineRule="auto"/>
              <w:jc w:val="center"/>
              <w:rPr>
                <w:rFonts w:ascii="Calibri" w:eastAsia="Times New Roman" w:hAnsi="Calibri" w:cs="Tahoma"/>
                <w:b/>
                <w:kern w:val="1"/>
                <w:sz w:val="24"/>
                <w:szCs w:val="24"/>
              </w:rPr>
            </w:pPr>
            <w:r w:rsidRPr="000579D9">
              <w:rPr>
                <w:rFonts w:ascii="Calibri" w:eastAsia="Times New Roman" w:hAnsi="Calibri" w:cs="Arial"/>
                <w:kern w:val="1"/>
                <w:sz w:val="24"/>
                <w:szCs w:val="24"/>
              </w:rPr>
              <w:t xml:space="preserve"> </w:t>
            </w:r>
          </w:p>
        </w:tc>
      </w:tr>
      <w:tr w:rsidR="00205DE3" w:rsidRPr="000579D9" w:rsidTr="00BC3A02">
        <w:trPr>
          <w:trHeight w:val="432"/>
          <w:jc w:val="center"/>
        </w:trPr>
        <w:tc>
          <w:tcPr>
            <w:tcW w:w="1241" w:type="dxa"/>
            <w:shd w:val="clear" w:color="auto" w:fill="auto"/>
            <w:vAlign w:val="center"/>
          </w:tcPr>
          <w:p w:rsidR="00205DE3" w:rsidRPr="000579D9" w:rsidRDefault="00CC1BE4" w:rsidP="000579D9">
            <w:pPr>
              <w:spacing w:after="0" w:line="240" w:lineRule="auto"/>
              <w:jc w:val="center"/>
              <w:rPr>
                <w:rFonts w:ascii="Calibri" w:eastAsia="Times New Roman" w:hAnsi="Calibri" w:cs="Arial"/>
                <w:kern w:val="1"/>
                <w:sz w:val="24"/>
                <w:szCs w:val="24"/>
              </w:rPr>
            </w:pPr>
            <w:r>
              <w:rPr>
                <w:rFonts w:cs="Arial"/>
                <w:kern w:val="1"/>
                <w:sz w:val="24"/>
                <w:szCs w:val="24"/>
              </w:rPr>
              <w:t>2.</w:t>
            </w:r>
          </w:p>
        </w:tc>
        <w:tc>
          <w:tcPr>
            <w:tcW w:w="3140" w:type="dxa"/>
            <w:shd w:val="clear" w:color="auto" w:fill="auto"/>
            <w:vAlign w:val="center"/>
          </w:tcPr>
          <w:p w:rsidR="00205DE3" w:rsidRPr="000579D9" w:rsidRDefault="00205DE3" w:rsidP="000579D9">
            <w:pPr>
              <w:spacing w:after="0" w:line="240" w:lineRule="auto"/>
              <w:rPr>
                <w:rFonts w:ascii="Calibri" w:eastAsia="Times New Roman" w:hAnsi="Calibri" w:cs="Tahoma"/>
                <w:sz w:val="24"/>
                <w:szCs w:val="24"/>
              </w:rPr>
            </w:pPr>
            <w:r w:rsidRPr="00E558F5">
              <w:rPr>
                <w:rFonts w:eastAsia="Times New Roman" w:cs="Tahoma"/>
                <w:sz w:val="24"/>
                <w:szCs w:val="24"/>
              </w:rPr>
              <w:t>Kryterium grupy docelowej</w:t>
            </w:r>
          </w:p>
        </w:tc>
        <w:tc>
          <w:tcPr>
            <w:tcW w:w="6574" w:type="dxa"/>
            <w:shd w:val="clear" w:color="auto" w:fill="auto"/>
            <w:vAlign w:val="center"/>
          </w:tcPr>
          <w:p w:rsidR="00205DE3" w:rsidRPr="00122952" w:rsidRDefault="00205DE3" w:rsidP="00205DE3">
            <w:pPr>
              <w:spacing w:after="0" w:line="240" w:lineRule="auto"/>
              <w:jc w:val="both"/>
              <w:rPr>
                <w:rFonts w:ascii="Times New Roman" w:hAnsi="Times New Roman"/>
                <w:sz w:val="24"/>
                <w:szCs w:val="24"/>
              </w:rPr>
            </w:pPr>
            <w:r w:rsidRPr="00E558F5">
              <w:rPr>
                <w:rFonts w:eastAsia="Times New Roman" w:cs="Tahoma"/>
                <w:sz w:val="24"/>
                <w:szCs w:val="24"/>
              </w:rPr>
              <w:t xml:space="preserve">Czy </w:t>
            </w:r>
            <w:r>
              <w:rPr>
                <w:rFonts w:eastAsia="Times New Roman" w:cs="Tahoma"/>
                <w:sz w:val="24"/>
                <w:szCs w:val="24"/>
              </w:rPr>
              <w:t xml:space="preserve">we wniosku założono, że </w:t>
            </w:r>
            <w:r w:rsidRPr="00E558F5">
              <w:rPr>
                <w:rFonts w:eastAsia="Times New Roman" w:cs="Tahoma"/>
                <w:sz w:val="24"/>
                <w:szCs w:val="24"/>
              </w:rPr>
              <w:t xml:space="preserve">uczestnikami projektu będą w co najmniej </w:t>
            </w:r>
            <w:r>
              <w:rPr>
                <w:rFonts w:cs="Tahoma"/>
                <w:sz w:val="24"/>
                <w:szCs w:val="24"/>
              </w:rPr>
              <w:t>50</w:t>
            </w:r>
            <w:r w:rsidRPr="00E558F5">
              <w:rPr>
                <w:rFonts w:eastAsia="Times New Roman" w:cs="Tahoma"/>
                <w:sz w:val="24"/>
                <w:szCs w:val="24"/>
              </w:rPr>
              <w:t xml:space="preserve">% </w:t>
            </w:r>
            <w:r>
              <w:rPr>
                <w:rFonts w:eastAsia="Times New Roman" w:cs="Tahoma"/>
                <w:sz w:val="24"/>
                <w:szCs w:val="24"/>
              </w:rPr>
              <w:t xml:space="preserve">osoby </w:t>
            </w:r>
            <w:r>
              <w:rPr>
                <w:rFonts w:cs="Tahoma"/>
                <w:sz w:val="24"/>
                <w:szCs w:val="24"/>
              </w:rPr>
              <w:t xml:space="preserve">powyżej 50 roku życia oraz osoby o niskich kwalifikacjach? </w:t>
            </w:r>
          </w:p>
          <w:p w:rsidR="00205DE3" w:rsidRDefault="00205DE3" w:rsidP="00205DE3">
            <w:pPr>
              <w:snapToGrid w:val="0"/>
              <w:spacing w:after="0" w:line="240" w:lineRule="auto"/>
              <w:jc w:val="both"/>
              <w:rPr>
                <w:rFonts w:eastAsia="Times New Roman" w:cs="Tahoma"/>
                <w:sz w:val="24"/>
                <w:szCs w:val="24"/>
              </w:rPr>
            </w:pPr>
          </w:p>
          <w:p w:rsidR="00205DE3" w:rsidRDefault="00205DE3" w:rsidP="00205DE3">
            <w:pPr>
              <w:spacing w:after="0" w:line="240" w:lineRule="auto"/>
              <w:jc w:val="both"/>
              <w:rPr>
                <w:sz w:val="20"/>
                <w:szCs w:val="20"/>
                <w:lang w:eastAsia="en-US"/>
              </w:rPr>
            </w:pPr>
            <w:r>
              <w:rPr>
                <w:sz w:val="20"/>
                <w:szCs w:val="20"/>
                <w:lang w:eastAsia="en-US"/>
              </w:rPr>
              <w:t xml:space="preserve">Osoby </w:t>
            </w:r>
            <w:r w:rsidRPr="00B71C95">
              <w:rPr>
                <w:sz w:val="20"/>
                <w:szCs w:val="20"/>
                <w:lang w:eastAsia="en-US"/>
              </w:rPr>
              <w:t>powyżej 50 roku życia oraz osoby o niskich kwalifikacjach</w:t>
            </w:r>
            <w:r>
              <w:rPr>
                <w:sz w:val="20"/>
                <w:szCs w:val="20"/>
                <w:lang w:eastAsia="en-US"/>
              </w:rPr>
              <w:t xml:space="preserve"> zostały zidentyfikowane na poziomie RPO WD 2014-2020 jako osoby w szczególnie trudnej sytuacji na rynku pracy.  </w:t>
            </w:r>
          </w:p>
          <w:p w:rsidR="00205DE3" w:rsidRPr="000579D9" w:rsidRDefault="00205DE3" w:rsidP="000579D9">
            <w:pPr>
              <w:spacing w:after="0" w:line="240" w:lineRule="auto"/>
              <w:jc w:val="both"/>
              <w:rPr>
                <w:rFonts w:ascii="Calibri" w:eastAsia="Times New Roman" w:hAnsi="Calibri" w:cs="Calibri"/>
                <w:color w:val="000000"/>
                <w:sz w:val="24"/>
                <w:szCs w:val="24"/>
              </w:rPr>
            </w:pPr>
            <w:r w:rsidRPr="003A2A87">
              <w:rPr>
                <w:rFonts w:eastAsia="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0579D9" w:rsidRDefault="00205DE3" w:rsidP="000579D9">
            <w:pPr>
              <w:spacing w:after="0" w:line="240" w:lineRule="auto"/>
              <w:jc w:val="center"/>
              <w:rPr>
                <w:rFonts w:ascii="Calibri" w:eastAsia="Times New Roman" w:hAnsi="Calibri" w:cs="Arial"/>
                <w:kern w:val="1"/>
                <w:sz w:val="24"/>
                <w:szCs w:val="24"/>
              </w:rPr>
            </w:pPr>
            <w:r>
              <w:rPr>
                <w:rFonts w:eastAsia="Times New Roman" w:cs="Arial"/>
                <w:kern w:val="1"/>
                <w:sz w:val="24"/>
                <w:szCs w:val="24"/>
              </w:rPr>
              <w:t>od 0 pkt</w:t>
            </w:r>
            <w:r w:rsidRPr="0011389A">
              <w:rPr>
                <w:rFonts w:eastAsia="Times New Roman" w:cs="Tahoma"/>
                <w:sz w:val="24"/>
                <w:szCs w:val="24"/>
              </w:rPr>
              <w:t>. do 5 pkt.</w:t>
            </w:r>
          </w:p>
        </w:tc>
      </w:tr>
      <w:tr w:rsidR="00205DE3" w:rsidRPr="000579D9" w:rsidTr="00BC3A02">
        <w:trPr>
          <w:trHeight w:val="432"/>
          <w:jc w:val="center"/>
        </w:trPr>
        <w:tc>
          <w:tcPr>
            <w:tcW w:w="1241" w:type="dxa"/>
            <w:shd w:val="clear" w:color="auto" w:fill="auto"/>
            <w:vAlign w:val="center"/>
          </w:tcPr>
          <w:p w:rsidR="00205DE3" w:rsidRPr="000579D9" w:rsidRDefault="00CC1BE4" w:rsidP="000579D9">
            <w:pPr>
              <w:spacing w:after="0" w:line="240" w:lineRule="auto"/>
              <w:jc w:val="center"/>
              <w:rPr>
                <w:rFonts w:ascii="Calibri" w:eastAsia="Times New Roman" w:hAnsi="Calibri" w:cs="Arial"/>
                <w:kern w:val="1"/>
                <w:sz w:val="24"/>
                <w:szCs w:val="24"/>
              </w:rPr>
            </w:pPr>
            <w:r>
              <w:rPr>
                <w:rFonts w:cs="Arial"/>
                <w:kern w:val="1"/>
                <w:sz w:val="24"/>
                <w:szCs w:val="24"/>
              </w:rPr>
              <w:t>3.</w:t>
            </w:r>
          </w:p>
        </w:tc>
        <w:tc>
          <w:tcPr>
            <w:tcW w:w="3140" w:type="dxa"/>
            <w:shd w:val="clear" w:color="auto" w:fill="auto"/>
            <w:vAlign w:val="center"/>
          </w:tcPr>
          <w:p w:rsidR="00205DE3" w:rsidRPr="000579D9" w:rsidRDefault="00205DE3" w:rsidP="000579D9">
            <w:pPr>
              <w:spacing w:after="0" w:line="240" w:lineRule="auto"/>
              <w:rPr>
                <w:rFonts w:ascii="Calibri" w:eastAsia="Times New Roman" w:hAnsi="Calibri" w:cs="Tahoma"/>
                <w:sz w:val="24"/>
                <w:szCs w:val="24"/>
              </w:rPr>
            </w:pPr>
            <w:r w:rsidRPr="00BD4A2F">
              <w:rPr>
                <w:rFonts w:cs="Tahoma"/>
                <w:sz w:val="24"/>
                <w:szCs w:val="24"/>
              </w:rPr>
              <w:t>Kryterium efektywności zatrudnieniowej</w:t>
            </w:r>
          </w:p>
        </w:tc>
        <w:tc>
          <w:tcPr>
            <w:tcW w:w="6574" w:type="dxa"/>
            <w:shd w:val="clear" w:color="auto" w:fill="auto"/>
            <w:vAlign w:val="center"/>
          </w:tcPr>
          <w:p w:rsidR="00205DE3" w:rsidRDefault="00205DE3" w:rsidP="00205DE3">
            <w:pPr>
              <w:spacing w:after="0" w:line="240" w:lineRule="auto"/>
              <w:jc w:val="both"/>
              <w:rPr>
                <w:rFonts w:cs="Calibri"/>
                <w:color w:val="000000"/>
                <w:sz w:val="24"/>
                <w:szCs w:val="24"/>
              </w:rPr>
            </w:pPr>
            <w:r>
              <w:rPr>
                <w:rFonts w:cs="Calibri"/>
                <w:color w:val="000000"/>
                <w:sz w:val="24"/>
                <w:szCs w:val="24"/>
              </w:rPr>
              <w:t>Czy we wniosku o dofinanso</w:t>
            </w:r>
            <w:r w:rsidR="00F778B5">
              <w:rPr>
                <w:rFonts w:cs="Calibri"/>
                <w:color w:val="000000"/>
                <w:sz w:val="24"/>
                <w:szCs w:val="24"/>
              </w:rPr>
              <w:t>wanie projektu założono osiągnię</w:t>
            </w:r>
            <w:r>
              <w:rPr>
                <w:rFonts w:cs="Calibri"/>
                <w:color w:val="000000"/>
                <w:sz w:val="24"/>
                <w:szCs w:val="24"/>
              </w:rPr>
              <w:t>cie wskaźnika efektywności zatrudnieniowej na poziomie co najmniej 75%?</w:t>
            </w:r>
          </w:p>
          <w:p w:rsidR="00205DE3" w:rsidRDefault="00205DE3" w:rsidP="00205DE3">
            <w:pPr>
              <w:spacing w:after="0" w:line="240" w:lineRule="auto"/>
              <w:jc w:val="both"/>
              <w:rPr>
                <w:rFonts w:cs="Calibri"/>
                <w:color w:val="000000"/>
                <w:sz w:val="24"/>
                <w:szCs w:val="24"/>
              </w:rPr>
            </w:pPr>
          </w:p>
          <w:p w:rsidR="00205DE3" w:rsidRDefault="00205DE3" w:rsidP="00205DE3">
            <w:pPr>
              <w:spacing w:after="0" w:line="240" w:lineRule="auto"/>
              <w:jc w:val="both"/>
              <w:rPr>
                <w:sz w:val="20"/>
                <w:szCs w:val="20"/>
                <w:lang w:eastAsia="en-US"/>
              </w:rPr>
            </w:pPr>
            <w:r w:rsidRPr="00BD4A2F">
              <w:rPr>
                <w:rFonts w:cs="Times New Roman"/>
                <w:sz w:val="20"/>
                <w:szCs w:val="20"/>
                <w:lang w:eastAsia="en-US"/>
              </w:rPr>
              <w:t xml:space="preserve">Kryterium </w:t>
            </w:r>
            <w:r w:rsidRPr="00BD4A2F">
              <w:rPr>
                <w:sz w:val="20"/>
                <w:szCs w:val="20"/>
                <w:lang w:eastAsia="en-US"/>
              </w:rPr>
              <w:t>przyczyni</w:t>
            </w:r>
            <w:r w:rsidRPr="00BD4A2F">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205DE3" w:rsidRPr="000579D9" w:rsidRDefault="00205DE3" w:rsidP="000579D9">
            <w:pPr>
              <w:spacing w:after="0" w:line="240" w:lineRule="auto"/>
              <w:jc w:val="both"/>
              <w:rPr>
                <w:rFonts w:ascii="Calibri" w:eastAsia="Times New Roman" w:hAnsi="Calibri" w:cs="Calibri"/>
                <w:color w:val="000000"/>
                <w:sz w:val="24"/>
                <w:szCs w:val="24"/>
              </w:rPr>
            </w:pPr>
            <w:r w:rsidRPr="00BD4A2F">
              <w:rPr>
                <w:rFonts w:cs="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0579D9" w:rsidRDefault="00205DE3" w:rsidP="000579D9">
            <w:pPr>
              <w:spacing w:after="0" w:line="240" w:lineRule="auto"/>
              <w:jc w:val="center"/>
              <w:rPr>
                <w:rFonts w:ascii="Calibri" w:eastAsia="Times New Roman" w:hAnsi="Calibri" w:cs="Arial"/>
                <w:kern w:val="1"/>
                <w:sz w:val="24"/>
                <w:szCs w:val="24"/>
              </w:rPr>
            </w:pPr>
            <w:r w:rsidRPr="00BD4A2F">
              <w:rPr>
                <w:rFonts w:cs="Arial"/>
                <w:kern w:val="1"/>
                <w:sz w:val="24"/>
                <w:szCs w:val="24"/>
              </w:rPr>
              <w:t>od 0 pkt. do 5 pkt.</w:t>
            </w:r>
          </w:p>
        </w:tc>
      </w:tr>
      <w:tr w:rsidR="000579D9" w:rsidRPr="000579D9" w:rsidTr="00BC3A02">
        <w:trPr>
          <w:trHeight w:val="432"/>
          <w:jc w:val="center"/>
        </w:trPr>
        <w:tc>
          <w:tcPr>
            <w:tcW w:w="10955" w:type="dxa"/>
            <w:gridSpan w:val="3"/>
            <w:shd w:val="clear" w:color="auto" w:fill="auto"/>
            <w:vAlign w:val="center"/>
          </w:tcPr>
          <w:p w:rsidR="000579D9" w:rsidRPr="00DC48E9" w:rsidRDefault="000579D9" w:rsidP="000579D9">
            <w:pPr>
              <w:spacing w:after="0" w:line="240" w:lineRule="auto"/>
              <w:jc w:val="both"/>
              <w:rPr>
                <w:rFonts w:ascii="Calibri" w:eastAsia="Times New Roman" w:hAnsi="Calibri" w:cs="Calibri"/>
                <w:b/>
                <w:color w:val="000000"/>
                <w:sz w:val="24"/>
                <w:szCs w:val="24"/>
              </w:rPr>
            </w:pPr>
            <w:r w:rsidRPr="00DC48E9">
              <w:rPr>
                <w:rFonts w:ascii="Calibri" w:eastAsia="Times New Roman" w:hAnsi="Calibri" w:cs="Calibri"/>
                <w:b/>
                <w:color w:val="000000"/>
                <w:sz w:val="24"/>
                <w:szCs w:val="24"/>
              </w:rPr>
              <w:t>Łączna maksymalna możliwa do zdobycia liczba punktów za spełnianie kryteriów premiujących</w:t>
            </w:r>
          </w:p>
        </w:tc>
        <w:tc>
          <w:tcPr>
            <w:tcW w:w="3588" w:type="dxa"/>
            <w:shd w:val="clear" w:color="auto" w:fill="auto"/>
            <w:vAlign w:val="center"/>
          </w:tcPr>
          <w:p w:rsidR="000579D9" w:rsidRPr="00DC48E9" w:rsidRDefault="00205DE3" w:rsidP="000579D9">
            <w:pPr>
              <w:spacing w:after="0" w:line="240" w:lineRule="auto"/>
              <w:jc w:val="center"/>
              <w:rPr>
                <w:rFonts w:ascii="Calibri" w:eastAsia="Times New Roman" w:hAnsi="Calibri" w:cs="Arial"/>
                <w:b/>
                <w:kern w:val="1"/>
                <w:sz w:val="24"/>
                <w:szCs w:val="24"/>
              </w:rPr>
            </w:pPr>
            <w:r>
              <w:rPr>
                <w:rFonts w:ascii="Calibri" w:eastAsia="Times New Roman" w:hAnsi="Calibri" w:cs="Arial"/>
                <w:b/>
                <w:kern w:val="1"/>
                <w:sz w:val="24"/>
                <w:szCs w:val="24"/>
              </w:rPr>
              <w:t>20</w:t>
            </w:r>
          </w:p>
        </w:tc>
      </w:tr>
    </w:tbl>
    <w:p w:rsidR="00ED148E" w:rsidRDefault="00ED148E" w:rsidP="000579D9">
      <w:pPr>
        <w:rPr>
          <w:b/>
          <w:sz w:val="24"/>
          <w:szCs w:val="24"/>
        </w:rPr>
      </w:pPr>
    </w:p>
    <w:p w:rsidR="009E0875" w:rsidRDefault="009E0875" w:rsidP="009E0875">
      <w:pPr>
        <w:pStyle w:val="Nagwek2"/>
        <w:numPr>
          <w:ilvl w:val="0"/>
          <w:numId w:val="44"/>
        </w:numPr>
        <w:ind w:left="0" w:firstLine="0"/>
        <w:jc w:val="left"/>
        <w:rPr>
          <w:rFonts w:cs="Tahoma"/>
          <w:sz w:val="24"/>
          <w:szCs w:val="24"/>
        </w:rPr>
      </w:pPr>
      <w:bookmarkStart w:id="67" w:name="_Toc450738852"/>
      <w:r>
        <w:rPr>
          <w:rFonts w:cs="Tahoma"/>
          <w:sz w:val="24"/>
          <w:szCs w:val="24"/>
        </w:rPr>
        <w:t xml:space="preserve">Kryteria </w:t>
      </w:r>
      <w:r w:rsidR="00001417" w:rsidRPr="00001417">
        <w:rPr>
          <w:rFonts w:cs="Tahoma"/>
          <w:sz w:val="24"/>
          <w:szCs w:val="24"/>
        </w:rPr>
        <w:t xml:space="preserve">dla Działanie 8.6 </w:t>
      </w:r>
      <w:r w:rsidR="00001417" w:rsidRPr="00001417">
        <w:rPr>
          <w:bCs/>
          <w:sz w:val="24"/>
          <w:szCs w:val="24"/>
        </w:rPr>
        <w:t>Zwiększenie konkurencyjności przedsiębiorstw i przedsiębiorców z sektora MMŚP</w:t>
      </w:r>
      <w:r w:rsidR="00001417" w:rsidRPr="00001417">
        <w:rPr>
          <w:rFonts w:cs="Tahoma"/>
          <w:sz w:val="24"/>
          <w:szCs w:val="24"/>
        </w:rPr>
        <w:t xml:space="preserve"> – nabór w trybie konkursowym (PI 8v)</w:t>
      </w:r>
      <w:bookmarkEnd w:id="67"/>
    </w:p>
    <w:p w:rsidR="009E0875" w:rsidRPr="00AB497E" w:rsidRDefault="009E0875" w:rsidP="00AB497E">
      <w:pPr>
        <w:pStyle w:val="Nagwek3"/>
        <w:numPr>
          <w:ilvl w:val="0"/>
          <w:numId w:val="192"/>
        </w:numPr>
        <w:rPr>
          <w:rFonts w:asciiTheme="minorHAnsi" w:hAnsiTheme="minorHAnsi"/>
          <w:sz w:val="24"/>
          <w:szCs w:val="24"/>
        </w:rPr>
      </w:pPr>
      <w:bookmarkStart w:id="68" w:name="_Toc450738853"/>
      <w:r w:rsidRPr="00AB497E">
        <w:rPr>
          <w:rFonts w:asciiTheme="minorHAnsi" w:hAnsiTheme="minorHAnsi"/>
          <w:sz w:val="24"/>
          <w:szCs w:val="24"/>
        </w:rPr>
        <w:t>Kryteria dostępu dla Działanie 8.6 Zwiększenie konkurencyjności przedsiębiorstw i przedsiębiorców z sektora MMŚP – nabór w trybie konkursowym (PI 8v)</w:t>
      </w:r>
      <w:bookmarkEnd w:id="68"/>
    </w:p>
    <w:p w:rsidR="00001417" w:rsidRDefault="00001417" w:rsidP="00001417">
      <w:pPr>
        <w:spacing w:line="240" w:lineRule="auto"/>
        <w:jc w:val="both"/>
        <w:rPr>
          <w:b/>
          <w:bCs/>
          <w:sz w:val="24"/>
          <w:szCs w:val="24"/>
        </w:rPr>
      </w:pPr>
      <w:r>
        <w:rPr>
          <w:b/>
          <w:bCs/>
          <w:sz w:val="24"/>
          <w:szCs w:val="24"/>
        </w:rPr>
        <w:t xml:space="preserve">W ramach naboru Instytucja Zarządzająca planuje wybór do dofinansowania </w:t>
      </w:r>
      <w:r w:rsidRPr="005C0BC2">
        <w:rPr>
          <w:b/>
          <w:bCs/>
          <w:sz w:val="24"/>
          <w:szCs w:val="24"/>
        </w:rPr>
        <w:t>jednego projektu</w:t>
      </w:r>
      <w:r>
        <w:rPr>
          <w:b/>
          <w:bCs/>
          <w:sz w:val="24"/>
          <w:szCs w:val="24"/>
        </w:rPr>
        <w:t>, który swoim zasięgiem obejmie całe województwo. Odpowiednie informacje w tym zakresie zostaną zamieszczone w regulaminie konkursu.</w:t>
      </w:r>
    </w:p>
    <w:p w:rsidR="00001417" w:rsidRPr="00E51DC3" w:rsidRDefault="00001417" w:rsidP="0000141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2971"/>
        <w:gridCol w:w="7184"/>
        <w:gridCol w:w="2971"/>
      </w:tblGrid>
      <w:tr w:rsidR="00001417" w:rsidRPr="00C948D7" w:rsidTr="009E0875">
        <w:trPr>
          <w:jc w:val="center"/>
        </w:trPr>
        <w:tc>
          <w:tcPr>
            <w:tcW w:w="662" w:type="dxa"/>
            <w:vAlign w:val="center"/>
          </w:tcPr>
          <w:p w:rsidR="00001417" w:rsidRPr="00C948D7" w:rsidRDefault="00001417" w:rsidP="009E0875">
            <w:pPr>
              <w:spacing w:after="0" w:line="240" w:lineRule="auto"/>
              <w:jc w:val="center"/>
              <w:rPr>
                <w:rFonts w:cs="Arial"/>
                <w:b/>
                <w:kern w:val="1"/>
              </w:rPr>
            </w:pPr>
            <w:r w:rsidRPr="00C948D7">
              <w:rPr>
                <w:rFonts w:cs="Arial"/>
                <w:b/>
                <w:kern w:val="1"/>
              </w:rPr>
              <w:t>Lp.</w:t>
            </w:r>
          </w:p>
        </w:tc>
        <w:tc>
          <w:tcPr>
            <w:tcW w:w="1797" w:type="dxa"/>
            <w:tcBorders>
              <w:bottom w:val="single" w:sz="4" w:space="0" w:color="auto"/>
            </w:tcBorders>
            <w:vAlign w:val="center"/>
          </w:tcPr>
          <w:p w:rsidR="00001417" w:rsidRPr="00C948D7" w:rsidRDefault="00001417" w:rsidP="009E0875">
            <w:pPr>
              <w:spacing w:after="0" w:line="240" w:lineRule="auto"/>
              <w:jc w:val="center"/>
              <w:rPr>
                <w:rFonts w:cs="Arial"/>
                <w:b/>
                <w:kern w:val="1"/>
              </w:rPr>
            </w:pPr>
            <w:r w:rsidRPr="00C948D7">
              <w:rPr>
                <w:rFonts w:cs="Arial"/>
                <w:b/>
                <w:kern w:val="1"/>
              </w:rPr>
              <w:t>Nazwa kryterium</w:t>
            </w:r>
          </w:p>
        </w:tc>
        <w:tc>
          <w:tcPr>
            <w:tcW w:w="4345" w:type="dxa"/>
            <w:tcBorders>
              <w:bottom w:val="single" w:sz="4" w:space="0" w:color="auto"/>
            </w:tcBorders>
            <w:vAlign w:val="center"/>
          </w:tcPr>
          <w:p w:rsidR="00001417" w:rsidRPr="00C948D7" w:rsidRDefault="00001417" w:rsidP="009E0875">
            <w:pPr>
              <w:spacing w:after="0" w:line="240" w:lineRule="auto"/>
              <w:jc w:val="center"/>
              <w:rPr>
                <w:rFonts w:cs="Arial"/>
                <w:b/>
                <w:kern w:val="1"/>
              </w:rPr>
            </w:pPr>
            <w:r w:rsidRPr="00C948D7">
              <w:rPr>
                <w:rFonts w:cs="Arial"/>
                <w:b/>
                <w:kern w:val="1"/>
              </w:rPr>
              <w:t>Definicja kryterium</w:t>
            </w:r>
          </w:p>
        </w:tc>
        <w:tc>
          <w:tcPr>
            <w:tcW w:w="1797" w:type="dxa"/>
            <w:tcBorders>
              <w:bottom w:val="single" w:sz="4" w:space="0" w:color="auto"/>
            </w:tcBorders>
            <w:vAlign w:val="center"/>
          </w:tcPr>
          <w:p w:rsidR="00001417" w:rsidRPr="00C948D7" w:rsidRDefault="00001417" w:rsidP="009E0875">
            <w:pPr>
              <w:spacing w:after="0" w:line="240" w:lineRule="auto"/>
              <w:jc w:val="center"/>
              <w:rPr>
                <w:rFonts w:cs="Tahoma"/>
                <w:b/>
                <w:kern w:val="1"/>
                <w:sz w:val="54"/>
                <w:szCs w:val="32"/>
              </w:rPr>
            </w:pPr>
            <w:r w:rsidRPr="00C948D7">
              <w:rPr>
                <w:rFonts w:cs="Arial"/>
                <w:b/>
                <w:kern w:val="1"/>
              </w:rPr>
              <w:t>Opis znaczenia kryterium</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tcBorders>
              <w:right w:val="single" w:sz="4" w:space="0" w:color="auto"/>
            </w:tcBorders>
            <w:vAlign w:val="center"/>
          </w:tcPr>
          <w:p w:rsidR="00001417" w:rsidRPr="00FE5EB9" w:rsidRDefault="00001417" w:rsidP="009E0875">
            <w:pPr>
              <w:pStyle w:val="Akapitzlist"/>
              <w:numPr>
                <w:ilvl w:val="0"/>
                <w:numId w:val="191"/>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001417" w:rsidRDefault="00001417" w:rsidP="009E0875">
            <w:pPr>
              <w:keepNext/>
              <w:keepLines/>
              <w:snapToGrid w:val="0"/>
              <w:spacing w:after="0" w:line="240" w:lineRule="auto"/>
              <w:rPr>
                <w:rFonts w:cs="Tahoma"/>
                <w:sz w:val="24"/>
                <w:szCs w:val="24"/>
              </w:rPr>
            </w:pPr>
            <w:r w:rsidRPr="00E558F5">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001417" w:rsidRDefault="00001417" w:rsidP="009E0875">
            <w:pPr>
              <w:pStyle w:val="Default"/>
              <w:jc w:val="both"/>
              <w:rPr>
                <w:rFonts w:asciiTheme="minorHAnsi" w:hAnsiTheme="minorHAnsi"/>
              </w:rPr>
            </w:pPr>
            <w:r w:rsidRPr="00E558F5">
              <w:rPr>
                <w:rFonts w:asciiTheme="minorHAnsi" w:hAnsiTheme="minorHAnsi"/>
              </w:rPr>
              <w:t xml:space="preserve">Czy </w:t>
            </w:r>
            <w:r>
              <w:rPr>
                <w:rFonts w:asciiTheme="minorHAnsi" w:hAnsiTheme="minorHAnsi"/>
              </w:rPr>
              <w:t>Wnioskodawca</w:t>
            </w:r>
            <w:r w:rsidRPr="00E558F5">
              <w:rPr>
                <w:rFonts w:asciiTheme="minorHAnsi"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hAnsiTheme="minorHAnsi"/>
              </w:rPr>
              <w:t xml:space="preserve"> województwa dolnośląskiego </w:t>
            </w:r>
            <w:r w:rsidRPr="00E558F5">
              <w:rPr>
                <w:rFonts w:asciiTheme="minorHAnsi" w:hAnsiTheme="minorHAnsi"/>
              </w:rPr>
              <w:t xml:space="preserve">z możliwością udostępnienia pełnej dokumentacji wdrażanego projektu oraz zapewni uczestnikom projektu możliwość osobistego kontaktu z kadrą projektu? </w:t>
            </w:r>
          </w:p>
          <w:p w:rsidR="00001417" w:rsidRPr="001D0421" w:rsidRDefault="00001417" w:rsidP="009E0875">
            <w:pPr>
              <w:pStyle w:val="Default"/>
              <w:jc w:val="both"/>
              <w:rPr>
                <w:rFonts w:asciiTheme="minorHAnsi" w:hAnsiTheme="minorHAnsi"/>
                <w:color w:val="auto"/>
                <w:sz w:val="20"/>
                <w:szCs w:val="20"/>
                <w:lang w:eastAsia="en-US"/>
              </w:rPr>
            </w:pPr>
          </w:p>
          <w:p w:rsidR="00001417" w:rsidRPr="00C948D7" w:rsidRDefault="00001417" w:rsidP="009E0875">
            <w:pPr>
              <w:snapToGrid w:val="0"/>
              <w:spacing w:after="0" w:line="240" w:lineRule="auto"/>
              <w:contextualSpacing/>
              <w:jc w:val="both"/>
              <w:rPr>
                <w:rFonts w:cs="Arial"/>
                <w:sz w:val="20"/>
                <w:szCs w:val="24"/>
              </w:rPr>
            </w:pPr>
            <w:r w:rsidRPr="001D0421">
              <w:rPr>
                <w:sz w:val="20"/>
                <w:szCs w:val="20"/>
              </w:rPr>
              <w:t>Realizacja projektu przez beneficjentów prowadzących działalność na terenie województwa dolnośląskiego lub posiadających biuro projektu na terenie województwa dolnośląskiego jest uzasadniona regionalnym</w:t>
            </w:r>
            <w:r>
              <w:rPr>
                <w:sz w:val="20"/>
                <w:szCs w:val="20"/>
              </w:rPr>
              <w:t>/lokalnym</w:t>
            </w:r>
            <w:r w:rsidRPr="001D0421">
              <w:rPr>
                <w:sz w:val="20"/>
                <w:szCs w:val="20"/>
              </w:rPr>
              <w:t xml:space="preserve"> charakterem wsparcia oraz pozytywnie wpłynie na efektywność realizacji projektu. Kryterium zostanie zweryfikowane na</w:t>
            </w:r>
            <w:r w:rsidRPr="00550AF1">
              <w:rPr>
                <w:sz w:val="16"/>
                <w:szCs w:val="16"/>
              </w:rPr>
              <w:t xml:space="preserve"> </w:t>
            </w:r>
            <w:r w:rsidRPr="001D0421">
              <w:rPr>
                <w:sz w:val="20"/>
                <w:szCs w:val="20"/>
              </w:rPr>
              <w:t xml:space="preserve">podstawie </w:t>
            </w:r>
            <w:r>
              <w:rPr>
                <w:sz w:val="20"/>
                <w:szCs w:val="20"/>
              </w:rPr>
              <w:t>oświadczenia złożonego we</w:t>
            </w:r>
            <w:r w:rsidRPr="001D0421">
              <w:rPr>
                <w:sz w:val="20"/>
                <w:szCs w:val="20"/>
              </w:rPr>
              <w:t xml:space="preserve"> wniosku o dofinansowanie projektu.</w:t>
            </w:r>
          </w:p>
        </w:tc>
        <w:tc>
          <w:tcPr>
            <w:tcW w:w="1797" w:type="dxa"/>
            <w:tcBorders>
              <w:top w:val="single" w:sz="4" w:space="0" w:color="auto"/>
              <w:left w:val="single" w:sz="4" w:space="0" w:color="auto"/>
              <w:right w:val="single" w:sz="4" w:space="0" w:color="auto"/>
            </w:tcBorders>
            <w:vAlign w:val="center"/>
          </w:tcPr>
          <w:p w:rsidR="00001417" w:rsidRDefault="00001417" w:rsidP="009E0875">
            <w:pPr>
              <w:spacing w:after="0" w:line="240" w:lineRule="auto"/>
              <w:jc w:val="center"/>
              <w:rPr>
                <w:rFonts w:cs="Arial"/>
                <w:kern w:val="1"/>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jc w:val="center"/>
              <w:rPr>
                <w:rFonts w:cs="Arial"/>
              </w:rPr>
            </w:pPr>
          </w:p>
        </w:tc>
        <w:tc>
          <w:tcPr>
            <w:tcW w:w="1797" w:type="dxa"/>
            <w:tcBorders>
              <w:top w:val="single" w:sz="4" w:space="0" w:color="auto"/>
            </w:tcBorders>
            <w:vAlign w:val="center"/>
          </w:tcPr>
          <w:p w:rsidR="00001417" w:rsidRPr="008F4C29" w:rsidRDefault="00001417" w:rsidP="009E0875">
            <w:pPr>
              <w:keepNext/>
              <w:keepLines/>
              <w:snapToGrid w:val="0"/>
              <w:spacing w:after="0" w:line="240" w:lineRule="auto"/>
              <w:rPr>
                <w:rFonts w:cs="Calibri"/>
                <w:sz w:val="24"/>
                <w:szCs w:val="24"/>
              </w:rPr>
            </w:pPr>
            <w:r>
              <w:rPr>
                <w:rFonts w:cs="Tahoma"/>
                <w:sz w:val="24"/>
                <w:szCs w:val="24"/>
              </w:rPr>
              <w:t>Kryterium liczby wniosków</w:t>
            </w:r>
          </w:p>
        </w:tc>
        <w:tc>
          <w:tcPr>
            <w:tcW w:w="4345" w:type="dxa"/>
            <w:tcBorders>
              <w:top w:val="single" w:sz="4" w:space="0" w:color="auto"/>
            </w:tcBorders>
            <w:vAlign w:val="center"/>
          </w:tcPr>
          <w:p w:rsidR="00001417" w:rsidRPr="003E670A" w:rsidRDefault="00001417" w:rsidP="009E0875">
            <w:pPr>
              <w:snapToGrid w:val="0"/>
              <w:spacing w:after="240" w:line="240" w:lineRule="auto"/>
              <w:jc w:val="both"/>
              <w:rPr>
                <w:rFonts w:cs="Tahoma"/>
                <w:sz w:val="24"/>
                <w:szCs w:val="24"/>
              </w:rPr>
            </w:pPr>
            <w:r w:rsidRPr="003E670A">
              <w:rPr>
                <w:rFonts w:cs="Tahoma"/>
                <w:sz w:val="24"/>
                <w:szCs w:val="24"/>
              </w:rPr>
              <w:t xml:space="preserve">Czy dany </w:t>
            </w:r>
            <w:r>
              <w:rPr>
                <w:rFonts w:cs="Tahoma"/>
                <w:sz w:val="24"/>
                <w:szCs w:val="24"/>
              </w:rPr>
              <w:t>Wnioskodawca</w:t>
            </w:r>
            <w:r w:rsidRPr="003E670A">
              <w:rPr>
                <w:rFonts w:cs="Tahoma"/>
                <w:sz w:val="24"/>
                <w:szCs w:val="24"/>
              </w:rPr>
              <w:t xml:space="preserve"> złożył w ramach konkursu nie więcej niż jeden wniosek jako Wnioskodawca (partner wiodący lub samodzielnie) i nie więcej niż jeden wniosek jako partner?</w:t>
            </w:r>
          </w:p>
          <w:p w:rsidR="00001417" w:rsidRPr="00FD4D5B" w:rsidRDefault="00001417" w:rsidP="009E0875">
            <w:pPr>
              <w:spacing w:after="0" w:line="240" w:lineRule="auto"/>
              <w:jc w:val="both"/>
              <w:rPr>
                <w:rFonts w:cs="Arial"/>
                <w:sz w:val="20"/>
                <w:szCs w:val="20"/>
              </w:rPr>
            </w:pPr>
            <w:r w:rsidRPr="00492FAD">
              <w:rPr>
                <w:rFonts w:cs="Arial"/>
                <w:sz w:val="20"/>
                <w:szCs w:val="20"/>
              </w:rPr>
              <w:t xml:space="preserve">Kryterium zostanie zweryfikowane na podstawie rejestru prowadzonego przez Instytucję Organizującą Konkurs. Decyduje kolejność rejestracji wpływu wniosku w Instytucji Organizującej Konkurs. 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p>
        </w:tc>
        <w:tc>
          <w:tcPr>
            <w:tcW w:w="1797" w:type="dxa"/>
            <w:tcBorders>
              <w:right w:val="single" w:sz="4" w:space="0" w:color="auto"/>
            </w:tcBorders>
            <w:vAlign w:val="center"/>
          </w:tcPr>
          <w:p w:rsidR="00001417" w:rsidRPr="00A23BAC" w:rsidRDefault="00001417" w:rsidP="009E0875">
            <w:pPr>
              <w:spacing w:after="0" w:line="240" w:lineRule="auto"/>
              <w:jc w:val="center"/>
              <w:rPr>
                <w:rFonts w:cs="Arial"/>
                <w:kern w:val="1"/>
                <w:sz w:val="24"/>
                <w:szCs w:val="24"/>
              </w:rPr>
            </w:pPr>
            <w:r>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rPr>
                <w:rFonts w:cs="Arial"/>
              </w:rPr>
            </w:pP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grupy docelowej</w:t>
            </w:r>
          </w:p>
        </w:tc>
        <w:tc>
          <w:tcPr>
            <w:tcW w:w="4345" w:type="dxa"/>
            <w:vAlign w:val="center"/>
          </w:tcPr>
          <w:p w:rsidR="00001417" w:rsidRPr="008F4C29" w:rsidRDefault="00001417" w:rsidP="009E0875">
            <w:pPr>
              <w:spacing w:after="0" w:line="240" w:lineRule="auto"/>
              <w:jc w:val="both"/>
              <w:rPr>
                <w:rFonts w:cs="Calibri"/>
                <w:sz w:val="24"/>
                <w:szCs w:val="24"/>
              </w:rPr>
            </w:pPr>
            <w:r w:rsidRPr="008F4C29">
              <w:rPr>
                <w:rFonts w:cs="Calibri"/>
                <w:sz w:val="24"/>
                <w:szCs w:val="24"/>
              </w:rPr>
              <w:t>Czy projekt skierowany jest do</w:t>
            </w:r>
            <w:r>
              <w:rPr>
                <w:rFonts w:cs="Calibri"/>
                <w:sz w:val="24"/>
                <w:szCs w:val="24"/>
              </w:rPr>
              <w:t xml:space="preserve"> mikro, małych i średnich</w:t>
            </w:r>
            <w:r w:rsidRPr="00263822">
              <w:rPr>
                <w:rFonts w:cs="Calibri"/>
                <w:sz w:val="24"/>
                <w:szCs w:val="24"/>
              </w:rPr>
              <w:t xml:space="preserve"> przedsiębior</w:t>
            </w:r>
            <w:r>
              <w:rPr>
                <w:rFonts w:cs="Calibri"/>
                <w:sz w:val="24"/>
                <w:szCs w:val="24"/>
              </w:rPr>
              <w:t xml:space="preserve">stw </w:t>
            </w:r>
            <w:r w:rsidRPr="008767E0">
              <w:rPr>
                <w:rFonts w:cs="Calibri"/>
                <w:sz w:val="24"/>
                <w:szCs w:val="24"/>
              </w:rPr>
              <w:t>(podmiotów posiadających jednostkę</w:t>
            </w:r>
            <w:r>
              <w:rPr>
                <w:rFonts w:cs="Calibri"/>
                <w:sz w:val="24"/>
                <w:szCs w:val="24"/>
              </w:rPr>
              <w:t xml:space="preserve"> </w:t>
            </w:r>
            <w:r w:rsidRPr="008767E0">
              <w:rPr>
                <w:rFonts w:cs="Calibri"/>
                <w:sz w:val="24"/>
                <w:szCs w:val="24"/>
              </w:rPr>
              <w:t>organizacyjną</w:t>
            </w:r>
            <w:r>
              <w:rPr>
                <w:rFonts w:cs="Calibri"/>
                <w:sz w:val="24"/>
                <w:szCs w:val="24"/>
              </w:rPr>
              <w:t xml:space="preserve"> </w:t>
            </w:r>
            <w:r w:rsidRPr="008767E0">
              <w:rPr>
                <w:rFonts w:cs="Calibri"/>
                <w:sz w:val="24"/>
                <w:szCs w:val="24"/>
              </w:rPr>
              <w:t>na obszarze województwa dolnośląskiego) i ich pracowników</w:t>
            </w:r>
            <w:r>
              <w:rPr>
                <w:rFonts w:cs="Calibri"/>
                <w:sz w:val="24"/>
                <w:szCs w:val="24"/>
              </w:rPr>
              <w:t xml:space="preserve"> (wykonujących pracę na podstawie umowy o pracę) </w:t>
            </w:r>
            <w:r w:rsidRPr="008767E0">
              <w:rPr>
                <w:rFonts w:cs="Calibri"/>
                <w:sz w:val="24"/>
                <w:szCs w:val="24"/>
              </w:rPr>
              <w:t>z obszaru województwa dolnoślą</w:t>
            </w:r>
            <w:r w:rsidRPr="00263822">
              <w:rPr>
                <w:rFonts w:cs="Calibri"/>
                <w:sz w:val="24"/>
                <w:szCs w:val="24"/>
              </w:rPr>
              <w:t>skiego?</w:t>
            </w:r>
          </w:p>
          <w:p w:rsidR="00001417" w:rsidRPr="008F4C29" w:rsidRDefault="00001417" w:rsidP="009E0875">
            <w:pPr>
              <w:keepNext/>
              <w:keepLines/>
              <w:snapToGrid w:val="0"/>
              <w:spacing w:after="0" w:line="240" w:lineRule="auto"/>
              <w:jc w:val="both"/>
              <w:rPr>
                <w:rFonts w:cs="Calibri"/>
                <w:sz w:val="24"/>
                <w:szCs w:val="24"/>
              </w:rPr>
            </w:pPr>
          </w:p>
          <w:p w:rsidR="00001417" w:rsidRPr="008F4C29" w:rsidRDefault="00001417" w:rsidP="009E0875">
            <w:pPr>
              <w:keepNext/>
              <w:keepLines/>
              <w:snapToGrid w:val="0"/>
              <w:spacing w:after="0" w:line="240" w:lineRule="auto"/>
              <w:jc w:val="both"/>
              <w:rPr>
                <w:rFonts w:cs="Calibri"/>
                <w:sz w:val="20"/>
                <w:szCs w:val="20"/>
              </w:rPr>
            </w:pPr>
            <w:r w:rsidRPr="008F4C29">
              <w:rPr>
                <w:rFonts w:cs="Calibri"/>
                <w:sz w:val="20"/>
                <w:szCs w:val="20"/>
              </w:rPr>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b/>
                <w:kern w:val="1"/>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rPr>
                <w:rFonts w:cs="Arial"/>
              </w:rPr>
            </w:pP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grupy docelowej</w:t>
            </w:r>
          </w:p>
        </w:tc>
        <w:tc>
          <w:tcPr>
            <w:tcW w:w="4345" w:type="dxa"/>
            <w:vAlign w:val="center"/>
          </w:tcPr>
          <w:p w:rsidR="00001417" w:rsidRDefault="00001417" w:rsidP="009E0875">
            <w:pPr>
              <w:keepNext/>
              <w:keepLines/>
              <w:snapToGrid w:val="0"/>
              <w:spacing w:after="0" w:line="240" w:lineRule="auto"/>
              <w:jc w:val="both"/>
              <w:rPr>
                <w:rFonts w:cs="Calibri"/>
                <w:sz w:val="24"/>
                <w:szCs w:val="24"/>
              </w:rPr>
            </w:pPr>
            <w:r w:rsidRPr="008F4C29">
              <w:rPr>
                <w:rFonts w:cs="Calibri"/>
                <w:sz w:val="24"/>
                <w:szCs w:val="24"/>
              </w:rPr>
              <w:t>Czy pierwsze</w:t>
            </w:r>
            <w:r>
              <w:rPr>
                <w:rFonts w:cs="Calibri"/>
                <w:sz w:val="24"/>
                <w:szCs w:val="24"/>
              </w:rPr>
              <w:t>ństwo podczas rekrutacji będą mieli:</w:t>
            </w:r>
          </w:p>
          <w:p w:rsidR="00001417" w:rsidRDefault="00001417" w:rsidP="00001417">
            <w:pPr>
              <w:pStyle w:val="Akapitzlist"/>
              <w:keepNext/>
              <w:keepLines/>
              <w:numPr>
                <w:ilvl w:val="0"/>
                <w:numId w:val="186"/>
              </w:numPr>
              <w:snapToGrid w:val="0"/>
              <w:spacing w:after="0" w:line="240" w:lineRule="auto"/>
              <w:ind w:left="317" w:hanging="283"/>
              <w:jc w:val="both"/>
              <w:rPr>
                <w:rFonts w:cs="Calibri"/>
                <w:sz w:val="24"/>
                <w:szCs w:val="24"/>
              </w:rPr>
            </w:pPr>
            <w:r w:rsidRPr="00496B8C">
              <w:rPr>
                <w:rFonts w:cs="Calibri"/>
                <w:sz w:val="24"/>
                <w:szCs w:val="24"/>
              </w:rPr>
              <w:t>przedsiębiorcy, którzy do skorzystania ze wsparcia delegują osoby</w:t>
            </w:r>
            <w:r>
              <w:rPr>
                <w:rFonts w:cs="Calibri"/>
                <w:sz w:val="24"/>
                <w:szCs w:val="24"/>
              </w:rPr>
              <w:t xml:space="preserve"> </w:t>
            </w:r>
            <w:r w:rsidRPr="00496B8C">
              <w:rPr>
                <w:rFonts w:cs="Calibri"/>
                <w:sz w:val="24"/>
                <w:szCs w:val="24"/>
              </w:rPr>
              <w:t>z</w:t>
            </w:r>
            <w:r>
              <w:rPr>
                <w:rFonts w:cs="Calibri"/>
                <w:sz w:val="24"/>
                <w:szCs w:val="24"/>
              </w:rPr>
              <w:t xml:space="preserve"> </w:t>
            </w:r>
            <w:r w:rsidRPr="00496B8C">
              <w:rPr>
                <w:rFonts w:cs="Calibri"/>
                <w:sz w:val="24"/>
                <w:szCs w:val="24"/>
              </w:rPr>
              <w:t>niepełnosprawnościami</w:t>
            </w:r>
            <w:r>
              <w:rPr>
                <w:rFonts w:cs="Calibri"/>
                <w:sz w:val="24"/>
                <w:szCs w:val="24"/>
              </w:rPr>
              <w:t>/kobiety/osoby pracujące 50+/osoby pracujące o niskich kwalifikacjach,</w:t>
            </w:r>
          </w:p>
          <w:p w:rsidR="00001417" w:rsidRPr="00FD4D5B" w:rsidRDefault="00001417" w:rsidP="00001417">
            <w:pPr>
              <w:pStyle w:val="Akapitzlist"/>
              <w:keepNext/>
              <w:keepLines/>
              <w:numPr>
                <w:ilvl w:val="0"/>
                <w:numId w:val="186"/>
              </w:numPr>
              <w:snapToGrid w:val="0"/>
              <w:spacing w:after="0" w:line="240" w:lineRule="auto"/>
              <w:ind w:left="317" w:hanging="283"/>
              <w:jc w:val="both"/>
            </w:pPr>
            <w:r>
              <w:rPr>
                <w:rFonts w:cs="Calibri"/>
                <w:sz w:val="24"/>
                <w:szCs w:val="24"/>
              </w:rPr>
              <w:t>przedsiębiorstwa wysokiego wzrostu,</w:t>
            </w:r>
          </w:p>
          <w:p w:rsidR="00001417" w:rsidRPr="00FD4D5B" w:rsidRDefault="00001417" w:rsidP="00001417">
            <w:pPr>
              <w:pStyle w:val="Akapitzlist"/>
              <w:keepNext/>
              <w:keepLines/>
              <w:numPr>
                <w:ilvl w:val="0"/>
                <w:numId w:val="186"/>
              </w:numPr>
              <w:snapToGrid w:val="0"/>
              <w:spacing w:after="0" w:line="240" w:lineRule="auto"/>
              <w:ind w:left="317" w:hanging="283"/>
              <w:jc w:val="both"/>
            </w:pPr>
            <w:r w:rsidRPr="00FD4D5B">
              <w:rPr>
                <w:rFonts w:cs="Calibri"/>
                <w:sz w:val="24"/>
                <w:szCs w:val="24"/>
              </w:rPr>
              <w:t>przedsiębiorcy, którzy uzyskali wsparcie w postaci analizy potrzeb rozwojowych lub planów rozwoju w ramach działania 2.2 PO WER?</w:t>
            </w:r>
          </w:p>
          <w:p w:rsidR="00001417" w:rsidRPr="00FD4D5B" w:rsidRDefault="00001417" w:rsidP="009E0875">
            <w:pPr>
              <w:keepNext/>
              <w:keepLines/>
              <w:snapToGrid w:val="0"/>
              <w:spacing w:after="0" w:line="240" w:lineRule="auto"/>
              <w:jc w:val="both"/>
              <w:rPr>
                <w:sz w:val="20"/>
                <w:szCs w:val="20"/>
              </w:rPr>
            </w:pPr>
          </w:p>
          <w:p w:rsidR="00001417" w:rsidRPr="000C7EBB" w:rsidRDefault="00001417" w:rsidP="009E0875">
            <w:pPr>
              <w:keepNext/>
              <w:keepLines/>
              <w:snapToGrid w:val="0"/>
              <w:spacing w:after="0" w:line="240" w:lineRule="auto"/>
              <w:jc w:val="both"/>
              <w:rPr>
                <w:rFonts w:cs="Calibri"/>
                <w:sz w:val="20"/>
                <w:szCs w:val="20"/>
              </w:rPr>
            </w:pPr>
            <w:r>
              <w:rPr>
                <w:rFonts w:cs="Calibri"/>
                <w:sz w:val="20"/>
                <w:szCs w:val="20"/>
              </w:rPr>
              <w:t>Pierwszeństwo dla</w:t>
            </w:r>
            <w:r w:rsidRPr="008F4C29">
              <w:rPr>
                <w:rFonts w:cs="Calibri"/>
                <w:sz w:val="20"/>
                <w:szCs w:val="20"/>
              </w:rPr>
              <w:t xml:space="preserve"> osób </w:t>
            </w:r>
            <w:r>
              <w:rPr>
                <w:rFonts w:cs="Calibri"/>
                <w:sz w:val="20"/>
                <w:szCs w:val="20"/>
              </w:rPr>
              <w:t>z niepełnosprawnościami, powyżej 50 roku życia, z niskimi kwalifikacjami</w:t>
            </w:r>
            <w:r w:rsidRPr="008F4C29">
              <w:rPr>
                <w:rFonts w:cs="Calibri"/>
                <w:sz w:val="20"/>
                <w:szCs w:val="20"/>
              </w:rPr>
              <w:t xml:space="preserve"> oraz kobiet wynika z ich gorszej sytuacji na rynku pracy.</w:t>
            </w:r>
            <w:r>
              <w:rPr>
                <w:rFonts w:cs="Calibri"/>
                <w:sz w:val="20"/>
                <w:szCs w:val="20"/>
              </w:rPr>
              <w:t xml:space="preserve"> Preferowanie przedsiębiorców, którzy uzyskali wsparcie </w:t>
            </w:r>
            <w:r>
              <w:rPr>
                <w:rFonts w:cs="Calibri"/>
                <w:sz w:val="20"/>
                <w:szCs w:val="20"/>
              </w:rPr>
              <w:br/>
              <w:t>w ramach działania 2.2 PO WER ma na celu zapewnić komplementarność wsparcia. Preferencje dla przedsiębiorstw wysokiego wzrostu wynikają z ich dużego potencjału do tworzenia nowych miejsc pracy.</w:t>
            </w:r>
            <w:r w:rsidRPr="008F4C29">
              <w:rPr>
                <w:rFonts w:cs="Calibri"/>
                <w:sz w:val="20"/>
                <w:szCs w:val="20"/>
              </w:rPr>
              <w:t xml:space="preserve"> Kryterium zostanie zweryfikowane na podstawie treści wniosku</w:t>
            </w:r>
            <w:r>
              <w:rPr>
                <w:rFonts w:cs="Calibri"/>
                <w:sz w:val="20"/>
                <w:szCs w:val="20"/>
              </w:rPr>
              <w:t xml:space="preserve"> </w:t>
            </w:r>
            <w:r w:rsidRPr="008F4C29">
              <w:rPr>
                <w:rFonts w:cs="Calibri"/>
                <w:sz w:val="20"/>
                <w:szCs w:val="20"/>
              </w:rPr>
              <w:t>o dofinansowanie projektu.</w:t>
            </w:r>
            <w:r>
              <w:rPr>
                <w:rFonts w:cs="Calibri"/>
                <w:sz w:val="20"/>
                <w:szCs w:val="20"/>
              </w:rPr>
              <w:t xml:space="preserve"> Osoby</w:t>
            </w:r>
            <w:r w:rsidRPr="000C7EBB">
              <w:rPr>
                <w:rFonts w:cs="Calibri"/>
                <w:sz w:val="20"/>
                <w:szCs w:val="20"/>
              </w:rPr>
              <w:t xml:space="preserve"> z niepełnosprawnościami oznaczają osoby niepełnosprawne</w:t>
            </w:r>
            <w:r>
              <w:rPr>
                <w:rFonts w:cs="Calibri"/>
                <w:sz w:val="20"/>
                <w:szCs w:val="20"/>
              </w:rPr>
              <w:t xml:space="preserve"> w rozumieniu ustawy z dnia 27 </w:t>
            </w:r>
            <w:r w:rsidRPr="000C7EBB">
              <w:rPr>
                <w:rFonts w:cs="Calibri"/>
                <w:sz w:val="20"/>
                <w:szCs w:val="20"/>
              </w:rPr>
              <w:t>sierpnia 1997</w:t>
            </w:r>
            <w:r>
              <w:rPr>
                <w:rFonts w:cs="Calibri"/>
                <w:sz w:val="20"/>
                <w:szCs w:val="20"/>
              </w:rPr>
              <w:t xml:space="preserve"> r. o rehabilitacji zawodowej i </w:t>
            </w:r>
            <w:r w:rsidRPr="000C7EBB">
              <w:rPr>
                <w:rFonts w:cs="Calibri"/>
                <w:sz w:val="20"/>
                <w:szCs w:val="20"/>
              </w:rPr>
              <w:t>społecznej</w:t>
            </w:r>
            <w:r>
              <w:rPr>
                <w:rFonts w:cs="Calibri"/>
                <w:sz w:val="20"/>
                <w:szCs w:val="20"/>
              </w:rPr>
              <w:t xml:space="preserve"> </w:t>
            </w:r>
            <w:r w:rsidRPr="000C7EBB">
              <w:rPr>
                <w:rFonts w:cs="Calibri"/>
                <w:sz w:val="20"/>
                <w:szCs w:val="20"/>
              </w:rPr>
              <w:t>oraz zatrudnianiu osób niepełnosprawnych (Dz. U. z 2011 r. Nr 127, poz. 721,</w:t>
            </w:r>
            <w:r>
              <w:rPr>
                <w:rFonts w:cs="Calibri"/>
                <w:sz w:val="20"/>
                <w:szCs w:val="20"/>
              </w:rPr>
              <w:t xml:space="preserve"> </w:t>
            </w:r>
            <w:r w:rsidRPr="000C7EBB">
              <w:rPr>
                <w:rFonts w:cs="Calibri"/>
                <w:sz w:val="20"/>
                <w:szCs w:val="20"/>
              </w:rPr>
              <w:t xml:space="preserve">z </w:t>
            </w:r>
            <w:proofErr w:type="spellStart"/>
            <w:r w:rsidRPr="000C7EBB">
              <w:rPr>
                <w:rFonts w:cs="Calibri"/>
                <w:sz w:val="20"/>
                <w:szCs w:val="20"/>
              </w:rPr>
              <w:t>późn</w:t>
            </w:r>
            <w:proofErr w:type="spellEnd"/>
            <w:r w:rsidRPr="000C7EBB">
              <w:rPr>
                <w:rFonts w:cs="Calibri"/>
                <w:sz w:val="20"/>
                <w:szCs w:val="20"/>
              </w:rPr>
              <w:t>. zm.), a także osoby z zaburzeniami psychicznymi, w rozumieniu ustawy</w:t>
            </w:r>
            <w:r>
              <w:rPr>
                <w:rFonts w:cs="Calibri"/>
                <w:sz w:val="20"/>
                <w:szCs w:val="20"/>
              </w:rPr>
              <w:t xml:space="preserve"> </w:t>
            </w:r>
            <w:r w:rsidRPr="000C7EBB">
              <w:rPr>
                <w:rFonts w:cs="Calibri"/>
                <w:sz w:val="20"/>
                <w:szCs w:val="20"/>
              </w:rPr>
              <w:t>z dnia 19 sierpnia 1994 r. o ochronie zdrowia psychicznego (Dz. U. z 2011 r. Nr 231,</w:t>
            </w:r>
            <w:r>
              <w:rPr>
                <w:rFonts w:cs="Calibri"/>
                <w:sz w:val="20"/>
                <w:szCs w:val="20"/>
              </w:rPr>
              <w:t xml:space="preserve"> </w:t>
            </w:r>
            <w:r w:rsidRPr="000C7EBB">
              <w:rPr>
                <w:rFonts w:cs="Calibri"/>
                <w:sz w:val="20"/>
                <w:szCs w:val="20"/>
              </w:rPr>
              <w:t>poz. 1375)</w:t>
            </w:r>
            <w:r>
              <w:rPr>
                <w:rFonts w:cs="Calibri"/>
                <w:sz w:val="20"/>
                <w:szCs w:val="20"/>
              </w:rPr>
              <w:t>. P</w:t>
            </w:r>
            <w:r w:rsidRPr="0024527F">
              <w:rPr>
                <w:rFonts w:cs="Calibri"/>
                <w:sz w:val="20"/>
                <w:szCs w:val="20"/>
              </w:rPr>
              <w:t>rzedsiębiorstwo wysokiego wzrostu</w:t>
            </w:r>
            <w:r>
              <w:t xml:space="preserve"> to </w:t>
            </w:r>
            <w:r w:rsidRPr="0024527F">
              <w:rPr>
                <w:rFonts w:cs="Calibri"/>
                <w:sz w:val="20"/>
                <w:szCs w:val="20"/>
              </w:rPr>
              <w:t>przedsiębiorstwo o największym potencjale do generowania nowych miejsc pracy w regionie w porównaniu do innych przedsiębiorstw, w tym w szczególności wykazujące w trzyletnim okresie średnioroczny</w:t>
            </w:r>
            <w:r>
              <w:rPr>
                <w:rFonts w:cs="Calibri"/>
                <w:sz w:val="20"/>
                <w:szCs w:val="20"/>
              </w:rPr>
              <w:t>m</w:t>
            </w:r>
            <w:r w:rsidRPr="0024527F">
              <w:rPr>
                <w:rFonts w:cs="Calibri"/>
                <w:sz w:val="20"/>
                <w:szCs w:val="20"/>
              </w:rPr>
              <w:t xml:space="preserve"> przyrost przychodów o 20% i więcej</w:t>
            </w:r>
            <w:r>
              <w:rPr>
                <w:rFonts w:cs="Calibri"/>
                <w:sz w:val="20"/>
                <w:szCs w:val="20"/>
              </w:rPr>
              <w:t xml:space="preserve">. </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b/>
                <w:kern w:val="1"/>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rPr>
                <w:rFonts w:cs="Arial"/>
              </w:rPr>
            </w:pP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wskaźników</w:t>
            </w:r>
          </w:p>
        </w:tc>
        <w:tc>
          <w:tcPr>
            <w:tcW w:w="4345" w:type="dxa"/>
            <w:vAlign w:val="center"/>
          </w:tcPr>
          <w:p w:rsidR="00001417" w:rsidRDefault="00001417" w:rsidP="009E0875">
            <w:pPr>
              <w:autoSpaceDE w:val="0"/>
              <w:autoSpaceDN w:val="0"/>
              <w:adjustRightInd w:val="0"/>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w:t>
            </w:r>
            <w:r w:rsidRPr="008F4C29">
              <w:rPr>
                <w:rFonts w:cs="Calibri"/>
                <w:sz w:val="24"/>
                <w:szCs w:val="24"/>
              </w:rPr>
              <w:t xml:space="preserve"> w ramach projektu zaplanował osiągnięcie wskaźnik</w:t>
            </w:r>
            <w:r>
              <w:rPr>
                <w:rFonts w:cs="Calibri"/>
                <w:sz w:val="24"/>
                <w:szCs w:val="24"/>
              </w:rPr>
              <w:t>ów:</w:t>
            </w:r>
          </w:p>
          <w:p w:rsidR="00001417" w:rsidRDefault="00001417" w:rsidP="00001417">
            <w:pPr>
              <w:pStyle w:val="Akapitzlist"/>
              <w:numPr>
                <w:ilvl w:val="0"/>
                <w:numId w:val="187"/>
              </w:numPr>
              <w:autoSpaceDE w:val="0"/>
              <w:autoSpaceDN w:val="0"/>
              <w:adjustRightInd w:val="0"/>
              <w:spacing w:after="0" w:line="240" w:lineRule="auto"/>
              <w:ind w:left="303" w:hanging="284"/>
              <w:jc w:val="both"/>
              <w:rPr>
                <w:rFonts w:cs="Calibri"/>
                <w:sz w:val="24"/>
                <w:szCs w:val="24"/>
              </w:rPr>
            </w:pPr>
            <w:r w:rsidRPr="00FD4D5B">
              <w:rPr>
                <w:rFonts w:cs="Calibri"/>
                <w:sz w:val="24"/>
                <w:szCs w:val="24"/>
              </w:rPr>
              <w:t>liczba mik</w:t>
            </w:r>
            <w:r>
              <w:rPr>
                <w:rFonts w:cs="Calibri"/>
                <w:sz w:val="24"/>
                <w:szCs w:val="24"/>
              </w:rPr>
              <w:t>roprzedsiębiorstw oraz małych i </w:t>
            </w:r>
            <w:r w:rsidRPr="00FD4D5B">
              <w:rPr>
                <w:rFonts w:cs="Calibri"/>
                <w:sz w:val="24"/>
                <w:szCs w:val="24"/>
              </w:rPr>
              <w:t>średnich przedsiębiorstw objętych usługami rozwojowym w programie na poziomie co najmniej 1</w:t>
            </w:r>
            <w:r>
              <w:rPr>
                <w:rFonts w:cs="Calibri"/>
                <w:sz w:val="24"/>
                <w:szCs w:val="24"/>
              </w:rPr>
              <w:t> </w:t>
            </w:r>
            <w:r w:rsidRPr="00FD4D5B">
              <w:rPr>
                <w:rFonts w:cs="Calibri"/>
                <w:sz w:val="24"/>
                <w:szCs w:val="24"/>
              </w:rPr>
              <w:t>281</w:t>
            </w:r>
            <w:r>
              <w:rPr>
                <w:rFonts w:cs="Calibri"/>
                <w:sz w:val="24"/>
                <w:szCs w:val="24"/>
              </w:rPr>
              <w:t xml:space="preserve"> oraz</w:t>
            </w:r>
          </w:p>
          <w:p w:rsidR="00001417" w:rsidRDefault="00001417" w:rsidP="00001417">
            <w:pPr>
              <w:pStyle w:val="Akapitzlist"/>
              <w:numPr>
                <w:ilvl w:val="0"/>
                <w:numId w:val="187"/>
              </w:numPr>
              <w:autoSpaceDE w:val="0"/>
              <w:autoSpaceDN w:val="0"/>
              <w:adjustRightInd w:val="0"/>
              <w:spacing w:after="0" w:line="240" w:lineRule="auto"/>
              <w:ind w:left="303" w:hanging="284"/>
              <w:jc w:val="both"/>
              <w:rPr>
                <w:rFonts w:cs="Calibri"/>
                <w:sz w:val="24"/>
                <w:szCs w:val="24"/>
              </w:rPr>
            </w:pPr>
            <w:r w:rsidRPr="00FD4D5B">
              <w:rPr>
                <w:rFonts w:cs="Calibri"/>
                <w:sz w:val="24"/>
                <w:szCs w:val="24"/>
              </w:rPr>
              <w:t>liczba osób pracujących</w:t>
            </w:r>
            <w:r>
              <w:rPr>
                <w:rFonts w:cs="Calibri"/>
                <w:sz w:val="24"/>
                <w:szCs w:val="24"/>
              </w:rPr>
              <w:t xml:space="preserve"> objętych wsparciem w programie </w:t>
            </w:r>
            <w:r w:rsidRPr="00FD4D5B">
              <w:rPr>
                <w:rFonts w:cs="Calibri"/>
                <w:sz w:val="24"/>
                <w:szCs w:val="24"/>
              </w:rPr>
              <w:t>(łącznie z pracującymi na własny rachunek) na poziomie co najmniej 3</w:t>
            </w:r>
            <w:r>
              <w:rPr>
                <w:rFonts w:cs="Calibri"/>
                <w:sz w:val="24"/>
                <w:szCs w:val="24"/>
              </w:rPr>
              <w:t xml:space="preserve"> </w:t>
            </w:r>
            <w:r w:rsidRPr="00FD4D5B">
              <w:rPr>
                <w:rFonts w:cs="Calibri"/>
                <w:sz w:val="24"/>
                <w:szCs w:val="24"/>
              </w:rPr>
              <w:t>428</w:t>
            </w:r>
            <w:r>
              <w:rPr>
                <w:rFonts w:cs="Calibri"/>
                <w:sz w:val="24"/>
                <w:szCs w:val="24"/>
              </w:rPr>
              <w:t xml:space="preserve"> oraz</w:t>
            </w:r>
          </w:p>
          <w:p w:rsidR="00001417" w:rsidRDefault="00001417" w:rsidP="00001417">
            <w:pPr>
              <w:pStyle w:val="Akapitzlist"/>
              <w:numPr>
                <w:ilvl w:val="0"/>
                <w:numId w:val="187"/>
              </w:numPr>
              <w:autoSpaceDE w:val="0"/>
              <w:autoSpaceDN w:val="0"/>
              <w:adjustRightInd w:val="0"/>
              <w:spacing w:after="0" w:line="240" w:lineRule="auto"/>
              <w:ind w:left="303" w:hanging="284"/>
              <w:jc w:val="both"/>
              <w:rPr>
                <w:rFonts w:cs="Calibri"/>
                <w:sz w:val="24"/>
                <w:szCs w:val="24"/>
              </w:rPr>
            </w:pPr>
            <w:r>
              <w:rPr>
                <w:rFonts w:cs="Calibri"/>
                <w:sz w:val="24"/>
                <w:szCs w:val="24"/>
              </w:rPr>
              <w:t xml:space="preserve">liczba osób pracujących </w:t>
            </w:r>
            <w:r w:rsidRPr="00FD4D5B">
              <w:rPr>
                <w:rFonts w:cs="Calibri"/>
                <w:sz w:val="24"/>
                <w:szCs w:val="24"/>
              </w:rPr>
              <w:t xml:space="preserve">(łącznie </w:t>
            </w:r>
            <w:r w:rsidRPr="00FD4D5B">
              <w:rPr>
                <w:rFonts w:cs="Calibri"/>
                <w:sz w:val="24"/>
                <w:szCs w:val="24"/>
              </w:rPr>
              <w:br/>
              <w:t>z pracującymi na własny rachunek) w wieku 50 lat</w:t>
            </w:r>
            <w:r>
              <w:rPr>
                <w:rFonts w:cs="Calibri"/>
                <w:sz w:val="24"/>
                <w:szCs w:val="24"/>
              </w:rPr>
              <w:t xml:space="preserve"> i więcej  objętych wsparciem w </w:t>
            </w:r>
            <w:r w:rsidRPr="00FD4D5B">
              <w:rPr>
                <w:rFonts w:cs="Calibri"/>
                <w:sz w:val="24"/>
                <w:szCs w:val="24"/>
              </w:rPr>
              <w:t>programie na poziomie co najmniej 486</w:t>
            </w:r>
            <w:r>
              <w:rPr>
                <w:rFonts w:cs="Calibri"/>
                <w:sz w:val="24"/>
                <w:szCs w:val="24"/>
              </w:rPr>
              <w:t xml:space="preserve"> oraz</w:t>
            </w:r>
          </w:p>
          <w:p w:rsidR="00001417" w:rsidRPr="00FD4D5B" w:rsidRDefault="00001417" w:rsidP="00001417">
            <w:pPr>
              <w:pStyle w:val="Akapitzlist"/>
              <w:numPr>
                <w:ilvl w:val="0"/>
                <w:numId w:val="187"/>
              </w:numPr>
              <w:autoSpaceDE w:val="0"/>
              <w:autoSpaceDN w:val="0"/>
              <w:adjustRightInd w:val="0"/>
              <w:spacing w:after="0" w:line="240" w:lineRule="auto"/>
              <w:ind w:left="303" w:hanging="284"/>
              <w:jc w:val="both"/>
              <w:rPr>
                <w:rFonts w:cs="Calibri"/>
                <w:sz w:val="24"/>
                <w:szCs w:val="24"/>
              </w:rPr>
            </w:pPr>
            <w:r w:rsidRPr="00FD4D5B">
              <w:rPr>
                <w:rFonts w:cs="Calibri"/>
                <w:sz w:val="24"/>
                <w:szCs w:val="24"/>
              </w:rPr>
              <w:t xml:space="preserve">liczba osób pracujących o niskich kwalifikacjach  objętych wsparciem </w:t>
            </w:r>
            <w:r w:rsidRPr="00FD4D5B">
              <w:rPr>
                <w:rFonts w:cs="Calibri"/>
                <w:sz w:val="24"/>
                <w:szCs w:val="24"/>
              </w:rPr>
              <w:br/>
              <w:t>w programie  na poziomie co najmniej 1</w:t>
            </w:r>
            <w:r>
              <w:rPr>
                <w:rFonts w:cs="Calibri"/>
                <w:sz w:val="24"/>
                <w:szCs w:val="24"/>
              </w:rPr>
              <w:t xml:space="preserve"> </w:t>
            </w:r>
            <w:r w:rsidRPr="00FD4D5B">
              <w:rPr>
                <w:rFonts w:cs="Calibri"/>
                <w:sz w:val="24"/>
                <w:szCs w:val="24"/>
              </w:rPr>
              <w:t>160?</w:t>
            </w:r>
          </w:p>
          <w:p w:rsidR="00001417" w:rsidRPr="008F4C29" w:rsidRDefault="00001417" w:rsidP="009E0875">
            <w:pPr>
              <w:keepNext/>
              <w:keepLines/>
              <w:snapToGrid w:val="0"/>
              <w:spacing w:after="0" w:line="240" w:lineRule="auto"/>
              <w:jc w:val="both"/>
              <w:rPr>
                <w:rFonts w:cs="Calibri"/>
                <w:sz w:val="24"/>
                <w:szCs w:val="24"/>
              </w:rPr>
            </w:pPr>
          </w:p>
          <w:p w:rsidR="00001417" w:rsidRPr="008F4C29" w:rsidRDefault="00001417" w:rsidP="009E0875">
            <w:pPr>
              <w:keepNext/>
              <w:keepLines/>
              <w:snapToGrid w:val="0"/>
              <w:spacing w:after="0" w:line="240" w:lineRule="auto"/>
              <w:jc w:val="both"/>
              <w:rPr>
                <w:rFonts w:cs="Calibri"/>
                <w:sz w:val="24"/>
                <w:szCs w:val="24"/>
              </w:rPr>
            </w:pPr>
            <w:r w:rsidRPr="008F4C29">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Pr>
                <w:rFonts w:cs="Calibri"/>
                <w:sz w:val="20"/>
                <w:szCs w:val="20"/>
              </w:rPr>
              <w:br/>
            </w:r>
            <w:r w:rsidRPr="008F4C29">
              <w:rPr>
                <w:rFonts w:cs="Calibri"/>
                <w:sz w:val="20"/>
                <w:szCs w:val="20"/>
              </w:rPr>
              <w:t>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rPr>
                <w:rFonts w:cs="Arial"/>
              </w:rPr>
            </w:pP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obszaru realizacji projektu</w:t>
            </w:r>
          </w:p>
        </w:tc>
        <w:tc>
          <w:tcPr>
            <w:tcW w:w="4345" w:type="dxa"/>
            <w:vAlign w:val="center"/>
          </w:tcPr>
          <w:p w:rsidR="00001417" w:rsidRDefault="00001417" w:rsidP="009E0875">
            <w:pPr>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w:t>
            </w:r>
            <w:r w:rsidRPr="008F4C29">
              <w:rPr>
                <w:rFonts w:cs="Calibri"/>
                <w:sz w:val="24"/>
                <w:szCs w:val="24"/>
              </w:rPr>
              <w:t xml:space="preserve"> zapewni dostępność usług rozwojowych dofinasowanych w ramach projektu </w:t>
            </w:r>
            <w:r>
              <w:rPr>
                <w:rFonts w:cs="Calibri"/>
                <w:sz w:val="24"/>
                <w:szCs w:val="24"/>
              </w:rPr>
              <w:t>na terenie całego województwa dolnośląskiego</w:t>
            </w:r>
            <w:r w:rsidRPr="008F4C29">
              <w:rPr>
                <w:rFonts w:cs="Calibri"/>
                <w:sz w:val="24"/>
                <w:szCs w:val="24"/>
              </w:rPr>
              <w:t xml:space="preserve"> między innymi poprzez umożliwienie przedsiębiorcom dokonania wszelkich formalności n</w:t>
            </w:r>
            <w:r>
              <w:rPr>
                <w:rFonts w:cs="Calibri"/>
                <w:sz w:val="24"/>
                <w:szCs w:val="24"/>
              </w:rPr>
              <w:t>iezbędnych do wzięcia udziału w </w:t>
            </w:r>
            <w:r w:rsidRPr="008F4C29">
              <w:rPr>
                <w:rFonts w:cs="Calibri"/>
                <w:sz w:val="24"/>
                <w:szCs w:val="24"/>
              </w:rPr>
              <w:t>projekcie</w:t>
            </w:r>
            <w:r>
              <w:rPr>
                <w:rFonts w:cs="Calibri"/>
                <w:sz w:val="24"/>
                <w:szCs w:val="24"/>
              </w:rPr>
              <w:t>,</w:t>
            </w:r>
            <w:r w:rsidRPr="008F4C29">
              <w:rPr>
                <w:rFonts w:cs="Calibri"/>
                <w:sz w:val="24"/>
                <w:szCs w:val="24"/>
              </w:rPr>
              <w:t xml:space="preserve"> co najmniej w(e):</w:t>
            </w:r>
          </w:p>
          <w:p w:rsidR="00001417" w:rsidRDefault="00001417" w:rsidP="00001417">
            <w:pPr>
              <w:pStyle w:val="Akapitzlist"/>
              <w:numPr>
                <w:ilvl w:val="0"/>
                <w:numId w:val="55"/>
              </w:numPr>
              <w:spacing w:after="0" w:line="240" w:lineRule="auto"/>
              <w:ind w:left="459"/>
              <w:jc w:val="both"/>
              <w:rPr>
                <w:rFonts w:cs="Calibri"/>
                <w:sz w:val="24"/>
                <w:szCs w:val="24"/>
              </w:rPr>
            </w:pPr>
            <w:r w:rsidRPr="008767E0">
              <w:rPr>
                <w:rFonts w:cs="Calibri"/>
                <w:sz w:val="24"/>
                <w:szCs w:val="24"/>
              </w:rPr>
              <w:t>Wrocławiu</w:t>
            </w:r>
            <w:r>
              <w:rPr>
                <w:rFonts w:cs="Calibri"/>
                <w:sz w:val="24"/>
                <w:szCs w:val="24"/>
              </w:rPr>
              <w:t xml:space="preserve"> dla subregionu wrocławskiego;</w:t>
            </w:r>
          </w:p>
          <w:p w:rsidR="00001417" w:rsidRDefault="00001417" w:rsidP="00001417">
            <w:pPr>
              <w:pStyle w:val="Akapitzlist"/>
              <w:numPr>
                <w:ilvl w:val="0"/>
                <w:numId w:val="55"/>
              </w:numPr>
              <w:spacing w:after="0" w:line="240" w:lineRule="auto"/>
              <w:ind w:left="459"/>
              <w:jc w:val="both"/>
              <w:rPr>
                <w:rFonts w:cs="Calibri"/>
                <w:sz w:val="24"/>
                <w:szCs w:val="24"/>
              </w:rPr>
            </w:pPr>
            <w:r w:rsidRPr="008767E0">
              <w:rPr>
                <w:rFonts w:cs="Calibri"/>
                <w:sz w:val="24"/>
                <w:szCs w:val="24"/>
              </w:rPr>
              <w:t>Legnicy</w:t>
            </w:r>
            <w:r>
              <w:rPr>
                <w:rFonts w:cs="Calibri"/>
                <w:sz w:val="24"/>
                <w:szCs w:val="24"/>
              </w:rPr>
              <w:t xml:space="preserve"> dla subregionu legnicko-głogowskiego;</w:t>
            </w:r>
            <w:r w:rsidRPr="008767E0">
              <w:rPr>
                <w:rFonts w:cs="Calibri"/>
                <w:sz w:val="24"/>
                <w:szCs w:val="24"/>
              </w:rPr>
              <w:t xml:space="preserve"> </w:t>
            </w:r>
          </w:p>
          <w:p w:rsidR="00001417" w:rsidRDefault="00001417" w:rsidP="00001417">
            <w:pPr>
              <w:pStyle w:val="Akapitzlist"/>
              <w:numPr>
                <w:ilvl w:val="0"/>
                <w:numId w:val="55"/>
              </w:numPr>
              <w:spacing w:after="0" w:line="240" w:lineRule="auto"/>
              <w:ind w:left="459"/>
              <w:jc w:val="both"/>
              <w:rPr>
                <w:rFonts w:cs="Calibri"/>
                <w:sz w:val="24"/>
                <w:szCs w:val="24"/>
              </w:rPr>
            </w:pPr>
            <w:r w:rsidRPr="008767E0">
              <w:rPr>
                <w:rFonts w:cs="Calibri"/>
                <w:sz w:val="24"/>
                <w:szCs w:val="24"/>
              </w:rPr>
              <w:t>Jeleniej</w:t>
            </w:r>
            <w:r>
              <w:rPr>
                <w:rFonts w:cs="Calibri"/>
                <w:sz w:val="24"/>
                <w:szCs w:val="24"/>
              </w:rPr>
              <w:t>–</w:t>
            </w:r>
            <w:r w:rsidRPr="008767E0">
              <w:rPr>
                <w:rFonts w:cs="Calibri"/>
                <w:sz w:val="24"/>
                <w:szCs w:val="24"/>
              </w:rPr>
              <w:t>Górze</w:t>
            </w:r>
            <w:r>
              <w:rPr>
                <w:rFonts w:cs="Calibri"/>
                <w:sz w:val="24"/>
                <w:szCs w:val="24"/>
              </w:rPr>
              <w:t xml:space="preserve"> dla subregionu jeleniogórskiego;</w:t>
            </w:r>
          </w:p>
          <w:p w:rsidR="00001417" w:rsidRPr="008767E0" w:rsidRDefault="00001417" w:rsidP="00001417">
            <w:pPr>
              <w:pStyle w:val="Akapitzlist"/>
              <w:numPr>
                <w:ilvl w:val="0"/>
                <w:numId w:val="55"/>
              </w:numPr>
              <w:spacing w:after="0" w:line="240" w:lineRule="auto"/>
              <w:ind w:left="459"/>
              <w:jc w:val="both"/>
              <w:rPr>
                <w:rFonts w:cs="Calibri"/>
                <w:sz w:val="24"/>
                <w:szCs w:val="24"/>
              </w:rPr>
            </w:pPr>
            <w:r w:rsidRPr="008767E0">
              <w:rPr>
                <w:rFonts w:cs="Calibri"/>
                <w:sz w:val="24"/>
                <w:szCs w:val="24"/>
              </w:rPr>
              <w:t>Wałbrzychu</w:t>
            </w:r>
            <w:r>
              <w:rPr>
                <w:rFonts w:cs="Calibri"/>
                <w:sz w:val="24"/>
                <w:szCs w:val="24"/>
              </w:rPr>
              <w:t xml:space="preserve"> dla subregionu wałbrzyskiego</w:t>
            </w:r>
            <w:r w:rsidRPr="008767E0">
              <w:rPr>
                <w:rFonts w:cs="Calibri"/>
                <w:sz w:val="24"/>
                <w:szCs w:val="24"/>
              </w:rPr>
              <w:t>?</w:t>
            </w:r>
          </w:p>
          <w:p w:rsidR="00001417" w:rsidRPr="008F4C29" w:rsidRDefault="00001417" w:rsidP="009E0875">
            <w:pPr>
              <w:spacing w:after="0" w:line="240" w:lineRule="auto"/>
              <w:jc w:val="both"/>
              <w:rPr>
                <w:rFonts w:cs="Calibri"/>
                <w:sz w:val="24"/>
                <w:szCs w:val="24"/>
              </w:rPr>
            </w:pPr>
          </w:p>
          <w:p w:rsidR="00001417" w:rsidRPr="008767E0" w:rsidRDefault="00001417" w:rsidP="009E0875">
            <w:pPr>
              <w:spacing w:after="0" w:line="240" w:lineRule="auto"/>
              <w:jc w:val="both"/>
              <w:rPr>
                <w:rFonts w:cs="Calibri"/>
                <w:sz w:val="20"/>
                <w:szCs w:val="20"/>
              </w:rPr>
            </w:pPr>
            <w:r w:rsidRPr="008F4C29">
              <w:rPr>
                <w:rFonts w:cs="Calibri"/>
                <w:sz w:val="20"/>
                <w:szCs w:val="20"/>
              </w:rPr>
              <w:t xml:space="preserve">Kryterium ma na celu zapewnienie dostępności do usług </w:t>
            </w:r>
            <w:r>
              <w:rPr>
                <w:rFonts w:cs="Calibri"/>
                <w:sz w:val="20"/>
                <w:szCs w:val="20"/>
              </w:rPr>
              <w:t>rozwojowych</w:t>
            </w:r>
            <w:r w:rsidRPr="008F4C29">
              <w:rPr>
                <w:rFonts w:cs="Calibri"/>
                <w:sz w:val="20"/>
                <w:szCs w:val="20"/>
              </w:rPr>
              <w:t xml:space="preserve"> świadczonych w ramach projektu jak największej liczbie przedsiębiorców z obszaru województwa dolnośląskiego. </w:t>
            </w:r>
            <w:r>
              <w:rPr>
                <w:rFonts w:cs="Calibri"/>
                <w:sz w:val="20"/>
                <w:szCs w:val="20"/>
              </w:rPr>
              <w:t>Należy umożliwić dokonanie</w:t>
            </w:r>
            <w:r w:rsidRPr="008767E0">
              <w:rPr>
                <w:rFonts w:cs="Calibri"/>
                <w:sz w:val="20"/>
                <w:szCs w:val="20"/>
              </w:rPr>
              <w:t xml:space="preserve"> wszelkich formalności niezbędnych do wzięcia udziału w projekcie we wszystkich powyżej wymienionych miastach.</w:t>
            </w:r>
            <w:r>
              <w:rPr>
                <w:rFonts w:cs="Calibri"/>
                <w:sz w:val="20"/>
                <w:szCs w:val="20"/>
              </w:rPr>
              <w:t xml:space="preserve"> Obszary subregionów zostaną zdefiniowane w regulaminie konkursu.</w:t>
            </w:r>
            <w:r w:rsidRPr="008F4C29">
              <w:rPr>
                <w:rFonts w:cs="Calibri"/>
                <w:sz w:val="20"/>
                <w:szCs w:val="20"/>
              </w:rPr>
              <w:t xml:space="preserve"> Kryterium zostanie zweryfikowane na podstawie zapisów wniosku 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rPr>
                <w:rFonts w:cs="Arial"/>
              </w:rPr>
            </w:pP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obszaru realizacji projektu</w:t>
            </w:r>
          </w:p>
        </w:tc>
        <w:tc>
          <w:tcPr>
            <w:tcW w:w="4345" w:type="dxa"/>
            <w:vAlign w:val="center"/>
          </w:tcPr>
          <w:p w:rsidR="00001417" w:rsidRDefault="00001417" w:rsidP="009E0875">
            <w:pPr>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 zapewnił, że wartość dofinansowania przekazanego uczestnikom projektu wyniesie</w:t>
            </w:r>
            <w:r w:rsidRPr="008F4C29">
              <w:rPr>
                <w:rFonts w:cs="Calibri"/>
                <w:sz w:val="24"/>
                <w:szCs w:val="24"/>
              </w:rPr>
              <w:t>:</w:t>
            </w:r>
          </w:p>
          <w:p w:rsidR="00001417" w:rsidRPr="00E965AA" w:rsidRDefault="00001417" w:rsidP="00001417">
            <w:pPr>
              <w:pStyle w:val="Akapitzlist"/>
              <w:numPr>
                <w:ilvl w:val="0"/>
                <w:numId w:val="55"/>
              </w:numPr>
              <w:spacing w:after="0" w:line="240" w:lineRule="auto"/>
              <w:ind w:left="459"/>
              <w:jc w:val="both"/>
              <w:rPr>
                <w:rFonts w:cs="Calibri"/>
                <w:sz w:val="24"/>
                <w:szCs w:val="24"/>
              </w:rPr>
            </w:pPr>
            <w:r>
              <w:rPr>
                <w:rFonts w:cs="Calibri"/>
                <w:sz w:val="24"/>
                <w:szCs w:val="24"/>
              </w:rPr>
              <w:t>co najmniej 4 000 000 zł dla przedsiębiorców posiadających siedzibę na terenie subregionu wrocławskiego;</w:t>
            </w:r>
            <w:r w:rsidRPr="008767E0">
              <w:rPr>
                <w:rFonts w:cs="Calibri"/>
                <w:sz w:val="24"/>
                <w:szCs w:val="24"/>
              </w:rPr>
              <w:t xml:space="preserve"> </w:t>
            </w:r>
          </w:p>
          <w:p w:rsidR="00001417" w:rsidRDefault="00001417" w:rsidP="00001417">
            <w:pPr>
              <w:pStyle w:val="Akapitzlist"/>
              <w:numPr>
                <w:ilvl w:val="0"/>
                <w:numId w:val="55"/>
              </w:numPr>
              <w:spacing w:after="0" w:line="240" w:lineRule="auto"/>
              <w:ind w:left="459"/>
              <w:jc w:val="both"/>
              <w:rPr>
                <w:rFonts w:cs="Calibri"/>
                <w:sz w:val="24"/>
                <w:szCs w:val="24"/>
              </w:rPr>
            </w:pPr>
            <w:r>
              <w:rPr>
                <w:rFonts w:cs="Calibri"/>
                <w:sz w:val="24"/>
                <w:szCs w:val="24"/>
              </w:rPr>
              <w:t>co najmniej 4 000 000 zł dla przedsiębiorców posiadających siedzibę na terenie subregionu legnicko-głogowskiego;</w:t>
            </w:r>
            <w:r w:rsidRPr="008767E0">
              <w:rPr>
                <w:rFonts w:cs="Calibri"/>
                <w:sz w:val="24"/>
                <w:szCs w:val="24"/>
              </w:rPr>
              <w:t xml:space="preserve"> </w:t>
            </w:r>
          </w:p>
          <w:p w:rsidR="00001417" w:rsidRDefault="00001417" w:rsidP="00001417">
            <w:pPr>
              <w:pStyle w:val="Akapitzlist"/>
              <w:numPr>
                <w:ilvl w:val="0"/>
                <w:numId w:val="55"/>
              </w:numPr>
              <w:spacing w:after="0" w:line="240" w:lineRule="auto"/>
              <w:ind w:left="459"/>
              <w:jc w:val="both"/>
              <w:rPr>
                <w:rFonts w:cs="Calibri"/>
                <w:sz w:val="24"/>
                <w:szCs w:val="24"/>
              </w:rPr>
            </w:pPr>
            <w:r>
              <w:rPr>
                <w:rFonts w:cs="Calibri"/>
                <w:sz w:val="24"/>
                <w:szCs w:val="24"/>
              </w:rPr>
              <w:t>co najmniej 4 000 000 zł dla przedsiębiorców posiadających siedzibę na terenie subregionu jeleniogórskiego;</w:t>
            </w:r>
          </w:p>
          <w:p w:rsidR="00001417" w:rsidRPr="008767E0" w:rsidRDefault="00001417" w:rsidP="00001417">
            <w:pPr>
              <w:pStyle w:val="Akapitzlist"/>
              <w:numPr>
                <w:ilvl w:val="0"/>
                <w:numId w:val="55"/>
              </w:numPr>
              <w:spacing w:after="0" w:line="240" w:lineRule="auto"/>
              <w:ind w:left="459"/>
              <w:jc w:val="both"/>
              <w:rPr>
                <w:rFonts w:cs="Calibri"/>
                <w:sz w:val="24"/>
                <w:szCs w:val="24"/>
              </w:rPr>
            </w:pPr>
            <w:r>
              <w:rPr>
                <w:rFonts w:cs="Calibri"/>
                <w:sz w:val="24"/>
                <w:szCs w:val="24"/>
              </w:rPr>
              <w:t>co najmniej 4 000 000 zł dla przedsiębiorców posiadających siedzibę na dla subregionu wałbrzyskiego</w:t>
            </w:r>
            <w:r w:rsidRPr="008767E0">
              <w:rPr>
                <w:rFonts w:cs="Calibri"/>
                <w:sz w:val="24"/>
                <w:szCs w:val="24"/>
              </w:rPr>
              <w:t>?</w:t>
            </w:r>
          </w:p>
          <w:p w:rsidR="00001417" w:rsidRPr="008F4C29" w:rsidRDefault="00001417" w:rsidP="009E0875">
            <w:pPr>
              <w:spacing w:after="0" w:line="240" w:lineRule="auto"/>
              <w:jc w:val="both"/>
              <w:rPr>
                <w:rFonts w:cs="Calibri"/>
                <w:sz w:val="24"/>
                <w:szCs w:val="24"/>
              </w:rPr>
            </w:pPr>
          </w:p>
          <w:p w:rsidR="00001417" w:rsidRPr="008767E0" w:rsidRDefault="00001417" w:rsidP="00760730">
            <w:pPr>
              <w:spacing w:after="0" w:line="240" w:lineRule="auto"/>
              <w:jc w:val="both"/>
              <w:rPr>
                <w:rFonts w:cs="Calibri"/>
                <w:sz w:val="20"/>
                <w:szCs w:val="20"/>
              </w:rPr>
            </w:pPr>
            <w:r w:rsidRPr="008F4C29">
              <w:rPr>
                <w:rFonts w:cs="Calibri"/>
                <w:sz w:val="20"/>
                <w:szCs w:val="20"/>
              </w:rPr>
              <w:t xml:space="preserve">Kryterium ma na celu zapewnienie dostępności do usług </w:t>
            </w:r>
            <w:r>
              <w:rPr>
                <w:rFonts w:cs="Calibri"/>
                <w:sz w:val="20"/>
                <w:szCs w:val="20"/>
              </w:rPr>
              <w:t>rozwojowych</w:t>
            </w:r>
            <w:r w:rsidRPr="008F4C29">
              <w:rPr>
                <w:rFonts w:cs="Calibri"/>
                <w:sz w:val="20"/>
                <w:szCs w:val="20"/>
              </w:rPr>
              <w:t xml:space="preserve"> świadczonych w ramach projektu jak największej liczbie przedsiębiorców z obszaru </w:t>
            </w:r>
            <w:r w:rsidR="00760730">
              <w:rPr>
                <w:rFonts w:cs="Calibri"/>
                <w:sz w:val="20"/>
                <w:szCs w:val="20"/>
              </w:rPr>
              <w:t>ww. subregionów</w:t>
            </w:r>
            <w:r w:rsidRPr="008F4C29">
              <w:rPr>
                <w:rFonts w:cs="Calibri"/>
                <w:sz w:val="20"/>
                <w:szCs w:val="20"/>
              </w:rPr>
              <w:t xml:space="preserve">. </w:t>
            </w:r>
            <w:r>
              <w:rPr>
                <w:rFonts w:cs="Calibri"/>
                <w:sz w:val="20"/>
                <w:szCs w:val="20"/>
              </w:rPr>
              <w:t>Zasięgi subregionów zostaną zdefiniowane w regulaminie konkursu.</w:t>
            </w:r>
            <w:r w:rsidRPr="008F4C29">
              <w:rPr>
                <w:rFonts w:cs="Calibri"/>
                <w:sz w:val="20"/>
                <w:szCs w:val="20"/>
              </w:rPr>
              <w:t xml:space="preserve"> Kryterium zostanie zweryfikowane na podstawie zapisów wniosku 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001417" w:rsidRPr="00FE5EB9" w:rsidRDefault="00001417" w:rsidP="00AB497E">
            <w:pPr>
              <w:pStyle w:val="Akapitzlist"/>
              <w:numPr>
                <w:ilvl w:val="0"/>
                <w:numId w:val="191"/>
              </w:numPr>
              <w:tabs>
                <w:tab w:val="left" w:pos="226"/>
              </w:tabs>
              <w:snapToGrid w:val="0"/>
              <w:spacing w:after="0" w:line="240" w:lineRule="auto"/>
              <w:ind w:left="0" w:firstLine="0"/>
              <w:rPr>
                <w:rFonts w:cs="Arial"/>
              </w:rPr>
            </w:pP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formy wsparcia</w:t>
            </w:r>
          </w:p>
        </w:tc>
        <w:tc>
          <w:tcPr>
            <w:tcW w:w="4345" w:type="dxa"/>
            <w:vAlign w:val="center"/>
          </w:tcPr>
          <w:p w:rsidR="00001417" w:rsidRDefault="00001417" w:rsidP="009E0875">
            <w:pPr>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w:t>
            </w:r>
            <w:r w:rsidRPr="008F4C29">
              <w:rPr>
                <w:rFonts w:cs="Calibri"/>
                <w:sz w:val="24"/>
                <w:szCs w:val="24"/>
              </w:rPr>
              <w:t xml:space="preserve"> dokonał podziału środków przeznaczonych na realizację projektu, w sposób</w:t>
            </w:r>
            <w:r>
              <w:rPr>
                <w:rFonts w:cs="Calibri"/>
                <w:sz w:val="24"/>
                <w:szCs w:val="24"/>
              </w:rPr>
              <w:t xml:space="preserve"> </w:t>
            </w:r>
            <w:r w:rsidRPr="00B46BF5">
              <w:rPr>
                <w:rFonts w:cs="Calibri"/>
                <w:sz w:val="24"/>
                <w:szCs w:val="24"/>
              </w:rPr>
              <w:t>zapewniający wsparcie dla uczestników projektu w każdym roku jego realizacji oraz co najmniej</w:t>
            </w:r>
            <w:r>
              <w:rPr>
                <w:rFonts w:cs="Calibri"/>
                <w:sz w:val="24"/>
                <w:szCs w:val="24"/>
              </w:rPr>
              <w:t xml:space="preserve"> </w:t>
            </w:r>
            <w:r w:rsidRPr="008F4C29">
              <w:rPr>
                <w:rFonts w:cs="Calibri"/>
                <w:sz w:val="24"/>
                <w:szCs w:val="24"/>
              </w:rPr>
              <w:t xml:space="preserve">z przeznaczeniem 70% alokacji środków zaplanowanych na dofinansowanie usług rozwojowych na </w:t>
            </w:r>
            <w:r>
              <w:rPr>
                <w:rFonts w:cs="Calibri"/>
                <w:sz w:val="24"/>
                <w:szCs w:val="24"/>
              </w:rPr>
              <w:t>rok 2017 i 2018?</w:t>
            </w:r>
          </w:p>
          <w:p w:rsidR="00001417" w:rsidRPr="008F4C29" w:rsidRDefault="00001417" w:rsidP="009E0875">
            <w:pPr>
              <w:spacing w:after="0" w:line="240" w:lineRule="auto"/>
              <w:jc w:val="both"/>
              <w:rPr>
                <w:rFonts w:cs="Calibri"/>
                <w:sz w:val="24"/>
                <w:szCs w:val="24"/>
              </w:rPr>
            </w:pPr>
          </w:p>
          <w:p w:rsidR="00001417" w:rsidRPr="008F4C29" w:rsidRDefault="00001417" w:rsidP="009E0875">
            <w:pPr>
              <w:spacing w:after="0" w:line="240" w:lineRule="auto"/>
              <w:jc w:val="both"/>
              <w:rPr>
                <w:rFonts w:cs="Calibri"/>
                <w:sz w:val="24"/>
                <w:szCs w:val="24"/>
              </w:rPr>
            </w:pPr>
            <w:r w:rsidRPr="008F4C29">
              <w:rPr>
                <w:rFonts w:cs="Calibri"/>
                <w:sz w:val="20"/>
                <w:szCs w:val="20"/>
              </w:rPr>
              <w:t xml:space="preserve">Kryterium ma celu zapewnienie wsparcia dla uczestników projektu przez cały okres realizacji projektu. Kryterium zostanie zweryfikowane na podstawie zapisów wniosku </w:t>
            </w:r>
            <w:r>
              <w:rPr>
                <w:rFonts w:cs="Calibri"/>
                <w:sz w:val="20"/>
                <w:szCs w:val="20"/>
              </w:rPr>
              <w:br/>
            </w:r>
            <w:r w:rsidRPr="008F4C29">
              <w:rPr>
                <w:rFonts w:cs="Calibri"/>
                <w:sz w:val="20"/>
                <w:szCs w:val="20"/>
              </w:rPr>
              <w:t>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b/>
                <w:kern w:val="1"/>
                <w:sz w:val="24"/>
                <w:szCs w:val="24"/>
              </w:rPr>
            </w:pPr>
            <w:r w:rsidRPr="008F4C29">
              <w:rPr>
                <w:rFonts w:cs="Calibri"/>
                <w:sz w:val="24"/>
                <w:szCs w:val="24"/>
              </w:rPr>
              <w:t>Tak/Nie</w:t>
            </w:r>
          </w:p>
        </w:tc>
      </w:tr>
    </w:tbl>
    <w:p w:rsidR="00001417" w:rsidRDefault="00001417" w:rsidP="00001417"/>
    <w:p w:rsidR="00001417" w:rsidRPr="00AB497E" w:rsidRDefault="00001417" w:rsidP="00AB497E">
      <w:pPr>
        <w:pStyle w:val="Nagwek3"/>
        <w:numPr>
          <w:ilvl w:val="0"/>
          <w:numId w:val="192"/>
        </w:numPr>
        <w:rPr>
          <w:rFonts w:asciiTheme="minorHAnsi" w:hAnsiTheme="minorHAnsi"/>
          <w:sz w:val="24"/>
          <w:szCs w:val="24"/>
        </w:rPr>
      </w:pPr>
      <w:bookmarkStart w:id="69" w:name="_Toc450738854"/>
      <w:r w:rsidRPr="00AB497E">
        <w:rPr>
          <w:rFonts w:asciiTheme="minorHAnsi" w:hAnsiTheme="minorHAnsi"/>
          <w:sz w:val="24"/>
          <w:szCs w:val="24"/>
        </w:rPr>
        <w:t>Kryteria premiujące dla Działanie 8.6 – nabór w trybie konkursowym</w:t>
      </w:r>
      <w:bookmarkEnd w:id="69"/>
    </w:p>
    <w:p w:rsidR="00001417" w:rsidRPr="00C9646D" w:rsidRDefault="00001417" w:rsidP="00001417">
      <w:pPr>
        <w:pStyle w:val="Akapitzlist"/>
        <w:numPr>
          <w:ilvl w:val="0"/>
          <w:numId w:val="190"/>
        </w:numPr>
        <w:rPr>
          <w:b/>
          <w:sz w:val="24"/>
          <w:szCs w:val="24"/>
        </w:rPr>
      </w:pPr>
      <w:r w:rsidRPr="00C9646D">
        <w:rPr>
          <w:b/>
          <w:sz w:val="24"/>
          <w:szCs w:val="24"/>
        </w:rPr>
        <w:t xml:space="preserve">Propozycja IZ na podstawie kryteriów konsultowanych z KM RPO WD 2014-2020 do dnia 4 kwietnia br.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2972"/>
        <w:gridCol w:w="7099"/>
        <w:gridCol w:w="3017"/>
      </w:tblGrid>
      <w:tr w:rsidR="00760730" w:rsidRPr="00C948D7" w:rsidTr="00B716D6">
        <w:trPr>
          <w:trHeight w:val="431"/>
          <w:jc w:val="center"/>
        </w:trPr>
        <w:tc>
          <w:tcPr>
            <w:tcW w:w="1114" w:type="dxa"/>
            <w:vAlign w:val="center"/>
          </w:tcPr>
          <w:p w:rsidR="00760730" w:rsidRPr="00C948D7" w:rsidRDefault="00760730" w:rsidP="00B716D6">
            <w:pPr>
              <w:spacing w:after="0" w:line="240" w:lineRule="auto"/>
              <w:jc w:val="center"/>
              <w:rPr>
                <w:rFonts w:cs="Arial"/>
                <w:b/>
                <w:kern w:val="1"/>
              </w:rPr>
            </w:pPr>
            <w:r w:rsidRPr="00C948D7">
              <w:rPr>
                <w:rFonts w:cs="Arial"/>
                <w:b/>
                <w:kern w:val="1"/>
              </w:rPr>
              <w:t>Lp.</w:t>
            </w:r>
          </w:p>
        </w:tc>
        <w:tc>
          <w:tcPr>
            <w:tcW w:w="2924" w:type="dxa"/>
            <w:tcBorders>
              <w:bottom w:val="single" w:sz="4" w:space="0" w:color="auto"/>
            </w:tcBorders>
            <w:vAlign w:val="center"/>
          </w:tcPr>
          <w:p w:rsidR="00760730" w:rsidRPr="00C948D7" w:rsidRDefault="00760730" w:rsidP="00B716D6">
            <w:pPr>
              <w:spacing w:after="0" w:line="240" w:lineRule="auto"/>
              <w:jc w:val="center"/>
              <w:rPr>
                <w:rFonts w:cs="Arial"/>
                <w:b/>
                <w:kern w:val="1"/>
              </w:rPr>
            </w:pPr>
            <w:r w:rsidRPr="00C948D7">
              <w:rPr>
                <w:rFonts w:cs="Arial"/>
                <w:b/>
                <w:kern w:val="1"/>
              </w:rPr>
              <w:t>Nazwa kryterium</w:t>
            </w:r>
          </w:p>
        </w:tc>
        <w:tc>
          <w:tcPr>
            <w:tcW w:w="6985" w:type="dxa"/>
            <w:tcBorders>
              <w:bottom w:val="single" w:sz="4" w:space="0" w:color="auto"/>
            </w:tcBorders>
            <w:vAlign w:val="center"/>
          </w:tcPr>
          <w:p w:rsidR="00760730" w:rsidRPr="00C948D7" w:rsidRDefault="00760730" w:rsidP="00B716D6">
            <w:pPr>
              <w:spacing w:after="0" w:line="240" w:lineRule="auto"/>
              <w:jc w:val="center"/>
              <w:rPr>
                <w:rFonts w:cs="Arial"/>
                <w:b/>
                <w:kern w:val="1"/>
              </w:rPr>
            </w:pPr>
            <w:r w:rsidRPr="00C948D7">
              <w:rPr>
                <w:rFonts w:cs="Arial"/>
                <w:b/>
                <w:kern w:val="1"/>
              </w:rPr>
              <w:t>Definicja kryterium</w:t>
            </w:r>
          </w:p>
        </w:tc>
        <w:tc>
          <w:tcPr>
            <w:tcW w:w="2969" w:type="dxa"/>
            <w:tcBorders>
              <w:bottom w:val="single" w:sz="4" w:space="0" w:color="auto"/>
            </w:tcBorders>
            <w:vAlign w:val="center"/>
          </w:tcPr>
          <w:p w:rsidR="00760730" w:rsidRPr="00C948D7" w:rsidRDefault="00760730" w:rsidP="00B716D6">
            <w:pPr>
              <w:spacing w:after="0" w:line="240" w:lineRule="auto"/>
              <w:jc w:val="center"/>
              <w:rPr>
                <w:rFonts w:cs="Tahoma"/>
                <w:b/>
                <w:kern w:val="1"/>
                <w:sz w:val="54"/>
                <w:szCs w:val="32"/>
              </w:rPr>
            </w:pPr>
            <w:r w:rsidRPr="00C948D7">
              <w:rPr>
                <w:rFonts w:cs="Arial"/>
                <w:b/>
                <w:kern w:val="1"/>
              </w:rPr>
              <w:t>Opis znaczenia kryterium</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jc w:val="center"/>
        </w:trPr>
        <w:tc>
          <w:tcPr>
            <w:tcW w:w="1114" w:type="dxa"/>
            <w:tcBorders>
              <w:right w:val="single" w:sz="4" w:space="0" w:color="auto"/>
            </w:tcBorders>
            <w:vAlign w:val="center"/>
          </w:tcPr>
          <w:p w:rsidR="00760730" w:rsidRPr="00DC2AE2" w:rsidRDefault="00760730" w:rsidP="00760730">
            <w:pPr>
              <w:pStyle w:val="Akapitzlist"/>
              <w:numPr>
                <w:ilvl w:val="0"/>
                <w:numId w:val="189"/>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760730" w:rsidRPr="008F4C29" w:rsidRDefault="00760730" w:rsidP="00B716D6">
            <w:pPr>
              <w:keepNext/>
              <w:keepLines/>
              <w:snapToGrid w:val="0"/>
              <w:spacing w:after="0" w:line="240" w:lineRule="auto"/>
              <w:rPr>
                <w:rFonts w:cs="Calibri"/>
                <w:sz w:val="24"/>
                <w:szCs w:val="24"/>
              </w:rPr>
            </w:pPr>
            <w:r w:rsidRPr="008F4C29">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760730" w:rsidRPr="00BA00DA" w:rsidRDefault="00760730" w:rsidP="00B716D6">
            <w:pPr>
              <w:autoSpaceDE w:val="0"/>
              <w:autoSpaceDN w:val="0"/>
              <w:adjustRightInd w:val="0"/>
              <w:spacing w:after="0" w:line="240" w:lineRule="auto"/>
              <w:jc w:val="both"/>
              <w:rPr>
                <w:rFonts w:cs="Calibri"/>
              </w:rPr>
            </w:pPr>
            <w:r w:rsidRPr="00DC2AE2">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BA00DA">
              <w:rPr>
                <w:rFonts w:cs="Calibri"/>
              </w:rPr>
              <w:t>?</w:t>
            </w:r>
          </w:p>
          <w:p w:rsidR="00760730" w:rsidRPr="00BA00DA" w:rsidRDefault="00760730" w:rsidP="00B716D6">
            <w:pPr>
              <w:autoSpaceDE w:val="0"/>
              <w:autoSpaceDN w:val="0"/>
              <w:adjustRightInd w:val="0"/>
              <w:spacing w:after="0" w:line="240" w:lineRule="auto"/>
              <w:jc w:val="both"/>
              <w:rPr>
                <w:rFonts w:cs="Calibri"/>
              </w:rPr>
            </w:pPr>
          </w:p>
          <w:p w:rsidR="00760730" w:rsidRPr="00BA00DA" w:rsidRDefault="00760730" w:rsidP="00B716D6">
            <w:pPr>
              <w:spacing w:after="0" w:line="240" w:lineRule="auto"/>
              <w:jc w:val="both"/>
              <w:rPr>
                <w:rFonts w:cs="Arial"/>
                <w:kern w:val="1"/>
              </w:rPr>
            </w:pPr>
            <w:r w:rsidRPr="00BA00DA">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760730" w:rsidRPr="00DC2AE2" w:rsidRDefault="00760730" w:rsidP="00B716D6">
            <w:pPr>
              <w:spacing w:after="0" w:line="240" w:lineRule="auto"/>
              <w:jc w:val="center"/>
              <w:rPr>
                <w:rFonts w:cs="Arial"/>
                <w:kern w:val="1"/>
                <w:sz w:val="24"/>
                <w:szCs w:val="24"/>
              </w:rPr>
            </w:pPr>
            <w:r w:rsidRPr="00DC2AE2">
              <w:rPr>
                <w:rFonts w:cs="Arial"/>
                <w:kern w:val="1"/>
                <w:sz w:val="24"/>
                <w:szCs w:val="24"/>
              </w:rPr>
              <w:t>Od 0 do 20 punktów</w:t>
            </w:r>
          </w:p>
          <w:p w:rsidR="00760730" w:rsidRPr="00DC2AE2" w:rsidRDefault="00760730" w:rsidP="00B716D6">
            <w:pPr>
              <w:spacing w:after="0" w:line="240" w:lineRule="auto"/>
              <w:jc w:val="center"/>
              <w:rPr>
                <w:rFonts w:cs="Arial"/>
                <w:kern w:val="1"/>
                <w:sz w:val="24"/>
                <w:szCs w:val="24"/>
              </w:rPr>
            </w:pPr>
          </w:p>
          <w:p w:rsidR="00760730" w:rsidRPr="00DC2AE2" w:rsidRDefault="00760730" w:rsidP="00B716D6">
            <w:pPr>
              <w:spacing w:after="0" w:line="240" w:lineRule="auto"/>
              <w:jc w:val="center"/>
              <w:rPr>
                <w:rFonts w:cs="Arial"/>
                <w:kern w:val="1"/>
                <w:sz w:val="24"/>
                <w:szCs w:val="24"/>
              </w:rPr>
            </w:pPr>
            <w:r w:rsidRPr="00DC2AE2">
              <w:rPr>
                <w:rFonts w:cs="Arial"/>
                <w:kern w:val="1"/>
                <w:sz w:val="24"/>
                <w:szCs w:val="24"/>
              </w:rPr>
              <w:t>5 pkt. jeżeli wskaźnik jest w przedziale od 1 300 do 1349</w:t>
            </w:r>
          </w:p>
          <w:p w:rsidR="00760730" w:rsidRPr="00DC2AE2" w:rsidRDefault="00760730" w:rsidP="00B716D6">
            <w:pPr>
              <w:spacing w:after="0" w:line="240" w:lineRule="auto"/>
              <w:jc w:val="center"/>
              <w:rPr>
                <w:rFonts w:cs="Arial"/>
                <w:kern w:val="1"/>
                <w:sz w:val="24"/>
                <w:szCs w:val="24"/>
              </w:rPr>
            </w:pPr>
          </w:p>
          <w:p w:rsidR="00760730" w:rsidRPr="00DC2AE2" w:rsidRDefault="00760730" w:rsidP="00B716D6">
            <w:pPr>
              <w:spacing w:after="0" w:line="240" w:lineRule="auto"/>
              <w:jc w:val="center"/>
              <w:rPr>
                <w:rFonts w:cs="Arial"/>
                <w:kern w:val="1"/>
                <w:sz w:val="24"/>
                <w:szCs w:val="24"/>
              </w:rPr>
            </w:pPr>
            <w:r w:rsidRPr="00DC2AE2">
              <w:rPr>
                <w:rFonts w:cs="Arial"/>
                <w:kern w:val="1"/>
                <w:sz w:val="24"/>
                <w:szCs w:val="24"/>
              </w:rPr>
              <w:t>10 pkt. jeżeli wskaźnik jest w przedziale od 1 350 do 1400</w:t>
            </w:r>
          </w:p>
          <w:p w:rsidR="00760730" w:rsidRPr="00DC2AE2" w:rsidRDefault="00760730" w:rsidP="00B716D6">
            <w:pPr>
              <w:spacing w:after="0" w:line="240" w:lineRule="auto"/>
              <w:jc w:val="center"/>
              <w:rPr>
                <w:rFonts w:cs="Arial"/>
                <w:kern w:val="1"/>
                <w:sz w:val="24"/>
                <w:szCs w:val="24"/>
              </w:rPr>
            </w:pPr>
          </w:p>
          <w:p w:rsidR="00760730" w:rsidRPr="00DC2AE2" w:rsidRDefault="00760730" w:rsidP="00B716D6">
            <w:pPr>
              <w:pStyle w:val="Nagwek"/>
              <w:ind w:right="-2"/>
              <w:jc w:val="center"/>
            </w:pPr>
            <w:r w:rsidRPr="00DC2AE2">
              <w:rPr>
                <w:rFonts w:cs="Arial"/>
                <w:kern w:val="1"/>
                <w:sz w:val="24"/>
                <w:szCs w:val="24"/>
              </w:rPr>
              <w:t>20 pkt. jeżeli wskaźnik jest powyżej 1400</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760730" w:rsidRPr="00DC2AE2" w:rsidRDefault="00760730" w:rsidP="00760730">
            <w:pPr>
              <w:pStyle w:val="Akapitzlist"/>
              <w:numPr>
                <w:ilvl w:val="0"/>
                <w:numId w:val="189"/>
              </w:numPr>
              <w:tabs>
                <w:tab w:val="left" w:pos="226"/>
              </w:tabs>
              <w:snapToGrid w:val="0"/>
              <w:spacing w:after="0" w:line="240" w:lineRule="auto"/>
              <w:ind w:left="0" w:firstLine="0"/>
              <w:jc w:val="center"/>
              <w:rPr>
                <w:rFonts w:cs="Arial"/>
                <w:sz w:val="24"/>
                <w:szCs w:val="24"/>
              </w:rPr>
            </w:pPr>
          </w:p>
        </w:tc>
        <w:tc>
          <w:tcPr>
            <w:tcW w:w="2924" w:type="dxa"/>
            <w:tcBorders>
              <w:top w:val="single" w:sz="4" w:space="0" w:color="auto"/>
              <w:bottom w:val="single" w:sz="4" w:space="0" w:color="auto"/>
            </w:tcBorders>
            <w:vAlign w:val="center"/>
          </w:tcPr>
          <w:p w:rsidR="00760730" w:rsidRPr="00BC4607" w:rsidRDefault="00760730" w:rsidP="00B716D6">
            <w:pPr>
              <w:spacing w:line="240" w:lineRule="auto"/>
              <w:jc w:val="center"/>
              <w:rPr>
                <w:rFonts w:cs="Calibri"/>
                <w:sz w:val="24"/>
                <w:szCs w:val="24"/>
              </w:rPr>
            </w:pPr>
            <w:r w:rsidRPr="003051AF">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C2AE2" w:rsidRDefault="00760730" w:rsidP="00B716D6">
            <w:pPr>
              <w:autoSpaceDE w:val="0"/>
              <w:autoSpaceDN w:val="0"/>
              <w:adjustRightInd w:val="0"/>
              <w:spacing w:line="240" w:lineRule="auto"/>
              <w:jc w:val="both"/>
              <w:rPr>
                <w:rFonts w:cs="Calibri"/>
                <w:sz w:val="24"/>
                <w:szCs w:val="24"/>
              </w:rPr>
            </w:pPr>
            <w:r w:rsidRPr="00DC2AE2">
              <w:rPr>
                <w:rFonts w:cs="Calibri"/>
                <w:sz w:val="24"/>
                <w:szCs w:val="24"/>
              </w:rPr>
              <w:t>Czy Wnioskodawca i/lub Partnerzy (w przypadku projektu realizowanego w partnerstwie) posiada/dają w odniesieniu do ostatnich 8 lat doświadczenie w zarządzaniu i realizacji projektami na rzecz MŚP</w:t>
            </w:r>
            <w:r>
              <w:rPr>
                <w:rFonts w:cs="Calibri"/>
                <w:sz w:val="24"/>
                <w:szCs w:val="24"/>
              </w:rPr>
              <w:t xml:space="preserve"> o charakterze co najmniej regionalnym,</w:t>
            </w:r>
            <w:r w:rsidRPr="00DC2AE2">
              <w:rPr>
                <w:rFonts w:cs="Calibri"/>
                <w:sz w:val="24"/>
                <w:szCs w:val="24"/>
              </w:rPr>
              <w:t xml:space="preserve"> w ramach których osiągnął</w:t>
            </w:r>
            <w:r>
              <w:rPr>
                <w:rFonts w:cs="Calibri"/>
                <w:sz w:val="24"/>
                <w:szCs w:val="24"/>
              </w:rPr>
              <w:t>/osiągnęli</w:t>
            </w:r>
            <w:r w:rsidRPr="00DC2AE2">
              <w:rPr>
                <w:rFonts w:cs="Calibri"/>
                <w:sz w:val="24"/>
                <w:szCs w:val="24"/>
              </w:rPr>
              <w:t xml:space="preserve"> zakładane w ramach przedsięwzięcia cele</w:t>
            </w:r>
            <w:r>
              <w:rPr>
                <w:rFonts w:cs="Calibri"/>
                <w:sz w:val="24"/>
                <w:szCs w:val="24"/>
              </w:rPr>
              <w:t xml:space="preserve"> i rezultaty</w:t>
            </w:r>
            <w:r w:rsidRPr="00DC2AE2">
              <w:rPr>
                <w:rFonts w:cs="Calibri"/>
                <w:sz w:val="24"/>
                <w:szCs w:val="24"/>
              </w:rPr>
              <w:t>?</w:t>
            </w:r>
          </w:p>
          <w:p w:rsidR="00760730" w:rsidRPr="00BA00DA" w:rsidRDefault="00760730" w:rsidP="00B716D6">
            <w:pPr>
              <w:autoSpaceDE w:val="0"/>
              <w:autoSpaceDN w:val="0"/>
              <w:adjustRightInd w:val="0"/>
              <w:spacing w:line="240" w:lineRule="auto"/>
              <w:jc w:val="both"/>
              <w:rPr>
                <w:rFonts w:cs="Calibri"/>
              </w:rPr>
            </w:pPr>
            <w:r w:rsidRPr="00BA00DA">
              <w:rPr>
                <w:rFonts w:cs="Calibri"/>
              </w:rPr>
              <w:t xml:space="preserve">Kryterium ma za zadanie premiować Wnioskodawców posiadających doświadczenie w realizacji </w:t>
            </w:r>
            <w:r>
              <w:rPr>
                <w:rFonts w:cs="Calibri"/>
              </w:rPr>
              <w:t>projektów na rzecz MŚP</w:t>
            </w:r>
            <w:r w:rsidRPr="00BA00DA">
              <w:rPr>
                <w:rFonts w:cs="Calibri"/>
              </w:rPr>
              <w:t xml:space="preserve">. Kryterium zostanie zweryfikowane na podstawie deklaracji złożonej przez Wnioskodawcę w treści wniosku o dofinansowanie projektu. </w:t>
            </w:r>
          </w:p>
        </w:tc>
        <w:tc>
          <w:tcPr>
            <w:tcW w:w="2969" w:type="dxa"/>
            <w:tcBorders>
              <w:right w:val="single" w:sz="4" w:space="0" w:color="auto"/>
            </w:tcBorders>
            <w:vAlign w:val="center"/>
          </w:tcPr>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od 0 pkt. do 10 pkt.</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0 pkt. – brak doświadczenia</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1 pkt. – doświadczenie w realizacji 1 projektu</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2 pkt. – doświadczenie w realizacji 2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3 pkt. – doświadczenie w realizacji 3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5 pkt. – doświadczenie w realizacji 4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7 pkt. – doświadczenie w realizacji 5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9 pkt. – doświadczenie w realizacji 6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10 pkt. – doświadczenie w realizacji powyżej 6 projektów</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760730" w:rsidRPr="00FE5EB9" w:rsidRDefault="00760730" w:rsidP="00760730">
            <w:pPr>
              <w:pStyle w:val="Akapitzlist"/>
              <w:numPr>
                <w:ilvl w:val="0"/>
                <w:numId w:val="189"/>
              </w:numPr>
              <w:tabs>
                <w:tab w:val="left" w:pos="226"/>
              </w:tabs>
              <w:snapToGrid w:val="0"/>
              <w:spacing w:after="0" w:line="240" w:lineRule="auto"/>
              <w:ind w:left="0" w:firstLine="0"/>
              <w:jc w:val="center"/>
              <w:rPr>
                <w:rFonts w:cs="Arial"/>
              </w:rPr>
            </w:pPr>
          </w:p>
        </w:tc>
        <w:tc>
          <w:tcPr>
            <w:tcW w:w="2924" w:type="dxa"/>
            <w:tcBorders>
              <w:top w:val="single" w:sz="4" w:space="0" w:color="auto"/>
              <w:bottom w:val="single" w:sz="4" w:space="0" w:color="auto"/>
            </w:tcBorders>
            <w:vAlign w:val="center"/>
          </w:tcPr>
          <w:p w:rsidR="00760730" w:rsidRPr="003051AF" w:rsidRDefault="00760730" w:rsidP="00B716D6">
            <w:pPr>
              <w:spacing w:line="240" w:lineRule="auto"/>
              <w:jc w:val="center"/>
              <w:rPr>
                <w:rFonts w:cs="Calibri"/>
                <w:sz w:val="24"/>
                <w:szCs w:val="24"/>
              </w:rPr>
            </w:pPr>
            <w:r w:rsidRPr="003051AF">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C2AE2" w:rsidRDefault="00760730" w:rsidP="00B716D6">
            <w:pPr>
              <w:autoSpaceDE w:val="0"/>
              <w:autoSpaceDN w:val="0"/>
              <w:adjustRightInd w:val="0"/>
              <w:spacing w:line="240" w:lineRule="auto"/>
              <w:jc w:val="both"/>
              <w:rPr>
                <w:rFonts w:cs="Calibri"/>
                <w:sz w:val="24"/>
                <w:szCs w:val="24"/>
              </w:rPr>
            </w:pPr>
            <w:r w:rsidRPr="00DC2AE2">
              <w:rPr>
                <w:rFonts w:cs="Calibri"/>
                <w:sz w:val="24"/>
                <w:szCs w:val="24"/>
              </w:rPr>
              <w:t xml:space="preserve">Czy Wnioskodawca i/lub Partnerzy (w przypadku projektu realizowanego w partnerstwie) na dzień złożenia wniosku o dofinansowanie, </w:t>
            </w:r>
            <w:r>
              <w:rPr>
                <w:rFonts w:cs="Calibri"/>
                <w:sz w:val="24"/>
                <w:szCs w:val="24"/>
              </w:rPr>
              <w:t>zrealizował/li w ciągu ostatnich 8 lat</w:t>
            </w:r>
            <w:r w:rsidRPr="00DC2AE2">
              <w:rPr>
                <w:rFonts w:cs="Calibri"/>
                <w:sz w:val="24"/>
                <w:szCs w:val="24"/>
              </w:rPr>
              <w:t xml:space="preserve"> </w:t>
            </w:r>
            <w:r>
              <w:rPr>
                <w:rFonts w:cs="Calibri"/>
                <w:sz w:val="24"/>
                <w:szCs w:val="24"/>
              </w:rPr>
              <w:t xml:space="preserve">projekt </w:t>
            </w:r>
            <w:r w:rsidRPr="00DC2AE2">
              <w:rPr>
                <w:rFonts w:cs="Calibri"/>
                <w:sz w:val="24"/>
                <w:szCs w:val="24"/>
              </w:rPr>
              <w:t xml:space="preserve">o wartości </w:t>
            </w:r>
            <w:r>
              <w:rPr>
                <w:rFonts w:cs="Calibri"/>
                <w:sz w:val="24"/>
                <w:szCs w:val="24"/>
              </w:rPr>
              <w:t>nie mniejszej niż</w:t>
            </w:r>
            <w:r w:rsidRPr="00DC2AE2">
              <w:rPr>
                <w:rFonts w:cs="Calibri"/>
                <w:sz w:val="24"/>
                <w:szCs w:val="24"/>
              </w:rPr>
              <w:t xml:space="preserve"> 2 mln zł w </w:t>
            </w:r>
            <w:r>
              <w:rPr>
                <w:rFonts w:cs="Calibri"/>
                <w:sz w:val="24"/>
                <w:szCs w:val="24"/>
              </w:rPr>
              <w:t>ramach, którego realizowano usługi rozwojowe</w:t>
            </w:r>
            <w:r w:rsidRPr="00DC2AE2">
              <w:rPr>
                <w:rFonts w:cs="Calibri"/>
                <w:sz w:val="24"/>
                <w:szCs w:val="24"/>
              </w:rPr>
              <w:t>?</w:t>
            </w:r>
          </w:p>
          <w:p w:rsidR="00760730" w:rsidRPr="00BA00DA" w:rsidRDefault="00760730" w:rsidP="00B716D6">
            <w:pPr>
              <w:autoSpaceDE w:val="0"/>
              <w:autoSpaceDN w:val="0"/>
              <w:adjustRightInd w:val="0"/>
              <w:spacing w:line="240" w:lineRule="auto"/>
              <w:jc w:val="both"/>
              <w:rPr>
                <w:rFonts w:cs="Calibri"/>
              </w:rPr>
            </w:pPr>
            <w:r w:rsidRPr="00763392">
              <w:rPr>
                <w:rFonts w:cs="Calibri"/>
              </w:rPr>
              <w:t xml:space="preserve">Kryterium ma za zadanie premiować Wnioskodawców posiadających doświadczenie w realizacji projektów </w:t>
            </w:r>
            <w:r>
              <w:rPr>
                <w:rFonts w:cs="Calibri"/>
              </w:rPr>
              <w:t xml:space="preserve">o dużej wartości. </w:t>
            </w:r>
            <w:r w:rsidRPr="00763392">
              <w:rPr>
                <w:rFonts w:cs="Calibri"/>
              </w:rPr>
              <w:t>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od 0 pkt. do 8 pkt.</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0 pkt. – brak doświadczenia</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1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2 mln zł do 4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2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4 mln zł do 6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3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6 mln zł do 8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5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8 mln zł do 10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8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powyżej 10 mln zł.</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760730" w:rsidRPr="00FE5EB9" w:rsidRDefault="00760730" w:rsidP="00760730">
            <w:pPr>
              <w:pStyle w:val="Akapitzlist"/>
              <w:numPr>
                <w:ilvl w:val="0"/>
                <w:numId w:val="189"/>
              </w:numPr>
              <w:tabs>
                <w:tab w:val="left" w:pos="226"/>
              </w:tabs>
              <w:snapToGrid w:val="0"/>
              <w:spacing w:after="0" w:line="240" w:lineRule="auto"/>
              <w:ind w:left="0" w:firstLine="0"/>
              <w:jc w:val="center"/>
              <w:rPr>
                <w:rFonts w:cs="Arial"/>
              </w:rPr>
            </w:pPr>
          </w:p>
        </w:tc>
        <w:tc>
          <w:tcPr>
            <w:tcW w:w="2924" w:type="dxa"/>
            <w:tcBorders>
              <w:top w:val="single" w:sz="4" w:space="0" w:color="auto"/>
              <w:bottom w:val="single" w:sz="4" w:space="0" w:color="auto"/>
            </w:tcBorders>
            <w:vAlign w:val="center"/>
          </w:tcPr>
          <w:p w:rsidR="00760730" w:rsidRPr="003051AF" w:rsidRDefault="00760730" w:rsidP="00B716D6">
            <w:pPr>
              <w:spacing w:line="240" w:lineRule="auto"/>
              <w:jc w:val="center"/>
              <w:rPr>
                <w:rFonts w:cs="Calibri"/>
                <w:sz w:val="24"/>
                <w:szCs w:val="24"/>
              </w:rPr>
            </w:pPr>
            <w:r w:rsidRPr="005C6C97">
              <w:rPr>
                <w:rFonts w:cs="Calibri"/>
                <w:sz w:val="24"/>
                <w:szCs w:val="24"/>
              </w:rPr>
              <w:t>Kryterium doświadczenia</w:t>
            </w:r>
          </w:p>
        </w:tc>
        <w:tc>
          <w:tcPr>
            <w:tcW w:w="6985" w:type="dxa"/>
            <w:tcBorders>
              <w:top w:val="single" w:sz="4" w:space="0" w:color="auto"/>
              <w:bottom w:val="single" w:sz="4" w:space="0" w:color="auto"/>
            </w:tcBorders>
          </w:tcPr>
          <w:p w:rsidR="00760730" w:rsidRPr="00DC2AE2" w:rsidRDefault="00760730" w:rsidP="00B716D6">
            <w:pPr>
              <w:autoSpaceDE w:val="0"/>
              <w:autoSpaceDN w:val="0"/>
              <w:adjustRightInd w:val="0"/>
              <w:spacing w:line="240" w:lineRule="auto"/>
              <w:jc w:val="both"/>
              <w:rPr>
                <w:rFonts w:cs="Calibri"/>
                <w:sz w:val="24"/>
                <w:szCs w:val="24"/>
              </w:rPr>
            </w:pPr>
            <w:r w:rsidRPr="00DC2AE2">
              <w:rPr>
                <w:rFonts w:cs="Calibri"/>
                <w:sz w:val="24"/>
                <w:szCs w:val="24"/>
              </w:rPr>
              <w:t>Czy Wnioskodawca posiada</w:t>
            </w:r>
            <w:r>
              <w:rPr>
                <w:rFonts w:cs="Calibri"/>
                <w:sz w:val="24"/>
                <w:szCs w:val="24"/>
              </w:rPr>
              <w:t xml:space="preserve"> co najmniej od 5 lat wdrożony </w:t>
            </w:r>
            <w:r w:rsidRPr="00DC2AE2">
              <w:rPr>
                <w:rFonts w:cs="Calibri"/>
                <w:sz w:val="24"/>
                <w:szCs w:val="24"/>
              </w:rPr>
              <w:t>system zarządzania jakością?</w:t>
            </w:r>
          </w:p>
          <w:p w:rsidR="00760730" w:rsidRPr="00BA00DA" w:rsidRDefault="00760730" w:rsidP="00B716D6">
            <w:pPr>
              <w:autoSpaceDE w:val="0"/>
              <w:autoSpaceDN w:val="0"/>
              <w:adjustRightInd w:val="0"/>
              <w:spacing w:line="240" w:lineRule="auto"/>
              <w:jc w:val="both"/>
              <w:rPr>
                <w:rFonts w:cs="Calibri"/>
              </w:rPr>
            </w:pPr>
            <w:r w:rsidRPr="00763392">
              <w:rPr>
                <w:rFonts w:cs="Calibri"/>
              </w:rPr>
              <w:t>Kryterium ma za zadanie premiow</w:t>
            </w:r>
            <w:r>
              <w:rPr>
                <w:rFonts w:cs="Calibri"/>
              </w:rPr>
              <w:t xml:space="preserve">ać Wnioskodawców posiadających system zarządzania jakością. </w:t>
            </w:r>
            <w:r w:rsidRPr="00763392">
              <w:rPr>
                <w:rFonts w:cs="Calibri"/>
              </w:rPr>
              <w:t>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od 0 pkt. do 2 pkt.</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023" w:type="dxa"/>
            <w:gridSpan w:val="3"/>
            <w:vAlign w:val="center"/>
          </w:tcPr>
          <w:p w:rsidR="00760730" w:rsidRPr="00B61EDC" w:rsidRDefault="00760730" w:rsidP="00B716D6">
            <w:pPr>
              <w:pStyle w:val="Default"/>
              <w:jc w:val="both"/>
              <w:rPr>
                <w:rFonts w:asciiTheme="minorHAnsi" w:hAnsiTheme="minorHAnsi"/>
                <w:color w:val="auto"/>
              </w:rPr>
            </w:pPr>
            <w:r w:rsidRPr="00B61EDC">
              <w:rPr>
                <w:rFonts w:asciiTheme="minorHAnsi" w:hAnsiTheme="minorHAnsi"/>
                <w:b/>
              </w:rPr>
              <w:t>Łączna maksymalna możliwa do zdobycia liczba punktów za spełnianie kryteriów premiujących</w:t>
            </w:r>
          </w:p>
        </w:tc>
        <w:tc>
          <w:tcPr>
            <w:tcW w:w="2969" w:type="dxa"/>
            <w:tcBorders>
              <w:right w:val="single" w:sz="4" w:space="0" w:color="auto"/>
            </w:tcBorders>
            <w:vAlign w:val="center"/>
          </w:tcPr>
          <w:p w:rsidR="00760730" w:rsidRPr="009364CF" w:rsidRDefault="00760730" w:rsidP="00B716D6">
            <w:pPr>
              <w:spacing w:after="0" w:line="240" w:lineRule="auto"/>
              <w:jc w:val="center"/>
              <w:rPr>
                <w:rFonts w:cs="Arial"/>
                <w:b/>
                <w:kern w:val="1"/>
                <w:sz w:val="24"/>
                <w:szCs w:val="24"/>
              </w:rPr>
            </w:pPr>
            <w:r>
              <w:rPr>
                <w:rFonts w:cs="Arial"/>
                <w:b/>
                <w:kern w:val="1"/>
                <w:sz w:val="24"/>
                <w:szCs w:val="24"/>
              </w:rPr>
              <w:t>4</w:t>
            </w:r>
            <w:r w:rsidRPr="009364CF">
              <w:rPr>
                <w:rFonts w:cs="Arial"/>
                <w:b/>
                <w:kern w:val="1"/>
                <w:sz w:val="24"/>
                <w:szCs w:val="24"/>
              </w:rPr>
              <w:t>0</w:t>
            </w:r>
          </w:p>
        </w:tc>
      </w:tr>
    </w:tbl>
    <w:p w:rsidR="00001417" w:rsidRDefault="00001417" w:rsidP="00AB497E"/>
    <w:p w:rsidR="00001417" w:rsidRDefault="00001417" w:rsidP="00AB497E"/>
    <w:p w:rsidR="0037389F" w:rsidRDefault="008F1517" w:rsidP="00DF0784">
      <w:pPr>
        <w:pStyle w:val="Nagwek2"/>
        <w:numPr>
          <w:ilvl w:val="0"/>
          <w:numId w:val="44"/>
        </w:numPr>
        <w:ind w:left="0" w:firstLine="0"/>
        <w:jc w:val="left"/>
        <w:rPr>
          <w:rFonts w:asciiTheme="minorHAnsi" w:eastAsiaTheme="minorEastAsia" w:hAnsiTheme="minorHAnsi" w:cs="Tahoma"/>
          <w:sz w:val="24"/>
          <w:szCs w:val="24"/>
        </w:rPr>
      </w:pPr>
      <w:bookmarkStart w:id="70" w:name="_Toc450738855"/>
      <w:r>
        <w:rPr>
          <w:rFonts w:asciiTheme="minorHAnsi" w:eastAsiaTheme="minorEastAsia" w:hAnsiTheme="minorHAnsi" w:cs="Tahoma"/>
          <w:sz w:val="24"/>
          <w:szCs w:val="24"/>
        </w:rPr>
        <w:t xml:space="preserve">Kryteria dla Działania </w:t>
      </w:r>
      <w:r w:rsidR="00647243" w:rsidRPr="00647243">
        <w:rPr>
          <w:rFonts w:asciiTheme="minorHAnsi" w:eastAsiaTheme="minorEastAsia" w:hAnsiTheme="minorHAnsi" w:cs="Tahoma"/>
          <w:sz w:val="24"/>
          <w:szCs w:val="24"/>
        </w:rPr>
        <w:t>8.7 Aktywne i zdrowe starzenie się</w:t>
      </w:r>
      <w:r w:rsidR="009F4CD4">
        <w:rPr>
          <w:rFonts w:asciiTheme="minorHAnsi" w:eastAsiaTheme="minorEastAsia" w:hAnsiTheme="minorHAnsi" w:cs="Tahoma"/>
          <w:sz w:val="24"/>
          <w:szCs w:val="24"/>
        </w:rPr>
        <w:t xml:space="preserve"> – nabór w trybie konkursowym</w:t>
      </w:r>
      <w:r w:rsidR="0063631F">
        <w:rPr>
          <w:rFonts w:asciiTheme="minorHAnsi" w:eastAsiaTheme="minorEastAsia" w:hAnsiTheme="minorHAnsi" w:cs="Tahoma"/>
          <w:sz w:val="24"/>
          <w:szCs w:val="24"/>
        </w:rPr>
        <w:t xml:space="preserve"> (PI 8.vi)</w:t>
      </w:r>
      <w:bookmarkEnd w:id="70"/>
    </w:p>
    <w:p w:rsidR="0037389F" w:rsidRDefault="00647243" w:rsidP="00DF0784">
      <w:pPr>
        <w:pStyle w:val="Nagwek3"/>
        <w:numPr>
          <w:ilvl w:val="0"/>
          <w:numId w:val="92"/>
        </w:numPr>
        <w:rPr>
          <w:rFonts w:asciiTheme="minorHAnsi" w:hAnsiTheme="minorHAnsi"/>
          <w:color w:val="000000" w:themeColor="text1"/>
          <w:sz w:val="24"/>
          <w:szCs w:val="24"/>
        </w:rPr>
      </w:pPr>
      <w:bookmarkStart w:id="71" w:name="_Toc450738856"/>
      <w:r w:rsidRPr="009F4CD4">
        <w:rPr>
          <w:rFonts w:asciiTheme="minorHAnsi" w:hAnsiTheme="minorHAnsi"/>
          <w:color w:val="000000" w:themeColor="text1"/>
          <w:sz w:val="24"/>
          <w:szCs w:val="24"/>
        </w:rPr>
        <w:t>Kryteria dostępu dla Działania 8.7 Aktywne i zdrowe starzenie się</w:t>
      </w:r>
      <w:bookmarkEnd w:id="71"/>
    </w:p>
    <w:p w:rsidR="00647243" w:rsidRDefault="00647243" w:rsidP="00647243">
      <w:pPr>
        <w:rPr>
          <w:rFonts w:eastAsiaTheme="majorEastAsia" w:cstheme="majorBidi"/>
          <w:b/>
          <w:bCs/>
          <w:color w:val="4F81BD" w:themeColor="accent1"/>
          <w:sz w:val="24"/>
          <w:szCs w:val="24"/>
        </w:rPr>
      </w:pPr>
    </w:p>
    <w:tbl>
      <w:tblPr>
        <w:tblStyle w:val="Tabela-Siatka"/>
        <w:tblW w:w="14425" w:type="dxa"/>
        <w:tblLook w:val="04A0" w:firstRow="1" w:lastRow="0" w:firstColumn="1" w:lastColumn="0" w:noHBand="0" w:noVBand="1"/>
      </w:tblPr>
      <w:tblGrid>
        <w:gridCol w:w="1101"/>
        <w:gridCol w:w="3118"/>
        <w:gridCol w:w="6389"/>
        <w:gridCol w:w="3817"/>
      </w:tblGrid>
      <w:tr w:rsidR="00BC3A02" w:rsidTr="00BC3A02">
        <w:tc>
          <w:tcPr>
            <w:tcW w:w="1101" w:type="dxa"/>
          </w:tcPr>
          <w:p w:rsidR="00BC3A02" w:rsidRDefault="00BC3A02" w:rsidP="00BC3A02">
            <w:pPr>
              <w:jc w:val="center"/>
              <w:rPr>
                <w:rFonts w:eastAsiaTheme="majorEastAsia" w:cstheme="majorBidi"/>
                <w:b/>
                <w:bCs/>
                <w:color w:val="4F81BD" w:themeColor="accent1"/>
                <w:sz w:val="24"/>
                <w:szCs w:val="24"/>
              </w:rPr>
            </w:pPr>
            <w:r w:rsidRPr="00E86A43">
              <w:t>Lp.</w:t>
            </w:r>
          </w:p>
        </w:tc>
        <w:tc>
          <w:tcPr>
            <w:tcW w:w="3118" w:type="dxa"/>
          </w:tcPr>
          <w:p w:rsidR="00BC3A02" w:rsidRDefault="00BC3A02" w:rsidP="00BC3A02">
            <w:pPr>
              <w:jc w:val="center"/>
              <w:rPr>
                <w:rFonts w:eastAsiaTheme="majorEastAsia" w:cstheme="majorBidi"/>
                <w:b/>
                <w:bCs/>
                <w:color w:val="4F81BD" w:themeColor="accent1"/>
                <w:sz w:val="24"/>
                <w:szCs w:val="24"/>
              </w:rPr>
            </w:pPr>
            <w:r w:rsidRPr="00E86A43">
              <w:rPr>
                <w:b/>
              </w:rPr>
              <w:t>Nazwa kryterium</w:t>
            </w:r>
          </w:p>
        </w:tc>
        <w:tc>
          <w:tcPr>
            <w:tcW w:w="6389" w:type="dxa"/>
          </w:tcPr>
          <w:p w:rsidR="00BC3A02" w:rsidRDefault="00BC3A02" w:rsidP="00BC3A02">
            <w:pPr>
              <w:jc w:val="center"/>
              <w:rPr>
                <w:rFonts w:eastAsiaTheme="majorEastAsia" w:cstheme="majorBidi"/>
                <w:b/>
                <w:bCs/>
                <w:color w:val="4F81BD" w:themeColor="accent1"/>
                <w:sz w:val="24"/>
                <w:szCs w:val="24"/>
              </w:rPr>
            </w:pPr>
            <w:r w:rsidRPr="00E86A43">
              <w:rPr>
                <w:b/>
              </w:rPr>
              <w:t>Definicja kryterium</w:t>
            </w:r>
          </w:p>
        </w:tc>
        <w:tc>
          <w:tcPr>
            <w:tcW w:w="3817" w:type="dxa"/>
          </w:tcPr>
          <w:p w:rsidR="00BC3A02" w:rsidRDefault="00BC3A02" w:rsidP="00BC3A02">
            <w:pPr>
              <w:jc w:val="center"/>
              <w:rPr>
                <w:rFonts w:eastAsiaTheme="majorEastAsia" w:cstheme="majorBidi"/>
                <w:b/>
                <w:bCs/>
                <w:color w:val="4F81BD" w:themeColor="accent1"/>
                <w:sz w:val="24"/>
                <w:szCs w:val="24"/>
              </w:rPr>
            </w:pPr>
            <w:r w:rsidRPr="00E86A43">
              <w:rPr>
                <w:b/>
                <w:sz w:val="24"/>
                <w:szCs w:val="24"/>
              </w:rPr>
              <w:t>Opis znaczenia kryterium</w:t>
            </w: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r>
              <w:rPr>
                <w:rFonts w:eastAsiaTheme="majorEastAsia" w:cstheme="majorBidi"/>
                <w:b/>
                <w:bCs/>
                <w:color w:val="4F81BD" w:themeColor="accent1"/>
                <w:sz w:val="24"/>
                <w:szCs w:val="24"/>
              </w:rPr>
              <w:t>1.</w:t>
            </w:r>
          </w:p>
        </w:tc>
        <w:tc>
          <w:tcPr>
            <w:tcW w:w="3118" w:type="dxa"/>
          </w:tcPr>
          <w:p w:rsidR="00BC3A02" w:rsidRDefault="00BC3A02" w:rsidP="00BC3A02">
            <w:pPr>
              <w:rPr>
                <w:rFonts w:eastAsiaTheme="majorEastAsia" w:cstheme="majorBidi"/>
                <w:b/>
                <w:bCs/>
                <w:color w:val="4F81BD" w:themeColor="accent1"/>
                <w:sz w:val="24"/>
                <w:szCs w:val="24"/>
              </w:rPr>
            </w:pPr>
            <w:r w:rsidRPr="00E86A43">
              <w:rPr>
                <w:sz w:val="24"/>
                <w:szCs w:val="24"/>
              </w:rPr>
              <w:t>Kryterium biura projektu</w:t>
            </w:r>
          </w:p>
        </w:tc>
        <w:tc>
          <w:tcPr>
            <w:tcW w:w="6389" w:type="dxa"/>
          </w:tcPr>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BC3A02" w:rsidRPr="00E86A43" w:rsidRDefault="00BC3A02" w:rsidP="00BC3A02">
            <w:pPr>
              <w:jc w:val="both"/>
            </w:pPr>
          </w:p>
          <w:p w:rsidR="00BC3A02" w:rsidRDefault="00BC3A02" w:rsidP="00BC3A02">
            <w:pPr>
              <w:jc w:val="both"/>
              <w:rPr>
                <w:rFonts w:eastAsiaTheme="majorEastAsia" w:cstheme="majorBidi"/>
                <w:b/>
                <w:bCs/>
                <w:color w:val="4F81BD" w:themeColor="accent1"/>
                <w:sz w:val="24"/>
                <w:szCs w:val="24"/>
              </w:rPr>
            </w:pPr>
            <w:r w:rsidRPr="00E86A43">
              <w:rPr>
                <w:rFonts w:eastAsia="Times New Roman" w:cs="Arial"/>
                <w:sz w:val="18"/>
                <w:szCs w:val="18"/>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Kryterium zostanie zweryfikowane na podstawie  oświadczenia złożonego we wniosku o dofinansowanie  projektu.</w:t>
            </w:r>
          </w:p>
        </w:tc>
        <w:tc>
          <w:tcPr>
            <w:tcW w:w="3817" w:type="dxa"/>
          </w:tcPr>
          <w:p w:rsidR="00BC3A02" w:rsidRDefault="00BC3A02" w:rsidP="00BC3A02">
            <w:pPr>
              <w:jc w:val="center"/>
              <w:rPr>
                <w:rFonts w:eastAsiaTheme="majorEastAsia" w:cstheme="majorBidi"/>
                <w:b/>
                <w:bCs/>
                <w:color w:val="4F81BD" w:themeColor="accent1"/>
                <w:sz w:val="24"/>
                <w:szCs w:val="24"/>
              </w:rPr>
            </w:pPr>
            <w:r w:rsidRPr="00E86A43">
              <w:rPr>
                <w:rFonts w:cs="Calibri"/>
                <w:color w:val="000000"/>
                <w:sz w:val="24"/>
                <w:szCs w:val="24"/>
              </w:rPr>
              <w:t>Tak/Nie</w:t>
            </w: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r>
              <w:rPr>
                <w:rFonts w:eastAsiaTheme="majorEastAsia" w:cstheme="majorBidi"/>
                <w:b/>
                <w:bCs/>
                <w:color w:val="4F81BD" w:themeColor="accent1"/>
                <w:sz w:val="24"/>
                <w:szCs w:val="24"/>
              </w:rPr>
              <w:t>2.</w:t>
            </w:r>
          </w:p>
        </w:tc>
        <w:tc>
          <w:tcPr>
            <w:tcW w:w="3118" w:type="dxa"/>
          </w:tcPr>
          <w:p w:rsidR="00BC3A02" w:rsidRDefault="00BC3A02" w:rsidP="00BC3A02">
            <w:pPr>
              <w:rPr>
                <w:rFonts w:eastAsiaTheme="majorEastAsia" w:cstheme="majorBidi"/>
                <w:b/>
                <w:bCs/>
                <w:color w:val="4F81BD" w:themeColor="accent1"/>
                <w:sz w:val="24"/>
                <w:szCs w:val="24"/>
              </w:rPr>
            </w:pPr>
            <w:r w:rsidRPr="00E86A43">
              <w:rPr>
                <w:sz w:val="24"/>
                <w:szCs w:val="24"/>
              </w:rPr>
              <w:t>Kryterium ilości wniosków</w:t>
            </w:r>
          </w:p>
        </w:tc>
        <w:tc>
          <w:tcPr>
            <w:tcW w:w="6389" w:type="dxa"/>
          </w:tcPr>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Czy Wnioskodawca złożył w ramach konkursu maksymalnie trzy wnioski o dofinansowanie projektu?</w:t>
            </w:r>
          </w:p>
          <w:p w:rsidR="00BC3A02" w:rsidRPr="00E86A43" w:rsidRDefault="00BC3A02" w:rsidP="00BC3A02">
            <w:pPr>
              <w:jc w:val="both"/>
              <w:rPr>
                <w:sz w:val="18"/>
                <w:szCs w:val="18"/>
              </w:rPr>
            </w:pPr>
          </w:p>
          <w:p w:rsidR="00BC3A02" w:rsidRDefault="00BC3A02" w:rsidP="00BC3A02">
            <w:pPr>
              <w:jc w:val="both"/>
              <w:rPr>
                <w:rFonts w:eastAsiaTheme="majorEastAsia" w:cstheme="majorBidi"/>
                <w:b/>
                <w:bCs/>
                <w:color w:val="4F81BD" w:themeColor="accent1"/>
                <w:sz w:val="24"/>
                <w:szCs w:val="24"/>
              </w:rPr>
            </w:pPr>
            <w:r w:rsidRPr="00E86A43">
              <w:rPr>
                <w:rFonts w:eastAsia="Times New Roman" w:cs="Arial"/>
                <w:sz w:val="18"/>
                <w:szCs w:val="18"/>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trzech 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17" w:type="dxa"/>
          </w:tcPr>
          <w:p w:rsidR="00BC3A02" w:rsidRDefault="00BC3A02" w:rsidP="00BC3A02">
            <w:pPr>
              <w:jc w:val="center"/>
              <w:rPr>
                <w:rFonts w:eastAsiaTheme="majorEastAsia" w:cstheme="majorBidi"/>
                <w:b/>
                <w:bCs/>
                <w:color w:val="4F81BD" w:themeColor="accent1"/>
                <w:sz w:val="24"/>
                <w:szCs w:val="24"/>
              </w:rPr>
            </w:pPr>
            <w:r w:rsidRPr="00E86A43">
              <w:rPr>
                <w:rFonts w:cs="Calibri"/>
                <w:color w:val="000000"/>
                <w:sz w:val="24"/>
                <w:szCs w:val="24"/>
              </w:rPr>
              <w:t>Tak/Nie</w:t>
            </w: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r>
              <w:rPr>
                <w:rFonts w:eastAsiaTheme="majorEastAsia" w:cstheme="majorBidi"/>
                <w:b/>
                <w:bCs/>
                <w:color w:val="4F81BD" w:themeColor="accent1"/>
                <w:sz w:val="24"/>
                <w:szCs w:val="24"/>
              </w:rPr>
              <w:t>3.</w:t>
            </w:r>
          </w:p>
        </w:tc>
        <w:tc>
          <w:tcPr>
            <w:tcW w:w="3118" w:type="dxa"/>
          </w:tcPr>
          <w:p w:rsidR="00BC3A02" w:rsidRDefault="00BC3A02" w:rsidP="00BC3A02">
            <w:pPr>
              <w:rPr>
                <w:rFonts w:eastAsiaTheme="majorEastAsia" w:cstheme="majorBidi"/>
                <w:b/>
                <w:bCs/>
                <w:color w:val="4F81BD" w:themeColor="accent1"/>
                <w:sz w:val="24"/>
                <w:szCs w:val="24"/>
              </w:rPr>
            </w:pPr>
            <w:r w:rsidRPr="00E86A43">
              <w:rPr>
                <w:sz w:val="24"/>
                <w:szCs w:val="24"/>
              </w:rPr>
              <w:t>Kryterium miejsca realizacji projektu</w:t>
            </w:r>
          </w:p>
        </w:tc>
        <w:tc>
          <w:tcPr>
            <w:tcW w:w="6389" w:type="dxa"/>
          </w:tcPr>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Czy obszar realizacji projektu jest zawężony do jednego z subregionów (podregionów) Dolnego Śląska, rozumianego zgodnie z klasyfikacją NTS 3, tj. subregionu:</w:t>
            </w:r>
          </w:p>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wałbrzyskiego;</w:t>
            </w:r>
          </w:p>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wrocławskiego i m. Wrocław;</w:t>
            </w:r>
          </w:p>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jeleniogórskiego;</w:t>
            </w:r>
          </w:p>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legnicko- głogowskiego?</w:t>
            </w:r>
          </w:p>
          <w:p w:rsidR="00BC3A02" w:rsidRPr="00E86A43" w:rsidRDefault="00BC3A02" w:rsidP="00BC3A02">
            <w:pPr>
              <w:autoSpaceDE w:val="0"/>
              <w:autoSpaceDN w:val="0"/>
              <w:adjustRightInd w:val="0"/>
              <w:jc w:val="both"/>
              <w:rPr>
                <w:rFonts w:cs="Calibri"/>
                <w:color w:val="000000"/>
                <w:sz w:val="20"/>
                <w:szCs w:val="20"/>
              </w:rPr>
            </w:pPr>
          </w:p>
          <w:p w:rsidR="00BC3A02" w:rsidRDefault="00BC3A02" w:rsidP="00BC3A02">
            <w:pPr>
              <w:jc w:val="both"/>
              <w:rPr>
                <w:rFonts w:eastAsia="Times New Roman" w:cs="Arial"/>
                <w:sz w:val="18"/>
                <w:szCs w:val="18"/>
              </w:rPr>
            </w:pPr>
            <w:r w:rsidRPr="00E86A43">
              <w:rPr>
                <w:rFonts w:eastAsia="Times New Roman" w:cs="Arial"/>
                <w:sz w:val="18"/>
                <w:szCs w:val="18"/>
              </w:rPr>
              <w:t>Kryterium jest wynikiem przyjęcia rozwiązania polegającego na wyłonieniu do dofinansowania wyłącznie jednego projektu w ramach każdego z trzech programów profilaktycznych realizowanych na terenie jednego subregionu. Kryterium zostanie zweryfikowane na podstawie zapisów wniosku o dofinansowanie.</w:t>
            </w:r>
          </w:p>
          <w:p w:rsidR="00BC3A02" w:rsidRDefault="00BC3A02" w:rsidP="00BC3A02">
            <w:pPr>
              <w:jc w:val="both"/>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r w:rsidRPr="00E86A43">
              <w:rPr>
                <w:rFonts w:cs="Calibri"/>
                <w:color w:val="000000"/>
                <w:sz w:val="24"/>
                <w:szCs w:val="24"/>
              </w:rPr>
              <w:t>Tak/Nie</w:t>
            </w: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r>
              <w:rPr>
                <w:rFonts w:eastAsiaTheme="majorEastAsia" w:cstheme="majorBidi"/>
                <w:b/>
                <w:bCs/>
                <w:color w:val="4F81BD" w:themeColor="accent1"/>
                <w:sz w:val="24"/>
                <w:szCs w:val="24"/>
              </w:rPr>
              <w:t>4.</w:t>
            </w:r>
          </w:p>
        </w:tc>
        <w:tc>
          <w:tcPr>
            <w:tcW w:w="3118" w:type="dxa"/>
          </w:tcPr>
          <w:p w:rsidR="00BC3A02" w:rsidRDefault="00BC3A02" w:rsidP="00647243">
            <w:pPr>
              <w:rPr>
                <w:rFonts w:eastAsiaTheme="majorEastAsia" w:cstheme="majorBidi"/>
                <w:b/>
                <w:bCs/>
                <w:color w:val="4F81BD" w:themeColor="accent1"/>
                <w:sz w:val="24"/>
                <w:szCs w:val="24"/>
              </w:rPr>
            </w:pPr>
            <w:r w:rsidRPr="00E86A43">
              <w:rPr>
                <w:sz w:val="24"/>
                <w:szCs w:val="24"/>
              </w:rPr>
              <w:t>Kryterium formy wsparcia</w:t>
            </w:r>
          </w:p>
        </w:tc>
        <w:tc>
          <w:tcPr>
            <w:tcW w:w="6389" w:type="dxa"/>
          </w:tcPr>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xml:space="preserve">Czy Wnioskodawca udziela (w określonych przypadkach  będzie udzielać) świadczeń opieki zdrowotnej na podstawie umowy zawartej z oddziałem wojewódzkim NFZ o udzielanie świadczeń opieki zdrowotnej w ramach </w:t>
            </w:r>
            <w:r w:rsidRPr="00E86A43">
              <w:rPr>
                <w:rFonts w:cs="Calibri"/>
                <w:i/>
                <w:iCs/>
                <w:color w:val="000000"/>
                <w:sz w:val="24"/>
                <w:szCs w:val="24"/>
              </w:rPr>
              <w:t xml:space="preserve">Populacyjnego programu wczesnego wykrywania raka piersi </w:t>
            </w:r>
            <w:r w:rsidRPr="00E86A43">
              <w:rPr>
                <w:rFonts w:cs="Calibri"/>
                <w:color w:val="000000"/>
                <w:sz w:val="24"/>
                <w:szCs w:val="24"/>
              </w:rPr>
              <w:t xml:space="preserve">i </w:t>
            </w:r>
            <w:r w:rsidRPr="00E86A43">
              <w:rPr>
                <w:rFonts w:cs="Calibri"/>
                <w:i/>
                <w:iCs/>
                <w:color w:val="000000"/>
                <w:sz w:val="24"/>
                <w:szCs w:val="24"/>
              </w:rPr>
              <w:t>Programu profilaktyki raka szyjki macicy?</w:t>
            </w:r>
          </w:p>
          <w:p w:rsidR="00BC3A02" w:rsidRPr="00E86A43" w:rsidRDefault="00BC3A02" w:rsidP="00BC3A02">
            <w:pPr>
              <w:jc w:val="both"/>
            </w:pPr>
          </w:p>
          <w:p w:rsidR="00BC3A02" w:rsidRPr="00E86A43" w:rsidRDefault="00BC3A02" w:rsidP="00BC3A02">
            <w:pPr>
              <w:jc w:val="both"/>
              <w:rPr>
                <w:rFonts w:eastAsia="Times New Roman" w:cs="Arial"/>
                <w:sz w:val="18"/>
                <w:szCs w:val="18"/>
              </w:rPr>
            </w:pPr>
            <w:r w:rsidRPr="00E86A43">
              <w:rPr>
                <w:rFonts w:eastAsia="Times New Roman" w:cs="Arial"/>
                <w:sz w:val="18"/>
                <w:szCs w:val="18"/>
              </w:rPr>
              <w:t xml:space="preserve">Konieczność posiadania umowy z NFZ wynika z zakresu interwencji projektowej EFS. </w:t>
            </w:r>
          </w:p>
          <w:p w:rsidR="00BC3A02" w:rsidRDefault="00BC3A02" w:rsidP="00BC3A02">
            <w:pPr>
              <w:jc w:val="both"/>
              <w:rPr>
                <w:rFonts w:eastAsiaTheme="majorEastAsia" w:cstheme="majorBidi"/>
                <w:b/>
                <w:bCs/>
                <w:color w:val="4F81BD" w:themeColor="accent1"/>
                <w:sz w:val="24"/>
                <w:szCs w:val="24"/>
              </w:rPr>
            </w:pPr>
            <w:r w:rsidRPr="00E86A43">
              <w:rPr>
                <w:rFonts w:eastAsia="Times New Roman" w:cs="Arial"/>
                <w:sz w:val="18"/>
                <w:szCs w:val="18"/>
              </w:rPr>
              <w:t>Kryterium zostanie zweryfikowane na podstawie zapisów wniosku o dofinansowanie projektu. IOK przed podpisaniem umowy o dofinansowanie zweryfikuje przedstawione oświadczenie na podstawie przedłożonej przez Wnioskodawcę umowy zawartej z oddziałem wojewódzkim NFZ o udzielanie świadczeń opieki zdrowotnej w ramach Populacyjnego programu wczesnego wykrywania raka piersi/ Programu profilaktyki raka szyjki macicy.</w:t>
            </w:r>
            <w:r w:rsidRPr="00E86A43">
              <w:rPr>
                <w:rFonts w:eastAsia="Times New Roman" w:cs="Arial"/>
                <w:kern w:val="1"/>
                <w:sz w:val="20"/>
                <w:szCs w:val="20"/>
              </w:rPr>
              <w:t xml:space="preserve"> </w:t>
            </w:r>
          </w:p>
        </w:tc>
        <w:tc>
          <w:tcPr>
            <w:tcW w:w="3817" w:type="dxa"/>
          </w:tcPr>
          <w:p w:rsidR="00BC3A02" w:rsidRPr="00E86A43" w:rsidRDefault="00BC3A02" w:rsidP="00BC3A02">
            <w:pPr>
              <w:jc w:val="center"/>
              <w:rPr>
                <w:sz w:val="24"/>
                <w:szCs w:val="24"/>
              </w:rPr>
            </w:pPr>
            <w:r w:rsidRPr="00E86A43">
              <w:rPr>
                <w:sz w:val="24"/>
                <w:szCs w:val="24"/>
              </w:rPr>
              <w:t xml:space="preserve">Tak/Nie/Nie dotyczy* </w:t>
            </w:r>
          </w:p>
          <w:p w:rsidR="00BC3A02" w:rsidRPr="00E86A43" w:rsidRDefault="00BC3A02" w:rsidP="00BC3A02">
            <w:pPr>
              <w:jc w:val="center"/>
              <w:rPr>
                <w:rFonts w:eastAsia="Times New Roman" w:cs="Arial"/>
                <w:sz w:val="24"/>
                <w:szCs w:val="24"/>
              </w:rPr>
            </w:pPr>
            <w:r w:rsidRPr="00E86A43">
              <w:rPr>
                <w:rFonts w:eastAsia="Times New Roman" w:cs="Arial"/>
                <w:sz w:val="24"/>
                <w:szCs w:val="24"/>
              </w:rPr>
              <w:t>(*w</w:t>
            </w:r>
            <w:r w:rsidRPr="00E86A43">
              <w:rPr>
                <w:sz w:val="24"/>
                <w:szCs w:val="24"/>
              </w:rPr>
              <w:t xml:space="preserve"> przypadku projektów </w:t>
            </w:r>
            <w:r w:rsidRPr="00E86A43">
              <w:rPr>
                <w:rFonts w:eastAsia="Times New Roman" w:cs="Arial"/>
                <w:sz w:val="24"/>
                <w:szCs w:val="24"/>
              </w:rPr>
              <w:t>w zakresie programu profilaktyki  raka jelita grubego)</w:t>
            </w:r>
          </w:p>
          <w:p w:rsidR="00BC3A02" w:rsidRDefault="00BC3A02" w:rsidP="00647243">
            <w:pP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r>
              <w:rPr>
                <w:rFonts w:eastAsiaTheme="majorEastAsia" w:cstheme="majorBidi"/>
                <w:b/>
                <w:bCs/>
                <w:color w:val="4F81BD" w:themeColor="accent1"/>
                <w:sz w:val="24"/>
                <w:szCs w:val="24"/>
              </w:rPr>
              <w:t>5.</w:t>
            </w:r>
          </w:p>
        </w:tc>
        <w:tc>
          <w:tcPr>
            <w:tcW w:w="3118" w:type="dxa"/>
          </w:tcPr>
          <w:p w:rsidR="00BC3A02" w:rsidRDefault="00BC3A02" w:rsidP="00BC3A02">
            <w:pPr>
              <w:rPr>
                <w:rFonts w:eastAsiaTheme="majorEastAsia" w:cstheme="majorBidi"/>
                <w:b/>
                <w:bCs/>
                <w:color w:val="4F81BD" w:themeColor="accent1"/>
                <w:sz w:val="24"/>
                <w:szCs w:val="24"/>
              </w:rPr>
            </w:pPr>
            <w:r w:rsidRPr="00E86A43">
              <w:rPr>
                <w:sz w:val="24"/>
                <w:szCs w:val="24"/>
              </w:rPr>
              <w:t>Kryterium grupy wsparcia</w:t>
            </w:r>
          </w:p>
        </w:tc>
        <w:tc>
          <w:tcPr>
            <w:tcW w:w="6389" w:type="dxa"/>
          </w:tcPr>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 xml:space="preserve">Czy projekt - w przypadku </w:t>
            </w:r>
            <w:r w:rsidRPr="00E86A43">
              <w:rPr>
                <w:rFonts w:cs="Calibri"/>
                <w:i/>
                <w:iCs/>
                <w:color w:val="000000"/>
                <w:sz w:val="24"/>
                <w:szCs w:val="24"/>
              </w:rPr>
              <w:t xml:space="preserve">Populacyjnego programu wczesnego wykrywania raka piersi </w:t>
            </w:r>
            <w:r w:rsidRPr="00E86A43">
              <w:rPr>
                <w:rFonts w:cs="Calibri"/>
                <w:color w:val="000000"/>
                <w:sz w:val="24"/>
                <w:szCs w:val="24"/>
              </w:rPr>
              <w:t xml:space="preserve">i </w:t>
            </w:r>
            <w:r w:rsidRPr="00E86A43">
              <w:rPr>
                <w:rFonts w:cs="Calibri"/>
                <w:i/>
                <w:iCs/>
                <w:color w:val="000000"/>
                <w:sz w:val="24"/>
                <w:szCs w:val="24"/>
              </w:rPr>
              <w:t xml:space="preserve">Programu profilaktyki raka szyjki macicy </w:t>
            </w:r>
            <w:r w:rsidRPr="00E86A43">
              <w:rPr>
                <w:rFonts w:cs="Calibri"/>
                <w:color w:val="000000"/>
                <w:sz w:val="24"/>
                <w:szCs w:val="24"/>
              </w:rPr>
              <w:t>- zakłada, że co najmniej 20% grupy docelowej tych Programów będą stanowić osoby, które nigdy nie wykonywały badań profilaktycznych w danym kierunku, a które kwalifikują się do udziału w Programie?</w:t>
            </w:r>
          </w:p>
          <w:p w:rsidR="00BC3A02" w:rsidRPr="00E86A43" w:rsidRDefault="00BC3A02" w:rsidP="00BC3A02">
            <w:pPr>
              <w:jc w:val="both"/>
            </w:pPr>
          </w:p>
          <w:p w:rsidR="00BC3A02" w:rsidRPr="00E86A43" w:rsidRDefault="00BC3A02" w:rsidP="00BC3A02">
            <w:pPr>
              <w:jc w:val="both"/>
              <w:rPr>
                <w:rFonts w:eastAsia="Times New Roman" w:cs="Arial"/>
                <w:sz w:val="18"/>
                <w:szCs w:val="18"/>
              </w:rPr>
            </w:pPr>
            <w:r w:rsidRPr="00E86A43">
              <w:rPr>
                <w:sz w:val="18"/>
                <w:szCs w:val="18"/>
              </w:rPr>
              <w:t xml:space="preserve">Projekt </w:t>
            </w:r>
            <w:r w:rsidRPr="00E86A43">
              <w:rPr>
                <w:rFonts w:eastAsia="Times New Roman" w:cs="Arial"/>
                <w:sz w:val="18"/>
                <w:szCs w:val="18"/>
              </w:rPr>
              <w:t>powinien koncentrować się na dotarciu do kobiet, które na postawie SIMP nigdy nie wykonywały badań profilaktycznych w kierunku raka szyjki macicy oraz raka piersi, a które kwalifikują się do udziału w programie. Wnioskodawca lub partner muszą mieć dostęp do SIMP.</w:t>
            </w:r>
          </w:p>
          <w:p w:rsidR="00BC3A02" w:rsidRDefault="00BC3A02" w:rsidP="00647243">
            <w:pPr>
              <w:rPr>
                <w:rFonts w:eastAsiaTheme="majorEastAsia" w:cstheme="majorBidi"/>
                <w:b/>
                <w:bCs/>
                <w:color w:val="4F81BD" w:themeColor="accent1"/>
                <w:sz w:val="24"/>
                <w:szCs w:val="24"/>
              </w:rPr>
            </w:pPr>
            <w:r w:rsidRPr="00E86A43">
              <w:rPr>
                <w:rFonts w:eastAsia="Times New Roman" w:cs="Arial"/>
                <w:sz w:val="18"/>
                <w:szCs w:val="18"/>
              </w:rPr>
              <w:t>Kryterium zostanie zweryfikowane na podstawie zapisów wniosku o dofinansowanie.</w:t>
            </w:r>
          </w:p>
        </w:tc>
        <w:tc>
          <w:tcPr>
            <w:tcW w:w="3817" w:type="dxa"/>
          </w:tcPr>
          <w:p w:rsidR="00BC3A02" w:rsidRPr="00E86A43" w:rsidRDefault="00BC3A02" w:rsidP="00BC3A02">
            <w:pPr>
              <w:jc w:val="center"/>
              <w:rPr>
                <w:sz w:val="24"/>
                <w:szCs w:val="24"/>
              </w:rPr>
            </w:pPr>
            <w:r w:rsidRPr="00E86A43">
              <w:rPr>
                <w:sz w:val="24"/>
                <w:szCs w:val="24"/>
              </w:rPr>
              <w:t xml:space="preserve">Tak/Nie/ Nie dotyczy* </w:t>
            </w:r>
          </w:p>
          <w:p w:rsidR="00BC3A02" w:rsidRPr="00E86A43" w:rsidRDefault="00BC3A02" w:rsidP="00BC3A02">
            <w:pPr>
              <w:jc w:val="center"/>
              <w:rPr>
                <w:rFonts w:eastAsia="Times New Roman" w:cs="Arial"/>
                <w:sz w:val="24"/>
                <w:szCs w:val="24"/>
              </w:rPr>
            </w:pPr>
            <w:r w:rsidRPr="00E86A43">
              <w:rPr>
                <w:rFonts w:eastAsia="Times New Roman" w:cs="Arial"/>
                <w:sz w:val="24"/>
                <w:szCs w:val="24"/>
              </w:rPr>
              <w:t>(*w przypadku projektów w zakresie programu profilaktyki  raka jelita grubego)</w:t>
            </w:r>
          </w:p>
          <w:p w:rsidR="00BC3A02" w:rsidRDefault="00BC3A02" w:rsidP="00647243">
            <w:pP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r>
              <w:rPr>
                <w:rFonts w:eastAsiaTheme="majorEastAsia" w:cstheme="majorBidi"/>
                <w:b/>
                <w:bCs/>
                <w:color w:val="4F81BD" w:themeColor="accent1"/>
                <w:sz w:val="24"/>
                <w:szCs w:val="24"/>
              </w:rPr>
              <w:t>6.</w:t>
            </w:r>
          </w:p>
        </w:tc>
        <w:tc>
          <w:tcPr>
            <w:tcW w:w="3118" w:type="dxa"/>
          </w:tcPr>
          <w:p w:rsidR="00BC3A02" w:rsidRDefault="00BC3A02" w:rsidP="00BC3A02">
            <w:pPr>
              <w:rPr>
                <w:rFonts w:eastAsiaTheme="majorEastAsia" w:cstheme="majorBidi"/>
                <w:b/>
                <w:bCs/>
                <w:color w:val="4F81BD" w:themeColor="accent1"/>
                <w:sz w:val="24"/>
                <w:szCs w:val="24"/>
              </w:rPr>
            </w:pPr>
            <w:r w:rsidRPr="00E86A43">
              <w:rPr>
                <w:sz w:val="24"/>
                <w:szCs w:val="24"/>
              </w:rPr>
              <w:t>Kryterium partnerstwa</w:t>
            </w:r>
          </w:p>
        </w:tc>
        <w:tc>
          <w:tcPr>
            <w:tcW w:w="6389" w:type="dxa"/>
          </w:tcPr>
          <w:p w:rsidR="00BC3A02" w:rsidRPr="00E86A43" w:rsidRDefault="00BC3A02" w:rsidP="00BC3A02">
            <w:pPr>
              <w:autoSpaceDE w:val="0"/>
              <w:autoSpaceDN w:val="0"/>
              <w:adjustRightInd w:val="0"/>
              <w:jc w:val="both"/>
              <w:rPr>
                <w:rFonts w:cs="Calibri"/>
                <w:color w:val="000000"/>
                <w:sz w:val="24"/>
                <w:szCs w:val="24"/>
              </w:rPr>
            </w:pPr>
            <w:r w:rsidRPr="00E86A43">
              <w:rPr>
                <w:rFonts w:cs="Calibri"/>
                <w:color w:val="000000"/>
                <w:sz w:val="24"/>
                <w:szCs w:val="24"/>
              </w:rPr>
              <w:t>Czy Wnioskodawcą lub partnerem w projekcie jest placówka POZ?</w:t>
            </w:r>
          </w:p>
          <w:p w:rsidR="00BC3A02" w:rsidRPr="00E86A43" w:rsidRDefault="00BC3A02" w:rsidP="00BC3A02">
            <w:pPr>
              <w:autoSpaceDE w:val="0"/>
              <w:autoSpaceDN w:val="0"/>
              <w:adjustRightInd w:val="0"/>
              <w:jc w:val="both"/>
              <w:rPr>
                <w:rFonts w:cs="Calibri"/>
                <w:color w:val="000000"/>
                <w:sz w:val="20"/>
                <w:szCs w:val="20"/>
              </w:rPr>
            </w:pPr>
          </w:p>
          <w:p w:rsidR="00BC3A02" w:rsidRPr="00E86A43" w:rsidRDefault="00BC3A02" w:rsidP="00BC3A02">
            <w:pPr>
              <w:jc w:val="both"/>
              <w:rPr>
                <w:rFonts w:eastAsia="Times New Roman" w:cs="Arial"/>
                <w:sz w:val="18"/>
                <w:szCs w:val="18"/>
              </w:rPr>
            </w:pPr>
            <w:r w:rsidRPr="00E86A43">
              <w:rPr>
                <w:rFonts w:eastAsia="Times New Roman" w:cs="Arial"/>
                <w:sz w:val="18"/>
                <w:szCs w:val="18"/>
              </w:rPr>
              <w:t>Włączenie do działań projektowych placówek podstawowej opieki zdrowotnej pozwoli dotrzeć bezpośrednio do grupy projektowej i wpłynie na zwiększenie efektywności podejmowanych działań.</w:t>
            </w:r>
          </w:p>
          <w:p w:rsidR="00BC3A02" w:rsidRDefault="00BC3A02" w:rsidP="00647243">
            <w:pPr>
              <w:rPr>
                <w:rFonts w:eastAsiaTheme="majorEastAsia" w:cstheme="majorBidi"/>
                <w:b/>
                <w:bCs/>
                <w:color w:val="4F81BD" w:themeColor="accent1"/>
                <w:sz w:val="24"/>
                <w:szCs w:val="24"/>
              </w:rPr>
            </w:pPr>
            <w:r w:rsidRPr="00E86A43">
              <w:rPr>
                <w:rFonts w:eastAsia="Times New Roman" w:cs="Arial"/>
                <w:sz w:val="18"/>
                <w:szCs w:val="18"/>
              </w:rPr>
              <w:t xml:space="preserve">Kryterium zostanie zweryfikowane na podstawie zapisów wniosku o dofinansowanie. </w:t>
            </w:r>
          </w:p>
        </w:tc>
        <w:tc>
          <w:tcPr>
            <w:tcW w:w="3817" w:type="dxa"/>
          </w:tcPr>
          <w:p w:rsidR="00BC3A02" w:rsidRDefault="00BC3A02" w:rsidP="00BC3A02">
            <w:pPr>
              <w:jc w:val="center"/>
              <w:rPr>
                <w:rFonts w:eastAsiaTheme="majorEastAsia" w:cstheme="majorBidi"/>
                <w:b/>
                <w:bCs/>
                <w:color w:val="4F81BD" w:themeColor="accent1"/>
                <w:sz w:val="24"/>
                <w:szCs w:val="24"/>
              </w:rPr>
            </w:pPr>
            <w:r w:rsidRPr="00E86A43">
              <w:rPr>
                <w:sz w:val="24"/>
                <w:szCs w:val="24"/>
              </w:rPr>
              <w:t>Tak/Nie</w:t>
            </w:r>
          </w:p>
        </w:tc>
      </w:tr>
      <w:tr w:rsidR="00BC3A02" w:rsidTr="00BC3A02">
        <w:tc>
          <w:tcPr>
            <w:tcW w:w="1101" w:type="dxa"/>
          </w:tcPr>
          <w:p w:rsidR="00BC3A02" w:rsidRPr="009E0875" w:rsidRDefault="00BC3A02" w:rsidP="00647243">
            <w:pPr>
              <w:rPr>
                <w:rFonts w:eastAsiaTheme="majorEastAsia" w:cstheme="majorBidi"/>
                <w:bCs/>
                <w:color w:val="000000" w:themeColor="text1"/>
                <w:sz w:val="24"/>
                <w:szCs w:val="24"/>
              </w:rPr>
            </w:pPr>
            <w:r w:rsidRPr="009E0875">
              <w:rPr>
                <w:rFonts w:eastAsiaTheme="majorEastAsia" w:cstheme="majorBidi"/>
                <w:bCs/>
                <w:color w:val="000000" w:themeColor="text1"/>
                <w:sz w:val="24"/>
                <w:szCs w:val="24"/>
              </w:rPr>
              <w:t>7.</w:t>
            </w:r>
          </w:p>
        </w:tc>
        <w:tc>
          <w:tcPr>
            <w:tcW w:w="3118" w:type="dxa"/>
          </w:tcPr>
          <w:p w:rsidR="00BC3A02" w:rsidRDefault="00BC3A02" w:rsidP="00BC3A02">
            <w:pPr>
              <w:rPr>
                <w:rFonts w:eastAsiaTheme="majorEastAsia" w:cstheme="majorBidi"/>
                <w:b/>
                <w:bCs/>
                <w:color w:val="4F81BD" w:themeColor="accent1"/>
                <w:sz w:val="24"/>
                <w:szCs w:val="24"/>
              </w:rPr>
            </w:pPr>
            <w:r w:rsidRPr="00E86A43" w:rsidDel="00177E3C">
              <w:rPr>
                <w:sz w:val="24"/>
                <w:szCs w:val="24"/>
              </w:rPr>
              <w:t xml:space="preserve">Kryterium </w:t>
            </w:r>
            <w:r w:rsidRPr="00E86A43">
              <w:rPr>
                <w:sz w:val="24"/>
                <w:szCs w:val="24"/>
              </w:rPr>
              <w:t>typu wnioskodawcy</w:t>
            </w:r>
          </w:p>
        </w:tc>
        <w:tc>
          <w:tcPr>
            <w:tcW w:w="6389" w:type="dxa"/>
          </w:tcPr>
          <w:p w:rsidR="00BC3A02" w:rsidRPr="00E86A43" w:rsidDel="00177E3C" w:rsidRDefault="00BC3A02" w:rsidP="00BC3A02">
            <w:pPr>
              <w:autoSpaceDE w:val="0"/>
              <w:autoSpaceDN w:val="0"/>
              <w:adjustRightInd w:val="0"/>
              <w:jc w:val="both"/>
              <w:rPr>
                <w:rFonts w:cs="Calibri"/>
                <w:color w:val="000000"/>
                <w:sz w:val="24"/>
                <w:szCs w:val="24"/>
              </w:rPr>
            </w:pPr>
            <w:r w:rsidRPr="00E86A43" w:rsidDel="00177E3C">
              <w:rPr>
                <w:rFonts w:cs="Calibri"/>
                <w:color w:val="000000"/>
                <w:sz w:val="24"/>
                <w:szCs w:val="24"/>
              </w:rPr>
              <w:t xml:space="preserve">Czy Wnioskodawcą jest podmiot wykonujący działalność leczniczą? </w:t>
            </w:r>
          </w:p>
          <w:p w:rsidR="00BC3A02" w:rsidRPr="00E86A43" w:rsidDel="00177E3C" w:rsidRDefault="00BC3A02" w:rsidP="00BC3A02">
            <w:pPr>
              <w:autoSpaceDE w:val="0"/>
              <w:autoSpaceDN w:val="0"/>
              <w:adjustRightInd w:val="0"/>
              <w:jc w:val="both"/>
              <w:rPr>
                <w:rFonts w:cs="Calibri"/>
                <w:color w:val="000000"/>
                <w:sz w:val="20"/>
                <w:szCs w:val="20"/>
              </w:rPr>
            </w:pPr>
          </w:p>
          <w:p w:rsidR="00BC3A02" w:rsidRDefault="00BC3A02" w:rsidP="00BC3A02">
            <w:pPr>
              <w:jc w:val="both"/>
              <w:rPr>
                <w:rFonts w:eastAsiaTheme="majorEastAsia" w:cstheme="majorBidi"/>
                <w:b/>
                <w:bCs/>
                <w:color w:val="4F81BD" w:themeColor="accent1"/>
                <w:sz w:val="24"/>
                <w:szCs w:val="24"/>
              </w:rPr>
            </w:pPr>
            <w:r w:rsidRPr="00E86A43">
              <w:rPr>
                <w:rFonts w:cs="Calibri"/>
                <w:color w:val="000000"/>
                <w:sz w:val="18"/>
                <w:szCs w:val="18"/>
              </w:rPr>
              <w:t xml:space="preserve">Wnioskodawcą w ramach działań profilaktyki zdrowotnej powinien być podmiot mający wiedzę o świadczeniach zdrowotnych udzielanych w ramach programów profilaktycznych. </w:t>
            </w:r>
            <w:r w:rsidRPr="00E86A43" w:rsidDel="00177E3C">
              <w:rPr>
                <w:rFonts w:cs="Calibri"/>
                <w:color w:val="000000"/>
                <w:sz w:val="18"/>
                <w:szCs w:val="18"/>
              </w:rPr>
              <w:t>Kryterium zostanie zweryfikowane na podstawie zapisów wniosku o dofinansowanie.</w:t>
            </w:r>
          </w:p>
        </w:tc>
        <w:tc>
          <w:tcPr>
            <w:tcW w:w="3817" w:type="dxa"/>
          </w:tcPr>
          <w:p w:rsidR="00BC3A02" w:rsidRDefault="00BC3A02" w:rsidP="00BC3A02">
            <w:pPr>
              <w:jc w:val="center"/>
              <w:rPr>
                <w:rFonts w:eastAsiaTheme="majorEastAsia" w:cstheme="majorBidi"/>
                <w:b/>
                <w:bCs/>
                <w:color w:val="4F81BD" w:themeColor="accent1"/>
                <w:sz w:val="24"/>
                <w:szCs w:val="24"/>
              </w:rPr>
            </w:pPr>
            <w:r w:rsidRPr="00E86A43" w:rsidDel="00177E3C">
              <w:rPr>
                <w:rFonts w:cs="Calibri"/>
                <w:color w:val="000000"/>
                <w:sz w:val="24"/>
                <w:szCs w:val="24"/>
              </w:rPr>
              <w:t>Tak/Nie</w:t>
            </w:r>
          </w:p>
        </w:tc>
      </w:tr>
    </w:tbl>
    <w:p w:rsidR="000340D1" w:rsidRPr="000340D1" w:rsidRDefault="000340D1" w:rsidP="000340D1">
      <w:pPr>
        <w:rPr>
          <w:b/>
          <w:sz w:val="24"/>
          <w:szCs w:val="24"/>
        </w:rPr>
      </w:pPr>
    </w:p>
    <w:p w:rsidR="0037389F" w:rsidRDefault="00647243" w:rsidP="00DF0784">
      <w:pPr>
        <w:pStyle w:val="Nagwek3"/>
        <w:numPr>
          <w:ilvl w:val="0"/>
          <w:numId w:val="92"/>
        </w:numPr>
        <w:rPr>
          <w:rFonts w:asciiTheme="minorHAnsi" w:hAnsiTheme="minorHAnsi"/>
          <w:sz w:val="24"/>
          <w:szCs w:val="24"/>
        </w:rPr>
      </w:pPr>
      <w:bookmarkStart w:id="72" w:name="_Toc450738857"/>
      <w:r w:rsidRPr="00647243">
        <w:rPr>
          <w:rFonts w:asciiTheme="minorHAnsi" w:hAnsiTheme="minorHAnsi"/>
          <w:sz w:val="24"/>
          <w:szCs w:val="24"/>
        </w:rPr>
        <w:t>Kryteria premiujące dla Działania 8.7 Aktywne i zdrowe starzenie się</w:t>
      </w:r>
      <w:bookmarkEnd w:id="72"/>
    </w:p>
    <w:p w:rsidR="008F1517" w:rsidRPr="008F1517" w:rsidRDefault="008F1517" w:rsidP="009F4CD4"/>
    <w:tbl>
      <w:tblPr>
        <w:tblStyle w:val="Tabela-Siatka5"/>
        <w:tblW w:w="14425" w:type="dxa"/>
        <w:tblLayout w:type="fixed"/>
        <w:tblLook w:val="04A0" w:firstRow="1" w:lastRow="0" w:firstColumn="1" w:lastColumn="0" w:noHBand="0" w:noVBand="1"/>
      </w:tblPr>
      <w:tblGrid>
        <w:gridCol w:w="1101"/>
        <w:gridCol w:w="3118"/>
        <w:gridCol w:w="6662"/>
        <w:gridCol w:w="3544"/>
      </w:tblGrid>
      <w:tr w:rsidR="008F1517" w:rsidRPr="00F472AE" w:rsidTr="00846A85">
        <w:tc>
          <w:tcPr>
            <w:tcW w:w="1101" w:type="dxa"/>
          </w:tcPr>
          <w:p w:rsidR="008F1517" w:rsidRPr="008F1517" w:rsidRDefault="008F1517" w:rsidP="008F1517">
            <w:pPr>
              <w:jc w:val="center"/>
              <w:rPr>
                <w:b/>
              </w:rPr>
            </w:pPr>
            <w:r w:rsidRPr="008F1517">
              <w:rPr>
                <w:b/>
              </w:rPr>
              <w:t>Lp.</w:t>
            </w:r>
          </w:p>
        </w:tc>
        <w:tc>
          <w:tcPr>
            <w:tcW w:w="3118" w:type="dxa"/>
          </w:tcPr>
          <w:p w:rsidR="008F1517" w:rsidRPr="00F472AE" w:rsidRDefault="008F1517" w:rsidP="008F1517">
            <w:pPr>
              <w:jc w:val="center"/>
              <w:rPr>
                <w:b/>
                <w:sz w:val="24"/>
                <w:szCs w:val="24"/>
              </w:rPr>
            </w:pPr>
            <w:r w:rsidRPr="00F472AE">
              <w:rPr>
                <w:b/>
                <w:sz w:val="24"/>
                <w:szCs w:val="24"/>
              </w:rPr>
              <w:t>Nazwa kryterium</w:t>
            </w:r>
          </w:p>
        </w:tc>
        <w:tc>
          <w:tcPr>
            <w:tcW w:w="6662" w:type="dxa"/>
          </w:tcPr>
          <w:p w:rsidR="008F1517" w:rsidRPr="008F1517" w:rsidRDefault="008F1517" w:rsidP="008F1517">
            <w:pPr>
              <w:jc w:val="center"/>
              <w:rPr>
                <w:b/>
              </w:rPr>
            </w:pPr>
            <w:r w:rsidRPr="008F1517">
              <w:rPr>
                <w:b/>
              </w:rPr>
              <w:t>Definicja kryterium</w:t>
            </w:r>
          </w:p>
        </w:tc>
        <w:tc>
          <w:tcPr>
            <w:tcW w:w="3544" w:type="dxa"/>
          </w:tcPr>
          <w:p w:rsidR="008F1517" w:rsidRPr="00F472AE" w:rsidRDefault="008F1517" w:rsidP="008F1517">
            <w:pPr>
              <w:jc w:val="center"/>
              <w:rPr>
                <w:b/>
                <w:sz w:val="24"/>
                <w:szCs w:val="24"/>
              </w:rPr>
            </w:pPr>
            <w:r w:rsidRPr="00F472AE">
              <w:rPr>
                <w:b/>
                <w:sz w:val="24"/>
                <w:szCs w:val="24"/>
              </w:rPr>
              <w:t>Opis znaczenia kryterium</w:t>
            </w:r>
          </w:p>
        </w:tc>
      </w:tr>
      <w:tr w:rsidR="008F1517" w:rsidRPr="00F472AE" w:rsidTr="00846A85">
        <w:tc>
          <w:tcPr>
            <w:tcW w:w="1101" w:type="dxa"/>
          </w:tcPr>
          <w:p w:rsidR="008F1517" w:rsidRPr="008F1517" w:rsidRDefault="008F1517" w:rsidP="008F1517">
            <w:pPr>
              <w:jc w:val="center"/>
            </w:pPr>
            <w:r w:rsidRPr="008F1517">
              <w:t>1</w:t>
            </w:r>
            <w:r w:rsidR="009F4CD4">
              <w:t>.</w:t>
            </w:r>
          </w:p>
        </w:tc>
        <w:tc>
          <w:tcPr>
            <w:tcW w:w="3118" w:type="dxa"/>
          </w:tcPr>
          <w:p w:rsidR="008F1517" w:rsidRPr="00F472AE" w:rsidRDefault="008F1517" w:rsidP="008F1517">
            <w:pPr>
              <w:jc w:val="center"/>
              <w:rPr>
                <w:sz w:val="24"/>
                <w:szCs w:val="24"/>
              </w:rPr>
            </w:pPr>
            <w:r w:rsidRPr="00F472AE">
              <w:rPr>
                <w:sz w:val="24"/>
                <w:szCs w:val="24"/>
              </w:rPr>
              <w:t>Kryterium partnerstwa</w:t>
            </w:r>
          </w:p>
        </w:tc>
        <w:tc>
          <w:tcPr>
            <w:tcW w:w="6662" w:type="dxa"/>
          </w:tcPr>
          <w:p w:rsidR="008F1517" w:rsidRPr="008F1517" w:rsidRDefault="008F1517" w:rsidP="008F1517">
            <w:pPr>
              <w:autoSpaceDE w:val="0"/>
              <w:autoSpaceDN w:val="0"/>
              <w:adjustRightInd w:val="0"/>
              <w:jc w:val="both"/>
              <w:rPr>
                <w:rFonts w:cs="Calibri"/>
                <w:color w:val="000000"/>
                <w:sz w:val="24"/>
                <w:szCs w:val="24"/>
              </w:rPr>
            </w:pPr>
            <w:r w:rsidRPr="008F1517">
              <w:rPr>
                <w:rFonts w:cs="Calibri"/>
                <w:color w:val="000000"/>
                <w:sz w:val="24"/>
                <w:szCs w:val="24"/>
              </w:rPr>
              <w:t>Czy projekt jest realizowany w partnerstwie z co najmniej jedną organizacją pozarządową, która prowadzi działalność statutową lub posiada udokumentowane doświadczenie z zakresu upowszechniania edukacji prozdrowotnej oraz promocją udziału w badaniach diagnostycznych, których dotyczy projekt?</w:t>
            </w:r>
          </w:p>
          <w:p w:rsidR="008F1517" w:rsidRPr="008F1517" w:rsidRDefault="008F1517" w:rsidP="008F1517">
            <w:pPr>
              <w:autoSpaceDE w:val="0"/>
              <w:autoSpaceDN w:val="0"/>
              <w:adjustRightInd w:val="0"/>
              <w:jc w:val="both"/>
              <w:rPr>
                <w:rFonts w:cs="Calibri"/>
                <w:color w:val="000000"/>
                <w:sz w:val="20"/>
                <w:szCs w:val="20"/>
              </w:rPr>
            </w:pPr>
          </w:p>
          <w:p w:rsidR="008F1517" w:rsidRPr="00F472AE" w:rsidRDefault="008F1517" w:rsidP="008F1517">
            <w:pPr>
              <w:jc w:val="both"/>
              <w:rPr>
                <w:rFonts w:eastAsia="Times New Roman" w:cs="Arial"/>
                <w:sz w:val="20"/>
                <w:szCs w:val="20"/>
              </w:rPr>
            </w:pPr>
            <w:r w:rsidRPr="00F472AE">
              <w:rPr>
                <w:rFonts w:eastAsia="Times New Roman" w:cs="Arial"/>
                <w:sz w:val="20"/>
                <w:szCs w:val="20"/>
              </w:rPr>
              <w:t>Realizacja projektów w ramach partnerstwa z organizacja pozarządową pozwoli zaangażować większą liczbę podmiotów w rozwiązywanie ważnych problemów społecznych i współpracować z nim na zasadzie równorzędności stron. Doświadczenie posiadane przez organizację pozarządowe pozytywnie wpłynie na efektywność projektów. Kryterium zostanie zweryfikowane na podstawie zapisów wniosku o dofinansowanie projektu.</w:t>
            </w:r>
          </w:p>
        </w:tc>
        <w:tc>
          <w:tcPr>
            <w:tcW w:w="3544" w:type="dxa"/>
          </w:tcPr>
          <w:p w:rsidR="008F1517" w:rsidRPr="00F472AE" w:rsidRDefault="008F1517" w:rsidP="008F1517">
            <w:pPr>
              <w:jc w:val="center"/>
              <w:rPr>
                <w:rFonts w:eastAsia="Times New Roman" w:cs="Arial"/>
                <w:sz w:val="24"/>
                <w:szCs w:val="24"/>
              </w:rPr>
            </w:pPr>
            <w:r w:rsidRPr="00F472AE">
              <w:rPr>
                <w:rFonts w:eastAsia="Times New Roman" w:cs="Arial"/>
                <w:sz w:val="24"/>
                <w:szCs w:val="24"/>
              </w:rPr>
              <w:t>Skala punktowa od</w:t>
            </w:r>
          </w:p>
          <w:p w:rsidR="008F1517" w:rsidRPr="00F472AE" w:rsidRDefault="00846A85" w:rsidP="00846A85">
            <w:pPr>
              <w:tabs>
                <w:tab w:val="center" w:pos="5859"/>
                <w:tab w:val="left" w:pos="9301"/>
              </w:tabs>
              <w:rPr>
                <w:rFonts w:eastAsia="Times New Roman" w:cs="Arial"/>
                <w:sz w:val="24"/>
                <w:szCs w:val="24"/>
              </w:rPr>
            </w:pPr>
            <w:r>
              <w:rPr>
                <w:rFonts w:eastAsia="Times New Roman" w:cs="Arial"/>
                <w:sz w:val="24"/>
                <w:szCs w:val="24"/>
              </w:rPr>
              <w:tab/>
            </w:r>
            <w:r w:rsidR="008F1517" w:rsidRPr="00F472AE">
              <w:rPr>
                <w:rFonts w:eastAsia="Times New Roman" w:cs="Arial"/>
                <w:sz w:val="24"/>
                <w:szCs w:val="24"/>
              </w:rPr>
              <w:t>0 do 10</w:t>
            </w:r>
            <w:r>
              <w:rPr>
                <w:rFonts w:eastAsia="Times New Roman" w:cs="Arial"/>
                <w:sz w:val="24"/>
                <w:szCs w:val="24"/>
              </w:rPr>
              <w:tab/>
            </w:r>
          </w:p>
          <w:p w:rsidR="008F1517" w:rsidRPr="00F472AE" w:rsidRDefault="008F1517" w:rsidP="008F1517">
            <w:pPr>
              <w:jc w:val="center"/>
              <w:rPr>
                <w:sz w:val="24"/>
                <w:szCs w:val="24"/>
              </w:rPr>
            </w:pPr>
          </w:p>
          <w:p w:rsidR="008F1517" w:rsidRPr="00F472AE" w:rsidRDefault="008F1517" w:rsidP="008F1517">
            <w:pPr>
              <w:jc w:val="center"/>
              <w:rPr>
                <w:sz w:val="24"/>
                <w:szCs w:val="24"/>
              </w:rPr>
            </w:pPr>
            <w:r w:rsidRPr="00F472AE">
              <w:rPr>
                <w:sz w:val="24"/>
                <w:szCs w:val="24"/>
              </w:rPr>
              <w:t>5 pkt. – minimum 1 organizacja pozarządowa</w:t>
            </w:r>
          </w:p>
          <w:p w:rsidR="008F1517" w:rsidRPr="00F472AE" w:rsidRDefault="008F1517" w:rsidP="008F1517">
            <w:pPr>
              <w:jc w:val="center"/>
              <w:rPr>
                <w:sz w:val="24"/>
                <w:szCs w:val="24"/>
              </w:rPr>
            </w:pPr>
          </w:p>
          <w:p w:rsidR="008F1517" w:rsidRPr="00F472AE" w:rsidRDefault="008F1517" w:rsidP="00846A85">
            <w:pPr>
              <w:ind w:left="-2376" w:firstLine="567"/>
              <w:jc w:val="center"/>
              <w:rPr>
                <w:sz w:val="24"/>
                <w:szCs w:val="24"/>
              </w:rPr>
            </w:pPr>
          </w:p>
          <w:p w:rsidR="008F1517" w:rsidRPr="00F472AE" w:rsidRDefault="008F1517" w:rsidP="008F1517">
            <w:pPr>
              <w:jc w:val="center"/>
              <w:rPr>
                <w:sz w:val="24"/>
                <w:szCs w:val="24"/>
              </w:rPr>
            </w:pPr>
            <w:r w:rsidRPr="00F472AE">
              <w:rPr>
                <w:sz w:val="24"/>
                <w:szCs w:val="24"/>
              </w:rPr>
              <w:t>10 pkt. – więcej niż jedna organizacja pozarządowa</w:t>
            </w:r>
          </w:p>
        </w:tc>
      </w:tr>
      <w:tr w:rsidR="008F1517" w:rsidRPr="00F472AE" w:rsidTr="00846A85">
        <w:tc>
          <w:tcPr>
            <w:tcW w:w="1101" w:type="dxa"/>
          </w:tcPr>
          <w:p w:rsidR="008F1517" w:rsidRPr="008F1517" w:rsidRDefault="008F1517" w:rsidP="008F1517">
            <w:pPr>
              <w:jc w:val="center"/>
            </w:pPr>
            <w:r w:rsidRPr="008F1517">
              <w:t>2</w:t>
            </w:r>
            <w:r w:rsidR="009F4CD4">
              <w:t>.</w:t>
            </w:r>
          </w:p>
        </w:tc>
        <w:tc>
          <w:tcPr>
            <w:tcW w:w="3118" w:type="dxa"/>
          </w:tcPr>
          <w:p w:rsidR="008F1517" w:rsidRPr="00F472AE" w:rsidRDefault="008F1517" w:rsidP="008F1517">
            <w:pPr>
              <w:jc w:val="center"/>
              <w:rPr>
                <w:sz w:val="24"/>
                <w:szCs w:val="24"/>
              </w:rPr>
            </w:pPr>
            <w:r w:rsidRPr="00F472AE">
              <w:rPr>
                <w:sz w:val="24"/>
                <w:szCs w:val="24"/>
              </w:rPr>
              <w:t>Kryterium komplementarności</w:t>
            </w:r>
          </w:p>
        </w:tc>
        <w:tc>
          <w:tcPr>
            <w:tcW w:w="6662" w:type="dxa"/>
          </w:tcPr>
          <w:p w:rsidR="008F1517" w:rsidRPr="008F1517" w:rsidRDefault="008F1517" w:rsidP="008F1517">
            <w:pPr>
              <w:autoSpaceDE w:val="0"/>
              <w:autoSpaceDN w:val="0"/>
              <w:adjustRightInd w:val="0"/>
              <w:jc w:val="both"/>
              <w:rPr>
                <w:rFonts w:cs="Calibri"/>
                <w:color w:val="000000"/>
                <w:sz w:val="24"/>
                <w:szCs w:val="24"/>
              </w:rPr>
            </w:pPr>
            <w:r w:rsidRPr="008F1517">
              <w:rPr>
                <w:rFonts w:cs="Calibri"/>
                <w:color w:val="000000"/>
                <w:sz w:val="24"/>
                <w:szCs w:val="24"/>
              </w:rPr>
              <w:t xml:space="preserve">Czy projekt jest komplementarny do innych projektów finansowanych ze środków UE lub środków krajowych? </w:t>
            </w:r>
          </w:p>
          <w:p w:rsidR="008F1517" w:rsidRPr="008F1517" w:rsidRDefault="008F1517" w:rsidP="008F1517">
            <w:pPr>
              <w:jc w:val="both"/>
            </w:pPr>
          </w:p>
          <w:p w:rsidR="008F1517" w:rsidRPr="00F472AE" w:rsidRDefault="008F1517" w:rsidP="008F1517">
            <w:pPr>
              <w:jc w:val="both"/>
              <w:rPr>
                <w:rFonts w:eastAsia="Times New Roman" w:cs="Arial"/>
                <w:sz w:val="20"/>
                <w:szCs w:val="20"/>
              </w:rPr>
            </w:pPr>
            <w:r w:rsidRPr="00F472AE">
              <w:rPr>
                <w:rFonts w:eastAsia="Times New Roman" w:cs="Arial"/>
                <w:sz w:val="20"/>
                <w:szCs w:val="20"/>
              </w:rPr>
              <w:t xml:space="preserve">W ramach tego kryterium będzie weryfikowane czy istnieją projekty powiązane ze zgłoszonym projektem, które zostały zrealizowane, bądź są w trakcie realizacji. </w:t>
            </w:r>
          </w:p>
          <w:p w:rsidR="008F1517" w:rsidRPr="008F1517" w:rsidRDefault="008F1517" w:rsidP="008F1517">
            <w:pPr>
              <w:jc w:val="both"/>
            </w:pPr>
            <w:r w:rsidRPr="00F472AE">
              <w:rPr>
                <w:rFonts w:eastAsia="Times New Roman" w:cs="Arial"/>
                <w:sz w:val="20"/>
                <w:szCs w:val="20"/>
              </w:rPr>
              <w:t>Kryterium zostanie zweryfikowane na podstawie zapisów wniosku o dofinansowanie projektu.</w:t>
            </w:r>
          </w:p>
        </w:tc>
        <w:tc>
          <w:tcPr>
            <w:tcW w:w="3544" w:type="dxa"/>
          </w:tcPr>
          <w:p w:rsidR="008F1517" w:rsidRPr="00F472AE" w:rsidRDefault="008F1517" w:rsidP="008F1517">
            <w:pPr>
              <w:jc w:val="center"/>
              <w:rPr>
                <w:rFonts w:eastAsia="Times New Roman" w:cs="Arial"/>
                <w:sz w:val="24"/>
                <w:szCs w:val="24"/>
              </w:rPr>
            </w:pPr>
            <w:r w:rsidRPr="00F472AE">
              <w:rPr>
                <w:rFonts w:eastAsia="Times New Roman" w:cs="Arial"/>
                <w:sz w:val="24"/>
                <w:szCs w:val="24"/>
              </w:rPr>
              <w:t>Skala punktowa od</w:t>
            </w:r>
          </w:p>
          <w:p w:rsidR="008F1517" w:rsidRPr="00F472AE" w:rsidRDefault="008F1517" w:rsidP="008F1517">
            <w:pPr>
              <w:jc w:val="center"/>
              <w:rPr>
                <w:rFonts w:eastAsia="Times New Roman" w:cs="Arial"/>
                <w:sz w:val="24"/>
                <w:szCs w:val="24"/>
              </w:rPr>
            </w:pPr>
            <w:r w:rsidRPr="00F472AE">
              <w:rPr>
                <w:rFonts w:eastAsia="Times New Roman" w:cs="Arial"/>
                <w:sz w:val="24"/>
                <w:szCs w:val="24"/>
              </w:rPr>
              <w:t>0 do 5</w:t>
            </w:r>
          </w:p>
          <w:p w:rsidR="008F1517" w:rsidRPr="00F472AE" w:rsidRDefault="008F1517" w:rsidP="008F1517">
            <w:pPr>
              <w:jc w:val="center"/>
              <w:rPr>
                <w:sz w:val="24"/>
                <w:szCs w:val="24"/>
              </w:rPr>
            </w:pPr>
          </w:p>
          <w:p w:rsidR="008F1517" w:rsidRPr="00F472AE" w:rsidRDefault="008F1517" w:rsidP="008F1517">
            <w:pPr>
              <w:jc w:val="center"/>
              <w:rPr>
                <w:rFonts w:eastAsia="Times New Roman" w:cs="Arial"/>
                <w:sz w:val="24"/>
                <w:szCs w:val="24"/>
              </w:rPr>
            </w:pPr>
            <w:r w:rsidRPr="00F472AE">
              <w:rPr>
                <w:rFonts w:eastAsia="Times New Roman" w:cs="Arial"/>
                <w:sz w:val="24"/>
                <w:szCs w:val="24"/>
              </w:rPr>
              <w:t>3 pkt. - minimum 1 przedsięwzięcie</w:t>
            </w:r>
          </w:p>
          <w:p w:rsidR="008F1517" w:rsidRPr="00F472AE" w:rsidRDefault="008F1517" w:rsidP="008F1517">
            <w:pPr>
              <w:jc w:val="center"/>
              <w:rPr>
                <w:rFonts w:eastAsia="Times New Roman" w:cs="Arial"/>
                <w:sz w:val="24"/>
                <w:szCs w:val="24"/>
              </w:rPr>
            </w:pPr>
          </w:p>
          <w:p w:rsidR="008F1517" w:rsidRPr="00F472AE" w:rsidRDefault="008F1517" w:rsidP="008F1517">
            <w:pPr>
              <w:jc w:val="center"/>
              <w:rPr>
                <w:sz w:val="24"/>
                <w:szCs w:val="24"/>
              </w:rPr>
            </w:pPr>
            <w:r w:rsidRPr="00F472AE">
              <w:rPr>
                <w:rFonts w:eastAsia="Times New Roman" w:cs="Arial"/>
                <w:sz w:val="24"/>
                <w:szCs w:val="24"/>
              </w:rPr>
              <w:t>5 pkt. - 2 i powyżej dwóch przedsięwzięć</w:t>
            </w:r>
          </w:p>
        </w:tc>
      </w:tr>
      <w:tr w:rsidR="008F1517" w:rsidRPr="00F472AE" w:rsidTr="00846A85">
        <w:tc>
          <w:tcPr>
            <w:tcW w:w="1101" w:type="dxa"/>
          </w:tcPr>
          <w:p w:rsidR="008F1517" w:rsidRPr="008F1517" w:rsidRDefault="008F1517" w:rsidP="008F1517">
            <w:pPr>
              <w:jc w:val="center"/>
            </w:pPr>
            <w:r w:rsidRPr="008F1517">
              <w:t>3</w:t>
            </w:r>
            <w:r w:rsidR="009F4CD4">
              <w:t>.</w:t>
            </w:r>
          </w:p>
        </w:tc>
        <w:tc>
          <w:tcPr>
            <w:tcW w:w="3118" w:type="dxa"/>
          </w:tcPr>
          <w:p w:rsidR="008F1517" w:rsidRPr="00F472AE" w:rsidRDefault="008F1517" w:rsidP="008F1517">
            <w:pPr>
              <w:jc w:val="center"/>
              <w:rPr>
                <w:sz w:val="24"/>
                <w:szCs w:val="24"/>
              </w:rPr>
            </w:pPr>
            <w:r w:rsidRPr="00F472AE">
              <w:rPr>
                <w:sz w:val="24"/>
                <w:szCs w:val="24"/>
              </w:rPr>
              <w:t>Kryterium formy wsparcia</w:t>
            </w:r>
          </w:p>
          <w:p w:rsidR="008F1517" w:rsidRPr="008F1517" w:rsidRDefault="008F1517" w:rsidP="008F1517">
            <w:pPr>
              <w:jc w:val="center"/>
              <w:rPr>
                <w:rFonts w:eastAsia="Times New Roman" w:cs="Arial"/>
                <w:sz w:val="18"/>
                <w:szCs w:val="18"/>
              </w:rPr>
            </w:pPr>
          </w:p>
          <w:p w:rsidR="008F1517" w:rsidRPr="00F472AE" w:rsidRDefault="008F1517" w:rsidP="008F1517">
            <w:pPr>
              <w:jc w:val="center"/>
              <w:rPr>
                <w:rFonts w:eastAsia="Times New Roman" w:cs="Arial"/>
                <w:sz w:val="20"/>
                <w:szCs w:val="20"/>
              </w:rPr>
            </w:pPr>
          </w:p>
          <w:p w:rsidR="008F1517" w:rsidRPr="008F1517" w:rsidRDefault="008F1517" w:rsidP="008F1517">
            <w:pPr>
              <w:jc w:val="center"/>
            </w:pPr>
          </w:p>
        </w:tc>
        <w:tc>
          <w:tcPr>
            <w:tcW w:w="6662" w:type="dxa"/>
          </w:tcPr>
          <w:p w:rsidR="008F1517" w:rsidRPr="008F1517" w:rsidRDefault="008F1517" w:rsidP="008F1517">
            <w:pPr>
              <w:autoSpaceDE w:val="0"/>
              <w:autoSpaceDN w:val="0"/>
              <w:adjustRightInd w:val="0"/>
              <w:jc w:val="both"/>
              <w:rPr>
                <w:rFonts w:cs="Calibri"/>
                <w:color w:val="000000"/>
                <w:sz w:val="24"/>
                <w:szCs w:val="24"/>
              </w:rPr>
            </w:pPr>
            <w:r w:rsidRPr="008F1517">
              <w:rPr>
                <w:rFonts w:cs="Calibri"/>
                <w:color w:val="000000"/>
                <w:sz w:val="24"/>
                <w:szCs w:val="24"/>
              </w:rPr>
              <w:t xml:space="preserve">Czy w projekcie zakłada się włączenie badań </w:t>
            </w:r>
            <w:proofErr w:type="spellStart"/>
            <w:r w:rsidRPr="008F1517">
              <w:rPr>
                <w:rFonts w:cs="Calibri"/>
                <w:color w:val="000000"/>
                <w:sz w:val="24"/>
                <w:szCs w:val="24"/>
              </w:rPr>
              <w:t>kolonoskopowych</w:t>
            </w:r>
            <w:proofErr w:type="spellEnd"/>
            <w:r w:rsidR="00C444CA">
              <w:rPr>
                <w:rFonts w:cs="Calibri"/>
                <w:color w:val="000000"/>
                <w:sz w:val="24"/>
                <w:szCs w:val="24"/>
              </w:rPr>
              <w:t>/ mammograficznych</w:t>
            </w:r>
            <w:r w:rsidR="00E058B7">
              <w:rPr>
                <w:rFonts w:cs="Calibri"/>
                <w:color w:val="000000"/>
                <w:sz w:val="24"/>
                <w:szCs w:val="24"/>
              </w:rPr>
              <w:t>/ cytologicznych</w:t>
            </w:r>
            <w:r w:rsidRPr="008F1517">
              <w:rPr>
                <w:rFonts w:cs="Calibri"/>
                <w:color w:val="000000"/>
                <w:sz w:val="24"/>
                <w:szCs w:val="24"/>
              </w:rPr>
              <w:t xml:space="preserve"> do pakietu badań dodatkowych wykonywanych podczas okresowych badań pracowniczych?</w:t>
            </w:r>
          </w:p>
          <w:p w:rsidR="008F1517" w:rsidRPr="008F1517" w:rsidRDefault="008F1517" w:rsidP="008F1517">
            <w:pPr>
              <w:jc w:val="both"/>
            </w:pPr>
          </w:p>
          <w:p w:rsidR="008F1517" w:rsidRPr="00F472AE" w:rsidRDefault="008F1517" w:rsidP="008F1517">
            <w:pPr>
              <w:jc w:val="both"/>
              <w:rPr>
                <w:sz w:val="20"/>
                <w:szCs w:val="20"/>
              </w:rPr>
            </w:pPr>
            <w:r w:rsidRPr="00F472AE">
              <w:rPr>
                <w:sz w:val="20"/>
                <w:szCs w:val="20"/>
              </w:rPr>
              <w:t xml:space="preserve">Włączenie </w:t>
            </w:r>
            <w:r w:rsidR="00E058B7">
              <w:rPr>
                <w:sz w:val="20"/>
                <w:szCs w:val="20"/>
              </w:rPr>
              <w:t xml:space="preserve">w/wym. </w:t>
            </w:r>
            <w:r w:rsidRPr="00F472AE">
              <w:rPr>
                <w:sz w:val="20"/>
                <w:szCs w:val="20"/>
              </w:rPr>
              <w:t xml:space="preserve">badań w badania okresowe pracowników pozwoli na upowszechnienie profilaktyki wśród grupy docelowej projektu. </w:t>
            </w:r>
          </w:p>
          <w:p w:rsidR="008F1517" w:rsidRPr="008F1517" w:rsidRDefault="008F1517" w:rsidP="008F1517">
            <w:pPr>
              <w:jc w:val="both"/>
              <w:rPr>
                <w:sz w:val="18"/>
                <w:szCs w:val="18"/>
              </w:rPr>
            </w:pPr>
            <w:r w:rsidRPr="00F472AE">
              <w:rPr>
                <w:sz w:val="20"/>
                <w:szCs w:val="20"/>
              </w:rPr>
              <w:t>Kryterium zostanie zweryfikowane na podstawie zapisów wniosku o dofinansowanie</w:t>
            </w:r>
            <w:r w:rsidRPr="008F1517">
              <w:rPr>
                <w:sz w:val="18"/>
                <w:szCs w:val="18"/>
              </w:rPr>
              <w:t>.</w:t>
            </w:r>
          </w:p>
        </w:tc>
        <w:tc>
          <w:tcPr>
            <w:tcW w:w="3544" w:type="dxa"/>
          </w:tcPr>
          <w:p w:rsidR="008F1517" w:rsidRPr="00F472AE" w:rsidRDefault="008F1517" w:rsidP="008F1517">
            <w:pPr>
              <w:jc w:val="center"/>
              <w:rPr>
                <w:rFonts w:eastAsia="Times New Roman" w:cs="Arial"/>
                <w:sz w:val="24"/>
                <w:szCs w:val="24"/>
              </w:rPr>
            </w:pPr>
            <w:r w:rsidRPr="00F472AE">
              <w:rPr>
                <w:rFonts w:eastAsia="Times New Roman" w:cs="Arial"/>
                <w:sz w:val="24"/>
                <w:szCs w:val="24"/>
              </w:rPr>
              <w:t xml:space="preserve">Skala punktowa: </w:t>
            </w:r>
          </w:p>
          <w:p w:rsidR="008F1517" w:rsidRPr="00F472AE" w:rsidRDefault="008F1517" w:rsidP="008F1517">
            <w:pPr>
              <w:jc w:val="center"/>
              <w:rPr>
                <w:rFonts w:eastAsia="Times New Roman" w:cs="Arial"/>
                <w:sz w:val="24"/>
                <w:szCs w:val="24"/>
              </w:rPr>
            </w:pPr>
            <w:r w:rsidRPr="00F472AE">
              <w:rPr>
                <w:rFonts w:eastAsia="Times New Roman" w:cs="Arial"/>
                <w:sz w:val="24"/>
                <w:szCs w:val="24"/>
              </w:rPr>
              <w:t xml:space="preserve"> 5</w:t>
            </w:r>
          </w:p>
          <w:p w:rsidR="008F1517" w:rsidRPr="00F472AE" w:rsidRDefault="008F1517" w:rsidP="008F1517">
            <w:pPr>
              <w:jc w:val="center"/>
              <w:rPr>
                <w:sz w:val="24"/>
                <w:szCs w:val="24"/>
              </w:rPr>
            </w:pPr>
          </w:p>
        </w:tc>
      </w:tr>
      <w:tr w:rsidR="008F1517" w:rsidRPr="00F472AE" w:rsidTr="00846A85">
        <w:trPr>
          <w:trHeight w:val="1120"/>
        </w:trPr>
        <w:tc>
          <w:tcPr>
            <w:tcW w:w="1101" w:type="dxa"/>
          </w:tcPr>
          <w:p w:rsidR="008F1517" w:rsidRPr="008F1517" w:rsidRDefault="008F1517" w:rsidP="008F1517">
            <w:pPr>
              <w:jc w:val="center"/>
            </w:pPr>
            <w:r w:rsidRPr="008F1517">
              <w:t>4</w:t>
            </w:r>
            <w:r w:rsidR="009F4CD4">
              <w:t>.</w:t>
            </w:r>
          </w:p>
        </w:tc>
        <w:tc>
          <w:tcPr>
            <w:tcW w:w="3118" w:type="dxa"/>
          </w:tcPr>
          <w:p w:rsidR="008F1517" w:rsidRPr="00F472AE" w:rsidRDefault="008F1517" w:rsidP="008F1517">
            <w:pPr>
              <w:jc w:val="center"/>
              <w:rPr>
                <w:sz w:val="24"/>
                <w:szCs w:val="24"/>
              </w:rPr>
            </w:pPr>
            <w:r w:rsidRPr="00F472AE">
              <w:rPr>
                <w:sz w:val="24"/>
                <w:szCs w:val="24"/>
              </w:rPr>
              <w:t>Kryterium doświadczenia</w:t>
            </w:r>
          </w:p>
        </w:tc>
        <w:tc>
          <w:tcPr>
            <w:tcW w:w="6662" w:type="dxa"/>
          </w:tcPr>
          <w:p w:rsidR="008F1517" w:rsidRPr="008F1517" w:rsidRDefault="008F1517" w:rsidP="008F1517">
            <w:pPr>
              <w:autoSpaceDE w:val="0"/>
              <w:autoSpaceDN w:val="0"/>
              <w:adjustRightInd w:val="0"/>
              <w:jc w:val="both"/>
              <w:rPr>
                <w:rFonts w:cs="Calibri"/>
                <w:color w:val="000000"/>
                <w:sz w:val="24"/>
                <w:szCs w:val="24"/>
              </w:rPr>
            </w:pPr>
            <w:r w:rsidRPr="008F1517">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8F1517" w:rsidRPr="008F1517" w:rsidRDefault="008F1517" w:rsidP="008F1517">
            <w:pPr>
              <w:jc w:val="both"/>
              <w:rPr>
                <w:sz w:val="18"/>
                <w:szCs w:val="18"/>
              </w:rPr>
            </w:pPr>
          </w:p>
          <w:p w:rsidR="008F1517" w:rsidRPr="00F472AE" w:rsidRDefault="008F1517" w:rsidP="008F1517">
            <w:pPr>
              <w:jc w:val="both"/>
              <w:rPr>
                <w:sz w:val="20"/>
                <w:szCs w:val="20"/>
              </w:rPr>
            </w:pPr>
            <w:r w:rsidRPr="00F472AE">
              <w:rPr>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544" w:type="dxa"/>
          </w:tcPr>
          <w:p w:rsidR="008F1517" w:rsidRPr="00F472AE" w:rsidRDefault="008F1517" w:rsidP="008F1517">
            <w:pPr>
              <w:jc w:val="center"/>
              <w:rPr>
                <w:rFonts w:eastAsia="Times New Roman" w:cs="Arial"/>
                <w:sz w:val="24"/>
                <w:szCs w:val="24"/>
              </w:rPr>
            </w:pPr>
            <w:r w:rsidRPr="00F472AE">
              <w:rPr>
                <w:rFonts w:eastAsia="Times New Roman" w:cs="Arial"/>
                <w:sz w:val="24"/>
                <w:szCs w:val="24"/>
              </w:rPr>
              <w:t>Skala punktowa od</w:t>
            </w:r>
          </w:p>
          <w:p w:rsidR="008F1517" w:rsidRPr="00F472AE" w:rsidRDefault="008F1517" w:rsidP="008F1517">
            <w:pPr>
              <w:jc w:val="center"/>
              <w:rPr>
                <w:rFonts w:eastAsia="Times New Roman" w:cs="Arial"/>
                <w:sz w:val="24"/>
                <w:szCs w:val="24"/>
              </w:rPr>
            </w:pPr>
            <w:r w:rsidRPr="00F472AE">
              <w:rPr>
                <w:rFonts w:eastAsia="Times New Roman" w:cs="Arial"/>
                <w:sz w:val="24"/>
                <w:szCs w:val="24"/>
              </w:rPr>
              <w:t>0 do 10</w:t>
            </w:r>
          </w:p>
          <w:p w:rsidR="008F1517" w:rsidRPr="00F472AE" w:rsidRDefault="008F1517" w:rsidP="008F1517">
            <w:pPr>
              <w:jc w:val="center"/>
              <w:rPr>
                <w:rFonts w:eastAsia="Times New Roman" w:cs="Arial"/>
                <w:sz w:val="24"/>
                <w:szCs w:val="24"/>
              </w:rPr>
            </w:pPr>
          </w:p>
          <w:p w:rsidR="008F1517" w:rsidRPr="00F472AE" w:rsidRDefault="008F1517" w:rsidP="008F1517">
            <w:pPr>
              <w:jc w:val="center"/>
              <w:rPr>
                <w:rFonts w:eastAsia="Times New Roman" w:cs="Arial"/>
                <w:sz w:val="24"/>
                <w:szCs w:val="24"/>
              </w:rPr>
            </w:pPr>
            <w:r w:rsidRPr="00F472AE">
              <w:rPr>
                <w:rFonts w:eastAsia="Times New Roman" w:cs="Arial"/>
                <w:sz w:val="24"/>
                <w:szCs w:val="24"/>
              </w:rPr>
              <w:t>5 pkt. minimum 2 przedsięwzięcia</w:t>
            </w:r>
          </w:p>
          <w:p w:rsidR="008F1517" w:rsidRPr="00F472AE" w:rsidRDefault="008F1517" w:rsidP="008F1517">
            <w:pPr>
              <w:jc w:val="center"/>
              <w:rPr>
                <w:rFonts w:eastAsia="Times New Roman" w:cs="Arial"/>
                <w:sz w:val="24"/>
                <w:szCs w:val="24"/>
              </w:rPr>
            </w:pPr>
          </w:p>
          <w:p w:rsidR="008F1517" w:rsidRPr="00F472AE" w:rsidRDefault="008F1517" w:rsidP="008F1517">
            <w:pPr>
              <w:jc w:val="center"/>
              <w:rPr>
                <w:sz w:val="24"/>
                <w:szCs w:val="24"/>
              </w:rPr>
            </w:pPr>
            <w:r w:rsidRPr="00F472AE">
              <w:rPr>
                <w:rFonts w:eastAsia="Times New Roman" w:cs="Arial"/>
                <w:sz w:val="24"/>
                <w:szCs w:val="24"/>
              </w:rPr>
              <w:t>10 pkt. powyżej dwóch przedsięwzięć</w:t>
            </w:r>
          </w:p>
        </w:tc>
      </w:tr>
      <w:tr w:rsidR="008F1517" w:rsidRPr="00095B08" w:rsidTr="00846A85">
        <w:tc>
          <w:tcPr>
            <w:tcW w:w="10881" w:type="dxa"/>
            <w:gridSpan w:val="3"/>
          </w:tcPr>
          <w:p w:rsidR="008F1517" w:rsidRPr="008F1517" w:rsidRDefault="008F1517" w:rsidP="008F1517">
            <w:pPr>
              <w:autoSpaceDE w:val="0"/>
              <w:autoSpaceDN w:val="0"/>
              <w:adjustRightInd w:val="0"/>
              <w:rPr>
                <w:rFonts w:cs="Calibri"/>
                <w:b/>
                <w:color w:val="000000"/>
                <w:sz w:val="24"/>
                <w:szCs w:val="24"/>
              </w:rPr>
            </w:pPr>
            <w:r w:rsidRPr="008F1517">
              <w:rPr>
                <w:rFonts w:cs="Calibri"/>
                <w:b/>
                <w:color w:val="000000"/>
                <w:sz w:val="24"/>
                <w:szCs w:val="24"/>
              </w:rPr>
              <w:t>Łączna maksymalna możliwa do zdobycia liczba punktów za spełnienie kryteriów premiujących</w:t>
            </w:r>
          </w:p>
        </w:tc>
        <w:tc>
          <w:tcPr>
            <w:tcW w:w="3544" w:type="dxa"/>
          </w:tcPr>
          <w:p w:rsidR="008F1517" w:rsidRPr="00095B08" w:rsidRDefault="000340D1" w:rsidP="00846A85">
            <w:pPr>
              <w:tabs>
                <w:tab w:val="center" w:pos="2654"/>
                <w:tab w:val="left" w:pos="3399"/>
              </w:tabs>
              <w:jc w:val="center"/>
              <w:rPr>
                <w:rFonts w:eastAsia="Times New Roman" w:cs="Arial"/>
                <w:b/>
                <w:sz w:val="24"/>
                <w:szCs w:val="24"/>
              </w:rPr>
            </w:pPr>
            <w:r>
              <w:rPr>
                <w:rFonts w:eastAsia="Times New Roman" w:cs="Arial"/>
                <w:b/>
                <w:sz w:val="24"/>
                <w:szCs w:val="24"/>
              </w:rPr>
              <w:t>3</w:t>
            </w:r>
            <w:r w:rsidR="008F1517" w:rsidRPr="00095B08">
              <w:rPr>
                <w:rFonts w:eastAsia="Times New Roman" w:cs="Arial"/>
                <w:b/>
                <w:sz w:val="24"/>
                <w:szCs w:val="24"/>
              </w:rPr>
              <w:t>0</w:t>
            </w:r>
          </w:p>
        </w:tc>
      </w:tr>
    </w:tbl>
    <w:p w:rsidR="00647243" w:rsidRDefault="00647243" w:rsidP="00647243"/>
    <w:p w:rsidR="00647243" w:rsidRPr="00647243" w:rsidRDefault="00647243" w:rsidP="00647243"/>
    <w:p w:rsidR="0037389F" w:rsidRDefault="008101D4" w:rsidP="00DF0784">
      <w:pPr>
        <w:pStyle w:val="Nagwek2"/>
        <w:numPr>
          <w:ilvl w:val="0"/>
          <w:numId w:val="44"/>
        </w:numPr>
        <w:ind w:left="0" w:firstLine="0"/>
        <w:rPr>
          <w:rFonts w:cs="Tahoma"/>
          <w:sz w:val="24"/>
          <w:szCs w:val="24"/>
        </w:rPr>
      </w:pPr>
      <w:bookmarkStart w:id="73" w:name="_Toc450738858"/>
      <w:r w:rsidRPr="00DA1B5D">
        <w:rPr>
          <w:rFonts w:asciiTheme="minorHAnsi" w:eastAsiaTheme="minorEastAsia" w:hAnsiTheme="minorHAnsi" w:cs="Tahoma"/>
          <w:sz w:val="24"/>
          <w:szCs w:val="24"/>
        </w:rPr>
        <w:t>Kryteria dla Działania 9.1 Aktywna integracja – nabór w trybie konkursowym</w:t>
      </w:r>
      <w:r w:rsidR="00290D33" w:rsidRPr="00DA1B5D">
        <w:rPr>
          <w:rFonts w:asciiTheme="minorHAnsi" w:eastAsiaTheme="minorEastAsia" w:hAnsiTheme="minorHAnsi" w:cs="Tahoma"/>
          <w:sz w:val="24"/>
          <w:szCs w:val="24"/>
        </w:rPr>
        <w:t xml:space="preserve"> </w:t>
      </w:r>
      <w:r w:rsidR="00290D33" w:rsidRPr="00DA1B5D">
        <w:rPr>
          <w:rFonts w:asciiTheme="minorHAnsi" w:hAnsiTheme="minorHAnsi"/>
          <w:sz w:val="24"/>
          <w:szCs w:val="24"/>
        </w:rPr>
        <w:t>(konkurs skierowany do Ośrodków Pomocy Społecznej oraz Powiatowych Centrów Pomocy Rodzinie)</w:t>
      </w:r>
      <w:r w:rsidR="0063631F">
        <w:rPr>
          <w:rFonts w:asciiTheme="minorHAnsi" w:hAnsiTheme="minorHAnsi"/>
          <w:sz w:val="24"/>
          <w:szCs w:val="24"/>
        </w:rPr>
        <w:t xml:space="preserve"> (PI 9.i)</w:t>
      </w:r>
      <w:bookmarkEnd w:id="73"/>
    </w:p>
    <w:p w:rsidR="0037389F" w:rsidRDefault="009C4B26" w:rsidP="00DF0784">
      <w:pPr>
        <w:pStyle w:val="Nagwek3"/>
        <w:numPr>
          <w:ilvl w:val="0"/>
          <w:numId w:val="47"/>
        </w:numPr>
        <w:ind w:left="0" w:firstLine="0"/>
        <w:rPr>
          <w:color w:val="000000" w:themeColor="text1"/>
          <w:sz w:val="24"/>
          <w:szCs w:val="24"/>
        </w:rPr>
      </w:pPr>
      <w:bookmarkStart w:id="74" w:name="_Toc450738859"/>
      <w:r w:rsidRPr="00DA1B5D">
        <w:rPr>
          <w:rFonts w:asciiTheme="minorHAnsi" w:hAnsiTheme="minorHAnsi"/>
          <w:color w:val="000000" w:themeColor="text1"/>
          <w:sz w:val="24"/>
          <w:szCs w:val="24"/>
        </w:rPr>
        <w:t xml:space="preserve">Kryteria dostępu dla </w:t>
      </w:r>
      <w:r w:rsidR="008101D4" w:rsidRPr="00DA1B5D">
        <w:rPr>
          <w:rFonts w:asciiTheme="minorHAnsi" w:hAnsiTheme="minorHAnsi"/>
          <w:color w:val="000000" w:themeColor="text1"/>
          <w:sz w:val="24"/>
          <w:szCs w:val="24"/>
        </w:rPr>
        <w:t xml:space="preserve">Działania </w:t>
      </w:r>
      <w:r w:rsidRPr="00DA1B5D">
        <w:rPr>
          <w:rFonts w:asciiTheme="minorHAnsi" w:hAnsiTheme="minorHAnsi"/>
          <w:color w:val="000000" w:themeColor="text1"/>
          <w:sz w:val="24"/>
          <w:szCs w:val="24"/>
        </w:rPr>
        <w:t>9.1 Aktywna integracja</w:t>
      </w:r>
      <w:bookmarkEnd w:id="74"/>
      <w:r w:rsidRPr="00DA1B5D">
        <w:rPr>
          <w:rFonts w:asciiTheme="minorHAnsi" w:hAnsiTheme="minorHAnsi"/>
          <w:color w:val="000000" w:themeColor="text1"/>
          <w:sz w:val="24"/>
          <w:szCs w:val="24"/>
        </w:rPr>
        <w:t xml:space="preserve"> </w:t>
      </w:r>
    </w:p>
    <w:p w:rsidR="009C4B26" w:rsidRDefault="009C4B26" w:rsidP="000C17A4">
      <w:pPr>
        <w:spacing w:after="0" w:line="240" w:lineRule="auto"/>
        <w:ind w:left="709"/>
        <w:rPr>
          <w:b/>
          <w:sz w:val="24"/>
          <w:szCs w:val="24"/>
        </w:rPr>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874"/>
        <w:gridCol w:w="6202"/>
        <w:gridCol w:w="3827"/>
      </w:tblGrid>
      <w:tr w:rsidR="009C4B26" w:rsidRPr="00FB75AD" w:rsidTr="00BC3A02">
        <w:trPr>
          <w:trHeight w:val="699"/>
        </w:trPr>
        <w:tc>
          <w:tcPr>
            <w:tcW w:w="664" w:type="dxa"/>
            <w:shd w:val="clear" w:color="auto" w:fill="auto"/>
            <w:vAlign w:val="center"/>
          </w:tcPr>
          <w:p w:rsidR="00A4766E" w:rsidRDefault="009C4B26" w:rsidP="007A2D48">
            <w:pPr>
              <w:spacing w:after="0" w:line="240" w:lineRule="auto"/>
              <w:ind w:left="-1418"/>
              <w:jc w:val="center"/>
              <w:rPr>
                <w:rFonts w:eastAsia="Times New Roman" w:cs="Arial"/>
                <w:b/>
                <w:kern w:val="1"/>
                <w:sz w:val="24"/>
                <w:szCs w:val="24"/>
              </w:rPr>
            </w:pPr>
            <w:r w:rsidRPr="00A23BAC">
              <w:rPr>
                <w:rFonts w:eastAsia="Times New Roman" w:cs="Arial"/>
                <w:b/>
                <w:kern w:val="1"/>
                <w:sz w:val="24"/>
                <w:szCs w:val="24"/>
              </w:rPr>
              <w:t>Lp.</w:t>
            </w:r>
          </w:p>
        </w:tc>
        <w:tc>
          <w:tcPr>
            <w:tcW w:w="3874" w:type="dxa"/>
            <w:shd w:val="clear" w:color="auto" w:fill="auto"/>
            <w:vAlign w:val="center"/>
          </w:tcPr>
          <w:p w:rsidR="009C4B26" w:rsidRPr="00A23BAC" w:rsidRDefault="009C4B26" w:rsidP="009C4B26">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202" w:type="dxa"/>
            <w:shd w:val="clear" w:color="auto" w:fill="auto"/>
            <w:vAlign w:val="center"/>
          </w:tcPr>
          <w:p w:rsidR="009C4B26" w:rsidRPr="00A23BAC" w:rsidRDefault="009C4B26" w:rsidP="009C4B26">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827" w:type="dxa"/>
            <w:shd w:val="clear" w:color="auto" w:fill="auto"/>
            <w:vAlign w:val="center"/>
          </w:tcPr>
          <w:p w:rsidR="009C4B26" w:rsidRPr="00D37780" w:rsidRDefault="009C4B26" w:rsidP="009C4B26">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9C4B26" w:rsidRPr="008F4C29" w:rsidTr="00BC3A02">
        <w:tc>
          <w:tcPr>
            <w:tcW w:w="664" w:type="dxa"/>
            <w:shd w:val="clear" w:color="auto" w:fill="auto"/>
            <w:vAlign w:val="center"/>
          </w:tcPr>
          <w:p w:rsidR="009C4B26" w:rsidRPr="00E558F5" w:rsidRDefault="009C4B26" w:rsidP="009C4B26">
            <w:pPr>
              <w:snapToGrid w:val="0"/>
              <w:spacing w:after="0" w:line="240" w:lineRule="auto"/>
              <w:rPr>
                <w:rFonts w:eastAsia="Times New Roman" w:cs="Tahoma"/>
                <w:sz w:val="24"/>
                <w:szCs w:val="24"/>
              </w:rPr>
            </w:pPr>
            <w:r>
              <w:rPr>
                <w:rFonts w:eastAsia="Times New Roman" w:cs="Tahoma"/>
                <w:sz w:val="24"/>
                <w:szCs w:val="24"/>
              </w:rPr>
              <w:t>1.</w:t>
            </w:r>
          </w:p>
        </w:tc>
        <w:tc>
          <w:tcPr>
            <w:tcW w:w="3874" w:type="dxa"/>
            <w:shd w:val="clear" w:color="auto" w:fill="auto"/>
            <w:vAlign w:val="center"/>
          </w:tcPr>
          <w:p w:rsidR="009C4B26" w:rsidRPr="00E558F5" w:rsidRDefault="009C4B26" w:rsidP="009C4B26">
            <w:pPr>
              <w:snapToGrid w:val="0"/>
              <w:spacing w:after="0" w:line="240" w:lineRule="auto"/>
              <w:rPr>
                <w:rFonts w:eastAsia="Times New Roman" w:cs="Tahoma"/>
                <w:sz w:val="24"/>
                <w:szCs w:val="24"/>
              </w:rPr>
            </w:pPr>
            <w:r w:rsidRPr="00BB6784">
              <w:rPr>
                <w:rFonts w:eastAsia="Times New Roman" w:cs="Tahoma"/>
                <w:sz w:val="24"/>
                <w:szCs w:val="24"/>
              </w:rPr>
              <w:t>Kryterium efektywności</w:t>
            </w:r>
            <w:r>
              <w:rPr>
                <w:rFonts w:eastAsia="Times New Roman" w:cs="Tahoma"/>
                <w:sz w:val="24"/>
                <w:szCs w:val="24"/>
              </w:rPr>
              <w:t xml:space="preserve"> </w:t>
            </w:r>
            <w:proofErr w:type="spellStart"/>
            <w:r>
              <w:rPr>
                <w:rFonts w:eastAsia="Times New Roman" w:cs="Tahoma"/>
                <w:sz w:val="24"/>
                <w:szCs w:val="24"/>
              </w:rPr>
              <w:t>społeczno</w:t>
            </w:r>
            <w:proofErr w:type="spellEnd"/>
            <w:r>
              <w:rPr>
                <w:rFonts w:eastAsia="Times New Roman" w:cs="Tahoma"/>
                <w:sz w:val="24"/>
                <w:szCs w:val="24"/>
              </w:rPr>
              <w:t xml:space="preserve"> – zawodowej </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sidRPr="00BB6784">
              <w:rPr>
                <w:rFonts w:eastAsia="Times New Roman" w:cs="Tahoma"/>
                <w:sz w:val="24"/>
                <w:szCs w:val="24"/>
              </w:rPr>
              <w:t>Czy projekt zakłada</w:t>
            </w:r>
            <w:r>
              <w:rPr>
                <w:rFonts w:eastAsia="Times New Roman" w:cs="Tahoma"/>
                <w:sz w:val="24"/>
                <w:szCs w:val="24"/>
              </w:rPr>
              <w:t xml:space="preserve"> osiągnięcie minimalnych poziomów efektywności </w:t>
            </w:r>
            <w:proofErr w:type="spellStart"/>
            <w:r>
              <w:rPr>
                <w:rFonts w:eastAsia="Times New Roman" w:cs="Tahoma"/>
                <w:sz w:val="24"/>
                <w:szCs w:val="24"/>
              </w:rPr>
              <w:t>społeczno</w:t>
            </w:r>
            <w:proofErr w:type="spellEnd"/>
            <w:r>
              <w:rPr>
                <w:rFonts w:eastAsia="Times New Roman" w:cs="Tahoma"/>
                <w:sz w:val="24"/>
                <w:szCs w:val="24"/>
              </w:rPr>
              <w:t xml:space="preserve"> –zawodowej:</w:t>
            </w:r>
          </w:p>
          <w:p w:rsidR="0037389F" w:rsidRDefault="009C4B26"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 xml:space="preserve">w odniesieniu do osób lub środowisk zagrożonych ubóstwem lub wykluczeniem społecznym minimalny poziom efektywności </w:t>
            </w:r>
            <w:proofErr w:type="spellStart"/>
            <w:r w:rsidRPr="002C0ABF">
              <w:rPr>
                <w:rFonts w:eastAsia="Times New Roman" w:cs="Tahoma"/>
                <w:sz w:val="24"/>
                <w:szCs w:val="24"/>
              </w:rPr>
              <w:t>społeczno</w:t>
            </w:r>
            <w:proofErr w:type="spellEnd"/>
            <w:r w:rsidRPr="002C0ABF">
              <w:rPr>
                <w:rFonts w:eastAsia="Times New Roman" w:cs="Tahoma"/>
                <w:sz w:val="24"/>
                <w:szCs w:val="24"/>
              </w:rPr>
              <w:t xml:space="preserve"> – zatrudnieniowej w wymiarze społecznym wynosi co najmniej 56% oraz w wymiarze zatrudnieniowym co najmniej 22%,</w:t>
            </w:r>
          </w:p>
          <w:p w:rsidR="0037389F" w:rsidRDefault="009C4B26"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 xml:space="preserve">w odniesieniu do osób o znacznym stopniu niepełnosprawności, osób z niepełnosprawnością intelektualną oraz osób z niepełnosprawnościami sprzężonymi  minimalny poziom efektywności </w:t>
            </w:r>
            <w:proofErr w:type="spellStart"/>
            <w:r w:rsidRPr="002C0ABF">
              <w:rPr>
                <w:rFonts w:eastAsia="Times New Roman" w:cs="Tahoma"/>
                <w:sz w:val="24"/>
                <w:szCs w:val="24"/>
              </w:rPr>
              <w:t>społeczno</w:t>
            </w:r>
            <w:proofErr w:type="spellEnd"/>
            <w:r w:rsidRPr="002C0ABF">
              <w:rPr>
                <w:rFonts w:eastAsia="Times New Roman" w:cs="Tahoma"/>
                <w:sz w:val="24"/>
                <w:szCs w:val="24"/>
              </w:rPr>
              <w:t xml:space="preserve"> – zatrudnieniowej w wymiarze społecznym wynosi co najmniej 46% oraz w wymiarze zatrudnieniowym co najmniej 12%</w:t>
            </w:r>
            <w:r>
              <w:rPr>
                <w:rFonts w:eastAsia="Times New Roman" w:cs="Tahoma"/>
                <w:sz w:val="24"/>
                <w:szCs w:val="24"/>
              </w:rPr>
              <w:t xml:space="preserve"> (jeżeli ta grupa stanowi grupę docelową lub jej część w ramach projektu)?</w:t>
            </w:r>
          </w:p>
          <w:p w:rsidR="009C4B26" w:rsidRPr="00BB6784" w:rsidRDefault="009C4B26" w:rsidP="009C4B26">
            <w:pPr>
              <w:snapToGrid w:val="0"/>
              <w:spacing w:after="0" w:line="240" w:lineRule="auto"/>
              <w:jc w:val="both"/>
              <w:rPr>
                <w:rFonts w:ascii="Tahoma" w:eastAsia="Times New Roman" w:hAnsi="Tahoma" w:cs="Tahoma"/>
                <w:sz w:val="24"/>
                <w:szCs w:val="24"/>
              </w:rPr>
            </w:pPr>
          </w:p>
          <w:p w:rsidR="009C4B26" w:rsidRDefault="009C4B26" w:rsidP="009C4B26">
            <w:pPr>
              <w:snapToGrid w:val="0"/>
              <w:spacing w:after="0" w:line="240" w:lineRule="auto"/>
              <w:jc w:val="both"/>
              <w:rPr>
                <w:rFonts w:eastAsia="Times New Roman" w:cs="Tahoma"/>
                <w:sz w:val="24"/>
                <w:szCs w:val="24"/>
              </w:rPr>
            </w:pPr>
            <w:r w:rsidRPr="00960280">
              <w:rPr>
                <w:rFonts w:eastAsia="Times New Roman" w:cs="Tahoma"/>
                <w:sz w:val="24"/>
                <w:szCs w:val="24"/>
              </w:rPr>
              <w:t>W odniesieniu do osób</w:t>
            </w:r>
            <w:r>
              <w:rPr>
                <w:rFonts w:eastAsia="Times New Roman" w:cs="Tahoma"/>
                <w:sz w:val="24"/>
                <w:szCs w:val="24"/>
              </w:rPr>
              <w:t>:</w:t>
            </w:r>
          </w:p>
          <w:p w:rsidR="0037389F" w:rsidRDefault="009C4B26" w:rsidP="00DF0784">
            <w:pPr>
              <w:pStyle w:val="Akapitzlist"/>
              <w:numPr>
                <w:ilvl w:val="0"/>
                <w:numId w:val="39"/>
              </w:numPr>
              <w:snapToGrid w:val="0"/>
              <w:spacing w:after="0" w:line="240" w:lineRule="auto"/>
              <w:ind w:left="352"/>
              <w:jc w:val="both"/>
              <w:rPr>
                <w:rFonts w:eastAsia="Times New Roman" w:cs="Tahoma"/>
                <w:sz w:val="24"/>
                <w:szCs w:val="24"/>
              </w:rPr>
            </w:pPr>
            <w:r w:rsidRPr="00960280">
              <w:rPr>
                <w:rFonts w:eastAsia="Times New Roman" w:cs="Tahoma"/>
                <w:sz w:val="24"/>
                <w:szCs w:val="24"/>
              </w:rPr>
              <w:t>będących w pieczy zastępczej i opuszczających tę pieczę, o których mowa w ustawie o wspieraniu rodziny i syste</w:t>
            </w:r>
            <w:r>
              <w:rPr>
                <w:rFonts w:eastAsia="Times New Roman" w:cs="Tahoma"/>
                <w:sz w:val="24"/>
                <w:szCs w:val="24"/>
              </w:rPr>
              <w:t xml:space="preserve">mie pieczy zastępczej oraz </w:t>
            </w:r>
          </w:p>
          <w:p w:rsidR="0037389F" w:rsidRDefault="009C4B26" w:rsidP="00DF0784">
            <w:pPr>
              <w:pStyle w:val="Akapitzlist"/>
              <w:numPr>
                <w:ilvl w:val="0"/>
                <w:numId w:val="39"/>
              </w:numPr>
              <w:snapToGrid w:val="0"/>
              <w:spacing w:after="0" w:line="240" w:lineRule="auto"/>
              <w:ind w:left="352"/>
              <w:jc w:val="both"/>
              <w:rPr>
                <w:rFonts w:eastAsia="Times New Roman" w:cs="Tahoma"/>
                <w:sz w:val="24"/>
                <w:szCs w:val="24"/>
              </w:rPr>
            </w:pPr>
            <w:r w:rsidRPr="00960280">
              <w:rPr>
                <w:rFonts w:eastAsia="Times New Roman" w:cs="Tahoma"/>
                <w:sz w:val="24"/>
                <w:szCs w:val="24"/>
              </w:rPr>
              <w:t>nieletnich, wobec których zastosowano środki zapobiegawcze i zwalczania demoralizacji i przestępczości</w:t>
            </w:r>
            <w:r>
              <w:rPr>
                <w:rFonts w:eastAsia="Times New Roman" w:cs="Tahoma"/>
                <w:sz w:val="24"/>
                <w:szCs w:val="24"/>
              </w:rPr>
              <w:t>, o których mowa w ustawie o postępowaniu w sprawach nieletnich oraz</w:t>
            </w:r>
          </w:p>
          <w:p w:rsidR="0037389F" w:rsidRDefault="009C4B26" w:rsidP="00DF0784">
            <w:pPr>
              <w:pStyle w:val="Akapitzlist"/>
              <w:numPr>
                <w:ilvl w:val="0"/>
                <w:numId w:val="39"/>
              </w:numPr>
              <w:snapToGrid w:val="0"/>
              <w:spacing w:after="0" w:line="240" w:lineRule="auto"/>
              <w:ind w:left="352"/>
              <w:jc w:val="both"/>
              <w:rPr>
                <w:rFonts w:eastAsia="Times New Roman" w:cs="Tahoma"/>
                <w:sz w:val="24"/>
                <w:szCs w:val="24"/>
              </w:rPr>
            </w:pPr>
            <w:r>
              <w:rPr>
                <w:rFonts w:eastAsia="Times New Roman" w:cs="Tahoma"/>
                <w:sz w:val="24"/>
                <w:szCs w:val="24"/>
              </w:rPr>
              <w:t>przebywających w młodzieżowych ośrodkach wychowawczych i młodzieżowych ośrodkach socjoterapii</w:t>
            </w:r>
            <w:r w:rsidRPr="00960280">
              <w:rPr>
                <w:rFonts w:eastAsia="Times New Roman" w:cs="Tahoma"/>
                <w:sz w:val="24"/>
                <w:szCs w:val="24"/>
              </w:rPr>
              <w:t xml:space="preserve">, </w:t>
            </w:r>
            <w:r>
              <w:rPr>
                <w:rFonts w:eastAsia="Times New Roman" w:cs="Tahoma"/>
                <w:sz w:val="24"/>
                <w:szCs w:val="24"/>
              </w:rPr>
              <w:t>o których mowa w ustawie o systemie oświaty,</w:t>
            </w:r>
          </w:p>
          <w:p w:rsidR="009C4B26" w:rsidRPr="00960280" w:rsidRDefault="009C4B26" w:rsidP="009C4B26">
            <w:pPr>
              <w:snapToGrid w:val="0"/>
              <w:spacing w:after="0" w:line="240" w:lineRule="auto"/>
              <w:jc w:val="both"/>
              <w:rPr>
                <w:rFonts w:eastAsia="Times New Roman" w:cs="Tahoma"/>
                <w:sz w:val="24"/>
                <w:szCs w:val="24"/>
              </w:rPr>
            </w:pPr>
            <w:r w:rsidRPr="00960280">
              <w:rPr>
                <w:rFonts w:eastAsia="Times New Roman" w:cs="Tahoma"/>
                <w:sz w:val="24"/>
                <w:szCs w:val="24"/>
              </w:rPr>
              <w:t xml:space="preserve">do których są kierowane usługi aktywnej integracji nie ma obowiązku stosowania kryteriów efektywności </w:t>
            </w:r>
            <w:proofErr w:type="spellStart"/>
            <w:r w:rsidRPr="00960280">
              <w:rPr>
                <w:rFonts w:eastAsia="Times New Roman" w:cs="Tahoma"/>
                <w:sz w:val="24"/>
                <w:szCs w:val="24"/>
              </w:rPr>
              <w:t>społeczno</w:t>
            </w:r>
            <w:proofErr w:type="spellEnd"/>
            <w:r w:rsidRPr="00960280">
              <w:rPr>
                <w:rFonts w:eastAsia="Times New Roman" w:cs="Tahoma"/>
                <w:sz w:val="24"/>
                <w:szCs w:val="24"/>
              </w:rPr>
              <w:t xml:space="preserve"> – zatrudnieniowej. </w:t>
            </w:r>
          </w:p>
          <w:p w:rsidR="009C4B26" w:rsidRDefault="009C4B26" w:rsidP="009C4B26">
            <w:pPr>
              <w:snapToGrid w:val="0"/>
              <w:spacing w:after="0" w:line="240" w:lineRule="auto"/>
              <w:jc w:val="both"/>
              <w:rPr>
                <w:rFonts w:eastAsia="Times New Roman" w:cs="Tahoma"/>
                <w:sz w:val="20"/>
                <w:szCs w:val="20"/>
              </w:rPr>
            </w:pPr>
          </w:p>
          <w:p w:rsidR="009C4B26" w:rsidRDefault="009C4B26" w:rsidP="009C4B26">
            <w:pPr>
              <w:snapToGrid w:val="0"/>
              <w:spacing w:after="0" w:line="240" w:lineRule="auto"/>
              <w:jc w:val="both"/>
              <w:rPr>
                <w:rFonts w:eastAsia="Times New Roman" w:cs="Tahoma"/>
                <w:sz w:val="20"/>
                <w:szCs w:val="20"/>
              </w:rPr>
            </w:pPr>
            <w:r>
              <w:rPr>
                <w:rFonts w:eastAsia="Times New Roman" w:cs="Tahoma"/>
                <w:sz w:val="20"/>
                <w:szCs w:val="20"/>
              </w:rPr>
              <w:t>Działania w zakresie Osi 9 RPO WD dotyczą aktywizacji społecznej i zawodowej. P</w:t>
            </w:r>
            <w:r w:rsidRPr="00E558F5">
              <w:rPr>
                <w:rFonts w:eastAsia="Times New Roman" w:cs="Tahoma"/>
                <w:sz w:val="20"/>
                <w:szCs w:val="20"/>
              </w:rPr>
              <w:t xml:space="preserve">rojekty przewidujące, że </w:t>
            </w:r>
            <w:r>
              <w:rPr>
                <w:rFonts w:eastAsia="Times New Roman" w:cs="Tahoma"/>
                <w:sz w:val="20"/>
                <w:szCs w:val="20"/>
              </w:rPr>
              <w:t xml:space="preserve">rezultatem </w:t>
            </w:r>
            <w:r w:rsidRPr="00E558F5">
              <w:rPr>
                <w:rFonts w:eastAsia="Times New Roman" w:cs="Tahoma"/>
                <w:sz w:val="20"/>
                <w:szCs w:val="20"/>
              </w:rPr>
              <w:t xml:space="preserve">będzie </w:t>
            </w:r>
            <w:r>
              <w:rPr>
                <w:rFonts w:eastAsia="Times New Roman" w:cs="Tahoma"/>
                <w:sz w:val="20"/>
                <w:szCs w:val="20"/>
              </w:rPr>
              <w:t xml:space="preserve">aktywizacja społeczna oraz </w:t>
            </w:r>
            <w:r w:rsidRPr="00E558F5">
              <w:rPr>
                <w:rFonts w:eastAsia="Times New Roman" w:cs="Tahoma"/>
                <w:sz w:val="20"/>
                <w:szCs w:val="20"/>
              </w:rPr>
              <w:t>podjęcie zatrudnienia przez co najmniej określony powyżej odsetek uczestników projektu,</w:t>
            </w:r>
            <w:r w:rsidRPr="00E558F5" w:rsidDel="00FB37F8">
              <w:rPr>
                <w:rFonts w:eastAsia="Times New Roman" w:cs="Tahoma"/>
                <w:sz w:val="20"/>
                <w:szCs w:val="20"/>
              </w:rPr>
              <w:t xml:space="preserve"> </w:t>
            </w:r>
            <w:r w:rsidRPr="00E558F5">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9C4B26" w:rsidRPr="00E558F5" w:rsidRDefault="009C4B26" w:rsidP="009C4B26">
            <w:pPr>
              <w:snapToGrid w:val="0"/>
              <w:spacing w:after="0" w:line="240" w:lineRule="auto"/>
              <w:jc w:val="both"/>
              <w:rPr>
                <w:rFonts w:eastAsia="Times New Roman" w:cs="Tahoma"/>
                <w:sz w:val="24"/>
                <w:szCs w:val="24"/>
              </w:rPr>
            </w:pPr>
            <w:r w:rsidRPr="00E558F5">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A4766E" w:rsidRDefault="009C4B26" w:rsidP="007A2D48">
            <w:pPr>
              <w:tabs>
                <w:tab w:val="left" w:pos="295"/>
              </w:tabs>
              <w:spacing w:after="0" w:line="240" w:lineRule="auto"/>
              <w:jc w:val="center"/>
              <w:rPr>
                <w:rFonts w:eastAsia="Times New Roman" w:cs="Calibri"/>
                <w:b/>
                <w:kern w:val="1"/>
                <w:sz w:val="24"/>
                <w:szCs w:val="24"/>
              </w:rPr>
            </w:pPr>
            <w:r w:rsidRPr="00A23BAC">
              <w:rPr>
                <w:rFonts w:eastAsia="Times New Roman" w:cs="Arial"/>
                <w:kern w:val="1"/>
                <w:sz w:val="24"/>
                <w:szCs w:val="24"/>
              </w:rPr>
              <w:t>Tak/Nie</w:t>
            </w:r>
          </w:p>
        </w:tc>
      </w:tr>
      <w:tr w:rsidR="009C4B26" w:rsidRPr="008F4C29" w:rsidTr="00BC3A02">
        <w:tc>
          <w:tcPr>
            <w:tcW w:w="664" w:type="dxa"/>
            <w:shd w:val="clear" w:color="auto" w:fill="auto"/>
            <w:vAlign w:val="center"/>
          </w:tcPr>
          <w:p w:rsidR="009C4B26" w:rsidRPr="00E558F5" w:rsidRDefault="009C4B26" w:rsidP="009C4B26">
            <w:pPr>
              <w:snapToGrid w:val="0"/>
              <w:spacing w:after="0" w:line="240" w:lineRule="auto"/>
              <w:rPr>
                <w:rFonts w:eastAsia="Times New Roman" w:cs="Tahoma"/>
                <w:sz w:val="24"/>
                <w:szCs w:val="24"/>
              </w:rPr>
            </w:pPr>
            <w:r>
              <w:rPr>
                <w:rFonts w:eastAsia="Times New Roman" w:cs="Tahoma"/>
                <w:sz w:val="24"/>
                <w:szCs w:val="24"/>
              </w:rPr>
              <w:t>2.</w:t>
            </w:r>
          </w:p>
        </w:tc>
        <w:tc>
          <w:tcPr>
            <w:tcW w:w="3874" w:type="dxa"/>
            <w:shd w:val="clear" w:color="auto" w:fill="auto"/>
            <w:vAlign w:val="center"/>
          </w:tcPr>
          <w:p w:rsidR="009C4B26" w:rsidRDefault="009C4B26" w:rsidP="009C4B26">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 xml:space="preserve">liczby </w:t>
            </w:r>
            <w:r w:rsidR="009F7241">
              <w:rPr>
                <w:rFonts w:eastAsia="Times New Roman" w:cs="Tahoma"/>
                <w:sz w:val="24"/>
                <w:szCs w:val="24"/>
              </w:rPr>
              <w:t>wniosków</w:t>
            </w:r>
            <w:r>
              <w:rPr>
                <w:rFonts w:eastAsia="Times New Roman" w:cs="Tahoma"/>
                <w:sz w:val="24"/>
                <w:szCs w:val="24"/>
              </w:rPr>
              <w:t xml:space="preserve"> </w:t>
            </w:r>
          </w:p>
          <w:p w:rsidR="009C4B26" w:rsidRPr="00E558F5" w:rsidRDefault="009C4B26" w:rsidP="009C4B26">
            <w:pPr>
              <w:snapToGrid w:val="0"/>
              <w:spacing w:after="0" w:line="240" w:lineRule="auto"/>
              <w:rPr>
                <w:rFonts w:eastAsia="Times New Roman" w:cs="Tahoma"/>
                <w:sz w:val="24"/>
                <w:szCs w:val="24"/>
              </w:rPr>
            </w:pPr>
            <w:r w:rsidRPr="000F30B3">
              <w:rPr>
                <w:rFonts w:eastAsia="Times New Roman" w:cs="Tahoma"/>
                <w:i/>
              </w:rPr>
              <w:t>(</w:t>
            </w:r>
            <w:r>
              <w:rPr>
                <w:rFonts w:eastAsia="Times New Roman" w:cs="Tahoma"/>
                <w:i/>
              </w:rPr>
              <w:t xml:space="preserve">kryterium </w:t>
            </w:r>
            <w:r w:rsidRPr="000F30B3">
              <w:rPr>
                <w:rFonts w:eastAsia="Times New Roman" w:cs="Tahoma"/>
                <w:i/>
              </w:rPr>
              <w:t>dotyczy Powiatowych Centrów Pomocy Rodzinie</w:t>
            </w:r>
            <w:r>
              <w:rPr>
                <w:rFonts w:eastAsia="Times New Roman" w:cs="Tahoma"/>
                <w:i/>
              </w:rPr>
              <w:t xml:space="preserve"> w miastach na prawach powiatu</w:t>
            </w:r>
            <w:r w:rsidRPr="000F30B3">
              <w:rPr>
                <w:rFonts w:eastAsia="Times New Roman" w:cs="Tahoma"/>
                <w:i/>
              </w:rPr>
              <w:t>)</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Pr>
                <w:rFonts w:eastAsia="Times New Roman" w:cs="Tahoma"/>
                <w:sz w:val="24"/>
                <w:szCs w:val="24"/>
              </w:rPr>
              <w:t xml:space="preserve">Czy Wnioskodawca </w:t>
            </w:r>
            <w:r w:rsidRPr="0028694F">
              <w:rPr>
                <w:rFonts w:eastAsia="Times New Roman" w:cs="Tahoma"/>
                <w:sz w:val="24"/>
                <w:szCs w:val="24"/>
              </w:rPr>
              <w:t xml:space="preserve">będący jednostką organizacyjną pomocy społecznej </w:t>
            </w:r>
            <w:r>
              <w:rPr>
                <w:rFonts w:eastAsia="Times New Roman" w:cs="Tahoma"/>
                <w:sz w:val="24"/>
                <w:szCs w:val="24"/>
              </w:rPr>
              <w:t xml:space="preserve">na obszarze miasta </w:t>
            </w:r>
            <w:r w:rsidRPr="0028694F">
              <w:rPr>
                <w:rFonts w:eastAsia="Times New Roman" w:cs="Tahoma"/>
                <w:sz w:val="24"/>
                <w:szCs w:val="24"/>
              </w:rPr>
              <w:t xml:space="preserve">na prawach powiatu </w:t>
            </w:r>
            <w:r>
              <w:rPr>
                <w:rFonts w:eastAsia="Times New Roman" w:cs="Tahoma"/>
                <w:sz w:val="24"/>
                <w:szCs w:val="24"/>
              </w:rPr>
              <w:t>złożył jeden wniosek o dofinansowanie projektu, w którym łączy zadania Ośrodka Pomocy Społecznej</w:t>
            </w:r>
            <w:r w:rsidRPr="0028694F">
              <w:rPr>
                <w:rFonts w:eastAsia="Times New Roman" w:cs="Tahoma"/>
                <w:sz w:val="24"/>
                <w:szCs w:val="24"/>
              </w:rPr>
              <w:t xml:space="preserve"> </w:t>
            </w:r>
            <w:r>
              <w:rPr>
                <w:rFonts w:eastAsia="Times New Roman" w:cs="Tahoma"/>
                <w:sz w:val="24"/>
                <w:szCs w:val="24"/>
              </w:rPr>
              <w:t>oraz Powiatowego Centrum Pomocy Rodzinie?</w:t>
            </w:r>
          </w:p>
          <w:p w:rsidR="009C4B26" w:rsidRDefault="009C4B26" w:rsidP="009C4B26">
            <w:pPr>
              <w:snapToGrid w:val="0"/>
              <w:spacing w:after="0" w:line="240" w:lineRule="auto"/>
              <w:jc w:val="both"/>
              <w:rPr>
                <w:rFonts w:eastAsia="Times New Roman"/>
                <w:sz w:val="20"/>
                <w:szCs w:val="20"/>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Realizacja jednego projektu znajduje swoje uzasadnienie w racjonalności kosztów ponoszonych przez Wnioskodawcę.</w:t>
            </w:r>
          </w:p>
          <w:p w:rsidR="009C4B26" w:rsidRPr="0087770F" w:rsidRDefault="009C4B26" w:rsidP="009C4B26">
            <w:pPr>
              <w:snapToGrid w:val="0"/>
              <w:spacing w:after="0" w:line="240" w:lineRule="auto"/>
              <w:jc w:val="both"/>
            </w:pPr>
            <w:r w:rsidRPr="00E45F74">
              <w:rPr>
                <w:rFonts w:eastAsia="Times New Roman"/>
                <w:sz w:val="20"/>
                <w:szCs w:val="20"/>
              </w:rPr>
              <w:t>Kryterium zostanie zweryfikowane na podstawie zapisów wniosku o dofinansowanie projektu.</w:t>
            </w:r>
          </w:p>
        </w:tc>
        <w:tc>
          <w:tcPr>
            <w:tcW w:w="3827" w:type="dxa"/>
            <w:shd w:val="clear" w:color="auto" w:fill="auto"/>
            <w:vAlign w:val="center"/>
          </w:tcPr>
          <w:p w:rsidR="009C4B26" w:rsidRPr="008F4C29" w:rsidRDefault="009C4B26" w:rsidP="009C4B26">
            <w:pPr>
              <w:spacing w:after="0" w:line="240" w:lineRule="auto"/>
              <w:jc w:val="center"/>
              <w:rPr>
                <w:rFonts w:eastAsia="Times New Roman" w:cs="Calibri"/>
                <w:sz w:val="24"/>
                <w:szCs w:val="24"/>
              </w:rPr>
            </w:pPr>
            <w:r w:rsidRPr="00A23BAC">
              <w:rPr>
                <w:rFonts w:eastAsia="Times New Roman" w:cs="Arial"/>
                <w:kern w:val="1"/>
                <w:sz w:val="24"/>
                <w:szCs w:val="24"/>
              </w:rPr>
              <w:t>Tak/Nie</w:t>
            </w:r>
            <w:r>
              <w:rPr>
                <w:rFonts w:eastAsia="Times New Roman" w:cs="Arial"/>
                <w:kern w:val="1"/>
                <w:sz w:val="24"/>
                <w:szCs w:val="24"/>
              </w:rPr>
              <w:t>/Nie dotyczy</w:t>
            </w:r>
          </w:p>
        </w:tc>
      </w:tr>
      <w:tr w:rsidR="009C4B26" w:rsidRPr="008F4C29" w:rsidTr="00BC3A02">
        <w:tc>
          <w:tcPr>
            <w:tcW w:w="664" w:type="dxa"/>
            <w:shd w:val="clear" w:color="auto" w:fill="auto"/>
            <w:vAlign w:val="center"/>
          </w:tcPr>
          <w:p w:rsidR="009C4B26" w:rsidRDefault="009C4B26" w:rsidP="009C4B26">
            <w:pPr>
              <w:snapToGrid w:val="0"/>
              <w:spacing w:after="0" w:line="240" w:lineRule="auto"/>
              <w:rPr>
                <w:rFonts w:eastAsia="Times New Roman" w:cs="Tahoma"/>
                <w:sz w:val="24"/>
                <w:szCs w:val="24"/>
              </w:rPr>
            </w:pPr>
            <w:r>
              <w:rPr>
                <w:rFonts w:eastAsia="Times New Roman" w:cs="Tahoma"/>
                <w:sz w:val="24"/>
                <w:szCs w:val="24"/>
              </w:rPr>
              <w:t>3.</w:t>
            </w:r>
          </w:p>
        </w:tc>
        <w:tc>
          <w:tcPr>
            <w:tcW w:w="3874" w:type="dxa"/>
            <w:shd w:val="clear" w:color="auto" w:fill="auto"/>
            <w:vAlign w:val="center"/>
          </w:tcPr>
          <w:p w:rsidR="009C4B26" w:rsidRPr="0087770F" w:rsidRDefault="009C4B26" w:rsidP="007D7745">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 xml:space="preserve">liczby </w:t>
            </w:r>
            <w:r w:rsidR="007D7745">
              <w:rPr>
                <w:rFonts w:eastAsia="Times New Roman" w:cs="Tahoma"/>
                <w:sz w:val="24"/>
                <w:szCs w:val="24"/>
              </w:rPr>
              <w:t>wniosków</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Pr>
                <w:rFonts w:eastAsia="Times New Roman" w:cs="Tahoma"/>
                <w:sz w:val="24"/>
                <w:szCs w:val="24"/>
              </w:rPr>
              <w:t>Czy Wnioskodawca złożył w ramach konkursu tylko jeden wniosek o dofinansowanie projektu?</w:t>
            </w:r>
          </w:p>
          <w:p w:rsidR="009C4B26" w:rsidRDefault="009C4B26" w:rsidP="009C4B26">
            <w:pPr>
              <w:snapToGrid w:val="0"/>
              <w:spacing w:after="0" w:line="240" w:lineRule="auto"/>
              <w:jc w:val="both"/>
              <w:rPr>
                <w:rFonts w:eastAsia="Times New Roman" w:cs="Tahoma"/>
                <w:sz w:val="24"/>
                <w:szCs w:val="24"/>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Realizacja jednego projektu znajduje swoje uzasadnienie w racjonalności kosztów ponoszonych przez Wnioskodawcę.</w:t>
            </w:r>
          </w:p>
          <w:p w:rsidR="009C4B26" w:rsidRPr="00190F18" w:rsidRDefault="009C4B26" w:rsidP="009C4B26">
            <w:pPr>
              <w:snapToGrid w:val="0"/>
              <w:spacing w:after="0" w:line="240" w:lineRule="auto"/>
              <w:jc w:val="both"/>
              <w:rPr>
                <w:rFonts w:eastAsia="Times New Roman"/>
                <w:sz w:val="20"/>
                <w:szCs w:val="20"/>
              </w:rPr>
            </w:pPr>
            <w:r w:rsidRPr="00190F18">
              <w:rPr>
                <w:rFonts w:eastAsia="Times New Roman"/>
                <w:sz w:val="20"/>
                <w:szCs w:val="20"/>
              </w:rPr>
              <w:t>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Pr>
                <w:rFonts w:eastAsia="Times New Roman" w:cs="Arial"/>
                <w:kern w:val="1"/>
                <w:sz w:val="24"/>
                <w:szCs w:val="24"/>
              </w:rPr>
              <w:t>Tak/ Nie</w:t>
            </w:r>
          </w:p>
        </w:tc>
      </w:tr>
      <w:tr w:rsidR="009C4B26" w:rsidRPr="008F4C29" w:rsidTr="00BC3A02">
        <w:tc>
          <w:tcPr>
            <w:tcW w:w="664" w:type="dxa"/>
            <w:shd w:val="clear" w:color="auto" w:fill="auto"/>
            <w:vAlign w:val="center"/>
          </w:tcPr>
          <w:p w:rsidR="009C4B26" w:rsidRDefault="009C4B26" w:rsidP="009C4B26">
            <w:pPr>
              <w:snapToGrid w:val="0"/>
              <w:spacing w:after="0" w:line="240" w:lineRule="auto"/>
              <w:rPr>
                <w:rFonts w:eastAsia="Times New Roman" w:cs="Tahoma"/>
                <w:sz w:val="24"/>
                <w:szCs w:val="24"/>
              </w:rPr>
            </w:pPr>
            <w:r>
              <w:rPr>
                <w:rFonts w:eastAsia="Times New Roman" w:cs="Tahoma"/>
                <w:sz w:val="24"/>
                <w:szCs w:val="24"/>
              </w:rPr>
              <w:t>4.</w:t>
            </w:r>
          </w:p>
        </w:tc>
        <w:tc>
          <w:tcPr>
            <w:tcW w:w="3874" w:type="dxa"/>
            <w:shd w:val="clear" w:color="auto" w:fill="auto"/>
            <w:vAlign w:val="center"/>
          </w:tcPr>
          <w:p w:rsidR="009C4B26" w:rsidRDefault="009C4B26" w:rsidP="009C4B26">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grupy docelowej</w:t>
            </w:r>
          </w:p>
          <w:p w:rsidR="009C4B26" w:rsidRPr="00E558F5" w:rsidRDefault="009C4B26" w:rsidP="009C4B26">
            <w:pPr>
              <w:snapToGrid w:val="0"/>
              <w:spacing w:after="0" w:line="240" w:lineRule="auto"/>
              <w:rPr>
                <w:rFonts w:eastAsia="Times New Roman" w:cs="Tahoma"/>
                <w:sz w:val="24"/>
                <w:szCs w:val="24"/>
              </w:rPr>
            </w:pPr>
            <w:r w:rsidRPr="000F30B3">
              <w:rPr>
                <w:rFonts w:eastAsia="Times New Roman" w:cs="Tahoma"/>
                <w:i/>
              </w:rPr>
              <w:t>(</w:t>
            </w:r>
            <w:r>
              <w:rPr>
                <w:rFonts w:eastAsia="Times New Roman" w:cs="Tahoma"/>
                <w:i/>
              </w:rPr>
              <w:t xml:space="preserve">kryterium </w:t>
            </w:r>
            <w:r w:rsidRPr="000F30B3">
              <w:rPr>
                <w:rFonts w:eastAsia="Times New Roman" w:cs="Tahoma"/>
                <w:i/>
              </w:rPr>
              <w:t>dotyczy Powiatowych Centrów Pomocy Rodzinie)</w:t>
            </w:r>
          </w:p>
        </w:tc>
        <w:tc>
          <w:tcPr>
            <w:tcW w:w="6202" w:type="dxa"/>
            <w:shd w:val="clear" w:color="auto" w:fill="auto"/>
            <w:vAlign w:val="center"/>
          </w:tcPr>
          <w:p w:rsidR="009C4B26" w:rsidRPr="00894AE3" w:rsidRDefault="009C4B26" w:rsidP="009C4B26">
            <w:pPr>
              <w:snapToGrid w:val="0"/>
              <w:spacing w:after="0" w:line="240" w:lineRule="auto"/>
              <w:jc w:val="both"/>
              <w:rPr>
                <w:rFonts w:eastAsia="Times New Roman" w:cs="Tahoma"/>
                <w:sz w:val="24"/>
                <w:szCs w:val="24"/>
              </w:rPr>
            </w:pPr>
            <w:r>
              <w:rPr>
                <w:rFonts w:eastAsia="Times New Roman" w:cs="Tahoma"/>
                <w:sz w:val="24"/>
                <w:szCs w:val="24"/>
              </w:rPr>
              <w:t>Czy p</w:t>
            </w:r>
            <w:r w:rsidRPr="00894AE3">
              <w:rPr>
                <w:rFonts w:eastAsia="Times New Roman" w:cs="Tahoma"/>
                <w:sz w:val="24"/>
                <w:szCs w:val="24"/>
              </w:rPr>
              <w:t xml:space="preserve">rojekt skierowany jest do osób </w:t>
            </w:r>
            <w:r>
              <w:rPr>
                <w:rFonts w:eastAsia="Times New Roman" w:cs="Tahoma"/>
                <w:sz w:val="24"/>
                <w:szCs w:val="24"/>
              </w:rPr>
              <w:t xml:space="preserve">z niepełnosprawnością </w:t>
            </w:r>
            <w:r w:rsidRPr="00894AE3">
              <w:rPr>
                <w:rFonts w:eastAsia="Times New Roman" w:cs="Tahoma"/>
                <w:sz w:val="24"/>
                <w:szCs w:val="24"/>
              </w:rPr>
              <w:t xml:space="preserve">w proporcji co najmniej takiej samej jak proporcja osób </w:t>
            </w:r>
            <w:r>
              <w:rPr>
                <w:rFonts w:eastAsia="Times New Roman" w:cs="Tahoma"/>
                <w:sz w:val="24"/>
                <w:szCs w:val="24"/>
              </w:rPr>
              <w:t xml:space="preserve"> z niepełnosprawnością</w:t>
            </w:r>
            <w:r w:rsidRPr="00894AE3">
              <w:rPr>
                <w:rFonts w:eastAsia="Times New Roman" w:cs="Tahoma"/>
                <w:sz w:val="24"/>
                <w:szCs w:val="24"/>
              </w:rPr>
              <w:t xml:space="preserve"> będących klientami danego PCPR w stosunku do ogólnej liczby wszystkich klientów danego PCPR (wg stanu na dzień</w:t>
            </w:r>
            <w:r>
              <w:rPr>
                <w:rFonts w:eastAsia="Times New Roman" w:cs="Tahoma"/>
                <w:sz w:val="24"/>
                <w:szCs w:val="24"/>
              </w:rPr>
              <w:t xml:space="preserve"> 31.12.2014</w:t>
            </w:r>
            <w:r w:rsidRPr="00894AE3">
              <w:rPr>
                <w:rFonts w:eastAsia="Times New Roman" w:cs="Tahoma"/>
                <w:sz w:val="24"/>
                <w:szCs w:val="24"/>
              </w:rPr>
              <w:t>) oraz wsparcie w ramach projektu zostało dostosowane do specyficznych potrzeb tej grupy docelowej</w:t>
            </w:r>
            <w:r>
              <w:rPr>
                <w:rFonts w:eastAsia="Times New Roman" w:cs="Tahoma"/>
                <w:sz w:val="24"/>
                <w:szCs w:val="24"/>
              </w:rPr>
              <w:t>?</w:t>
            </w:r>
          </w:p>
          <w:p w:rsidR="009C4B26" w:rsidRDefault="009C4B26" w:rsidP="009C4B26">
            <w:pPr>
              <w:pStyle w:val="Default"/>
              <w:jc w:val="both"/>
              <w:rPr>
                <w:rFonts w:asciiTheme="minorHAnsi" w:eastAsia="Times New Roman" w:hAnsiTheme="minorHAnsi"/>
                <w:sz w:val="20"/>
                <w:szCs w:val="20"/>
              </w:rPr>
            </w:pP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Ukierunkowanie wsparcia do powyższej grupy docelowej wynika z faktu, iż</w:t>
            </w:r>
            <w:r>
              <w:rPr>
                <w:rFonts w:asciiTheme="minorHAnsi" w:eastAsia="Times New Roman" w:hAnsiTheme="minorHAnsi"/>
                <w:sz w:val="20"/>
                <w:szCs w:val="20"/>
              </w:rPr>
              <w:t xml:space="preserve"> </w:t>
            </w:r>
            <w:r w:rsidRPr="00894AE3">
              <w:rPr>
                <w:rFonts w:asciiTheme="minorHAnsi" w:eastAsia="Times New Roman" w:hAnsiTheme="minorHAnsi"/>
                <w:sz w:val="20"/>
                <w:szCs w:val="20"/>
              </w:rPr>
              <w:t xml:space="preserve">została ona zidentyfikowana w województwie dolnośląskim jako szczególnie </w:t>
            </w:r>
            <w:proofErr w:type="spellStart"/>
            <w:r w:rsidRPr="00894AE3">
              <w:rPr>
                <w:rFonts w:asciiTheme="minorHAnsi" w:eastAsia="Times New Roman" w:hAnsiTheme="minorHAnsi"/>
                <w:sz w:val="20"/>
                <w:szCs w:val="20"/>
              </w:rPr>
              <w:t>defaworyzowana</w:t>
            </w:r>
            <w:proofErr w:type="spellEnd"/>
            <w:r w:rsidRPr="00894AE3">
              <w:rPr>
                <w:rFonts w:asciiTheme="minorHAnsi" w:eastAsia="Times New Roman" w:hAnsiTheme="minorHAnsi"/>
                <w:sz w:val="20"/>
                <w:szCs w:val="20"/>
              </w:rPr>
              <w:t xml:space="preserve"> na rynku pracy. </w:t>
            </w: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Poprzez dostosowanie projektu do specyficznych potrzeb wymienionej grupy docelowej należy rozumieć</w:t>
            </w:r>
            <w:r>
              <w:rPr>
                <w:rFonts w:asciiTheme="minorHAnsi" w:eastAsia="Times New Roman" w:hAnsiTheme="minorHAnsi"/>
                <w:sz w:val="20"/>
                <w:szCs w:val="20"/>
              </w:rPr>
              <w:t xml:space="preserve"> </w:t>
            </w:r>
            <w:r w:rsidRPr="00894AE3">
              <w:rPr>
                <w:rFonts w:asciiTheme="minorHAnsi" w:eastAsia="Times New Roman" w:hAnsiTheme="minorHAnsi"/>
                <w:sz w:val="20"/>
                <w:szCs w:val="20"/>
              </w:rPr>
              <w:t xml:space="preserve">między innymi: </w:t>
            </w: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 xml:space="preserve">- dostosowanie zakresu form wsparcia do specyfik i grupy docelowej, </w:t>
            </w: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 xml:space="preserve">- zaangażowanie do projektu kadry posiadającej doświadczenie w pracy ze wskazaną grupą docelową. </w:t>
            </w:r>
          </w:p>
          <w:p w:rsidR="009C4B26" w:rsidRPr="006A4E60"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 xml:space="preserve">Kryterium zostanie zweryfikowane na podstawie treści wniosku o dofinansowanie projektu. </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sidRPr="00A23BAC">
              <w:rPr>
                <w:rFonts w:eastAsia="Times New Roman" w:cs="Arial"/>
                <w:kern w:val="1"/>
                <w:sz w:val="24"/>
                <w:szCs w:val="24"/>
              </w:rPr>
              <w:t>Tak/Nie</w:t>
            </w:r>
            <w:r>
              <w:rPr>
                <w:rFonts w:eastAsia="Times New Roman" w:cs="Arial"/>
                <w:kern w:val="1"/>
                <w:sz w:val="24"/>
                <w:szCs w:val="24"/>
              </w:rPr>
              <w:t>/ Nie dotyczy</w:t>
            </w:r>
          </w:p>
        </w:tc>
      </w:tr>
      <w:tr w:rsidR="009C4B26" w:rsidRPr="008F4C29" w:rsidTr="00BC3A02">
        <w:tc>
          <w:tcPr>
            <w:tcW w:w="664" w:type="dxa"/>
            <w:shd w:val="clear" w:color="auto" w:fill="auto"/>
            <w:vAlign w:val="center"/>
          </w:tcPr>
          <w:p w:rsidR="009C4B26" w:rsidRDefault="009C4B26" w:rsidP="009C4B26">
            <w:pPr>
              <w:snapToGrid w:val="0"/>
              <w:spacing w:after="0" w:line="240" w:lineRule="auto"/>
              <w:rPr>
                <w:rFonts w:eastAsia="Times New Roman" w:cs="Tahoma"/>
                <w:sz w:val="24"/>
                <w:szCs w:val="24"/>
              </w:rPr>
            </w:pPr>
            <w:r>
              <w:rPr>
                <w:rFonts w:eastAsia="Times New Roman" w:cs="Tahoma"/>
                <w:sz w:val="24"/>
                <w:szCs w:val="24"/>
              </w:rPr>
              <w:t>5.</w:t>
            </w:r>
          </w:p>
        </w:tc>
        <w:tc>
          <w:tcPr>
            <w:tcW w:w="3874" w:type="dxa"/>
            <w:shd w:val="clear" w:color="auto" w:fill="auto"/>
            <w:vAlign w:val="center"/>
          </w:tcPr>
          <w:p w:rsidR="009C4B26" w:rsidRPr="00E558F5" w:rsidRDefault="009C4B26" w:rsidP="009C4B26">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Pr>
                <w:rFonts w:eastAsia="Times New Roman" w:cs="Tahoma"/>
                <w:sz w:val="24"/>
                <w:szCs w:val="24"/>
              </w:rPr>
              <w:t>Czy Wnioskodawca przewidział w projekcie - w stosunku do każdego uczestnika - realizację usług aktywnej integracji o charakterze co najmniej społecznym?</w:t>
            </w:r>
          </w:p>
          <w:p w:rsidR="009C4B26" w:rsidRDefault="009C4B26" w:rsidP="009C4B26">
            <w:pPr>
              <w:snapToGrid w:val="0"/>
              <w:spacing w:after="0" w:line="240" w:lineRule="auto"/>
              <w:jc w:val="both"/>
              <w:rPr>
                <w:rFonts w:eastAsia="Times New Roman" w:cs="Tahoma"/>
                <w:sz w:val="24"/>
                <w:szCs w:val="24"/>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p>
          <w:p w:rsidR="009C4B26" w:rsidRDefault="009C4B26" w:rsidP="009C4B26">
            <w:pPr>
              <w:snapToGrid w:val="0"/>
              <w:spacing w:after="0" w:line="240" w:lineRule="auto"/>
              <w:jc w:val="both"/>
              <w:rPr>
                <w:rFonts w:eastAsia="Times New Roman" w:cs="Tahoma"/>
                <w:sz w:val="24"/>
                <w:szCs w:val="24"/>
              </w:rPr>
            </w:pPr>
            <w:r w:rsidRPr="00E45F74">
              <w:rPr>
                <w:rFonts w:eastAsia="Times New Roman"/>
                <w:sz w:val="20"/>
                <w:szCs w:val="20"/>
              </w:rPr>
              <w:t>Kryterium zostanie zweryfikowane na podstawie zapisów wniosku o dofinansowanie projektu.</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9C4B26" w:rsidRPr="00B1761C" w:rsidTr="00BC3A02">
        <w:tc>
          <w:tcPr>
            <w:tcW w:w="664" w:type="dxa"/>
            <w:shd w:val="clear" w:color="auto" w:fill="auto"/>
            <w:vAlign w:val="center"/>
          </w:tcPr>
          <w:p w:rsidR="009C4B26" w:rsidRDefault="009C4B26" w:rsidP="009C4B26">
            <w:pPr>
              <w:snapToGrid w:val="0"/>
              <w:spacing w:after="0" w:line="240" w:lineRule="auto"/>
              <w:rPr>
                <w:rFonts w:eastAsia="Times New Roman" w:cs="Tahoma"/>
                <w:sz w:val="24"/>
                <w:szCs w:val="24"/>
              </w:rPr>
            </w:pPr>
            <w:r>
              <w:rPr>
                <w:rFonts w:eastAsia="Times New Roman" w:cs="Tahoma"/>
                <w:sz w:val="24"/>
                <w:szCs w:val="24"/>
              </w:rPr>
              <w:t>6.</w:t>
            </w:r>
          </w:p>
        </w:tc>
        <w:tc>
          <w:tcPr>
            <w:tcW w:w="3874" w:type="dxa"/>
            <w:shd w:val="clear" w:color="auto" w:fill="auto"/>
            <w:vAlign w:val="center"/>
          </w:tcPr>
          <w:p w:rsidR="009C4B26" w:rsidRPr="0087770F" w:rsidRDefault="009C4B26" w:rsidP="009C4B26">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grupy docelowej</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Pr>
                <w:rFonts w:eastAsia="Times New Roman" w:cs="Tahoma"/>
                <w:sz w:val="24"/>
                <w:szCs w:val="24"/>
              </w:rPr>
              <w:t>Czy Wnioskodawca zakłada, że pierwszeństwo udziału w projekcie będą miały następujące grupy docelowe:</w:t>
            </w:r>
          </w:p>
          <w:p w:rsidR="0037389F" w:rsidRDefault="009C4B26" w:rsidP="00DF0784">
            <w:pPr>
              <w:pStyle w:val="Akapitzlist"/>
              <w:numPr>
                <w:ilvl w:val="0"/>
                <w:numId w:val="40"/>
              </w:numPr>
              <w:snapToGrid w:val="0"/>
              <w:spacing w:after="0" w:line="240" w:lineRule="auto"/>
              <w:ind w:left="352"/>
              <w:jc w:val="both"/>
              <w:rPr>
                <w:rFonts w:eastAsia="Times New Roman" w:cs="Tahoma"/>
                <w:sz w:val="24"/>
                <w:szCs w:val="24"/>
              </w:rPr>
            </w:pPr>
            <w:r w:rsidRPr="009324F5">
              <w:rPr>
                <w:rFonts w:eastAsia="Times New Roman" w:cs="Tahoma"/>
                <w:sz w:val="24"/>
                <w:szCs w:val="24"/>
              </w:rPr>
              <w:t xml:space="preserve">osoby </w:t>
            </w:r>
            <w:r>
              <w:t xml:space="preserve"> </w:t>
            </w:r>
            <w:r w:rsidRPr="009324F5">
              <w:rPr>
                <w:rFonts w:eastAsia="Times New Roman" w:cs="Tahoma"/>
                <w:sz w:val="24"/>
                <w:szCs w:val="24"/>
              </w:rPr>
              <w:t>lub rodziny zagrożone ubóstwem lub wykluczeniem społecznym doświadczające wielokro</w:t>
            </w:r>
            <w:r>
              <w:rPr>
                <w:rFonts w:eastAsia="Times New Roman" w:cs="Tahoma"/>
                <w:sz w:val="24"/>
                <w:szCs w:val="24"/>
              </w:rPr>
              <w:t xml:space="preserve">tnego wykluczenia społecznego </w:t>
            </w:r>
            <w:r w:rsidRPr="009324F5">
              <w:rPr>
                <w:rFonts w:eastAsia="Times New Roman" w:cs="Tahoma"/>
                <w:sz w:val="24"/>
                <w:szCs w:val="24"/>
              </w:rPr>
              <w:t>lub</w:t>
            </w:r>
            <w:r>
              <w:rPr>
                <w:rFonts w:eastAsia="Times New Roman" w:cs="Tahoma"/>
                <w:sz w:val="24"/>
                <w:szCs w:val="24"/>
              </w:rPr>
              <w:t>/i</w:t>
            </w:r>
          </w:p>
          <w:p w:rsidR="0037389F" w:rsidRDefault="009C4B26" w:rsidP="00DF0784">
            <w:pPr>
              <w:pStyle w:val="Akapitzlist"/>
              <w:numPr>
                <w:ilvl w:val="0"/>
                <w:numId w:val="40"/>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o znacznym lub umiarkowanym stopniu niepełnosprawności oraz z niepełnosprawnościami sprzężonymi, z niepełnosprawnością intelektualną oraz osoby z zaburzeniami psychicznymi</w:t>
            </w:r>
            <w:r>
              <w:rPr>
                <w:rFonts w:eastAsia="Times New Roman" w:cs="Tahoma"/>
                <w:sz w:val="24"/>
                <w:szCs w:val="24"/>
              </w:rPr>
              <w:t xml:space="preserve"> </w:t>
            </w:r>
            <w:r w:rsidRPr="009324F5">
              <w:rPr>
                <w:rFonts w:eastAsia="Times New Roman" w:cs="Tahoma"/>
                <w:sz w:val="24"/>
                <w:szCs w:val="24"/>
              </w:rPr>
              <w:t>lub</w:t>
            </w:r>
            <w:r>
              <w:rPr>
                <w:rFonts w:eastAsia="Times New Roman" w:cs="Tahoma"/>
                <w:sz w:val="24"/>
                <w:szCs w:val="24"/>
              </w:rPr>
              <w:t>/i</w:t>
            </w:r>
          </w:p>
          <w:p w:rsidR="0037389F" w:rsidRDefault="009C4B26" w:rsidP="00DF0784">
            <w:pPr>
              <w:pStyle w:val="Akapitzlist"/>
              <w:numPr>
                <w:ilvl w:val="0"/>
                <w:numId w:val="40"/>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zagrożone ubóstwem lub wykluczeniem społecznym oraz środowiska lub lokalne społeczności zagrożone ubóstwem lub wykluczeniem społecznym w związku z rewitali</w:t>
            </w:r>
            <w:r>
              <w:rPr>
                <w:rFonts w:eastAsia="Times New Roman" w:cs="Tahoma"/>
                <w:sz w:val="24"/>
                <w:szCs w:val="24"/>
              </w:rPr>
              <w:t xml:space="preserve">zacją obszarów zdegradowanych </w:t>
            </w:r>
            <w:r w:rsidRPr="009324F5">
              <w:rPr>
                <w:rFonts w:eastAsia="Times New Roman" w:cs="Tahoma"/>
                <w:sz w:val="24"/>
                <w:szCs w:val="24"/>
              </w:rPr>
              <w:t>lub</w:t>
            </w:r>
            <w:r>
              <w:rPr>
                <w:rFonts w:eastAsia="Times New Roman" w:cs="Tahoma"/>
                <w:sz w:val="24"/>
                <w:szCs w:val="24"/>
              </w:rPr>
              <w:t>/i</w:t>
            </w:r>
          </w:p>
          <w:p w:rsidR="0037389F" w:rsidRDefault="009C4B26" w:rsidP="00DF0784">
            <w:pPr>
              <w:pStyle w:val="Akapitzlist"/>
              <w:numPr>
                <w:ilvl w:val="0"/>
                <w:numId w:val="40"/>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9C4B26" w:rsidRDefault="009C4B26" w:rsidP="009C4B26">
            <w:pPr>
              <w:snapToGrid w:val="0"/>
              <w:spacing w:after="0" w:line="240" w:lineRule="auto"/>
              <w:jc w:val="both"/>
              <w:rPr>
                <w:rFonts w:eastAsia="Times New Roman" w:cs="Tahoma"/>
                <w:sz w:val="24"/>
                <w:szCs w:val="24"/>
              </w:rPr>
            </w:pPr>
          </w:p>
          <w:p w:rsidR="009C4B26" w:rsidRDefault="009C4B26" w:rsidP="009C4B26">
            <w:pPr>
              <w:snapToGrid w:val="0"/>
              <w:spacing w:after="0" w:line="240" w:lineRule="auto"/>
              <w:jc w:val="both"/>
              <w:rPr>
                <w:rFonts w:eastAsia="Times New Roman"/>
                <w:sz w:val="20"/>
                <w:szCs w:val="20"/>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Preferencja powyższych grup docelowych wynika z ich szczególnie trudnej sytuacji na rynku pracy.</w:t>
            </w: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 xml:space="preserve">Definicja osoby doświadczającej wielokrotnego wykluczenia społecznego zostanie wskazana w regulaminie konkursu. </w:t>
            </w:r>
          </w:p>
          <w:p w:rsidR="009C4B26" w:rsidRPr="00DE428C" w:rsidRDefault="009C4B26" w:rsidP="009C4B26">
            <w:pPr>
              <w:snapToGrid w:val="0"/>
              <w:spacing w:after="0" w:line="240" w:lineRule="auto"/>
              <w:jc w:val="both"/>
              <w:rPr>
                <w:rFonts w:eastAsia="Times New Roman"/>
                <w:sz w:val="20"/>
                <w:szCs w:val="20"/>
              </w:rPr>
            </w:pPr>
            <w:r w:rsidRPr="00DE428C">
              <w:rPr>
                <w:rFonts w:eastAsia="Times New Roman"/>
                <w:sz w:val="20"/>
                <w:szCs w:val="20"/>
              </w:rPr>
              <w:t xml:space="preserve">Preferencja </w:t>
            </w:r>
            <w:r>
              <w:rPr>
                <w:rFonts w:eastAsia="Times New Roman"/>
                <w:sz w:val="20"/>
                <w:szCs w:val="20"/>
              </w:rPr>
              <w:t xml:space="preserve">nr 3 </w:t>
            </w:r>
            <w:r w:rsidRPr="00DE428C">
              <w:rPr>
                <w:rFonts w:eastAsia="Times New Roman"/>
                <w:sz w:val="20"/>
                <w:szCs w:val="20"/>
              </w:rPr>
              <w:t xml:space="preserve">dotyczy osób, które zamieszkują na terenie objętym </w:t>
            </w:r>
            <w:r>
              <w:rPr>
                <w:rFonts w:eastAsia="Times New Roman"/>
                <w:sz w:val="20"/>
                <w:szCs w:val="20"/>
              </w:rPr>
              <w:t xml:space="preserve">zatwierdzonym </w:t>
            </w:r>
            <w:r w:rsidRPr="00DE428C">
              <w:rPr>
                <w:rFonts w:eastAsia="Times New Roman"/>
                <w:sz w:val="20"/>
                <w:szCs w:val="20"/>
              </w:rPr>
              <w:t xml:space="preserve">programem rewitalizacji. </w:t>
            </w:r>
            <w:r>
              <w:rPr>
                <w:rFonts w:eastAsia="Times New Roman"/>
                <w:sz w:val="20"/>
                <w:szCs w:val="20"/>
              </w:rPr>
              <w:t xml:space="preserve">Wnioskodawca </w:t>
            </w:r>
            <w:r w:rsidRPr="00DE428C">
              <w:rPr>
                <w:rFonts w:eastAsia="Times New Roman"/>
                <w:sz w:val="20"/>
                <w:szCs w:val="20"/>
              </w:rPr>
              <w:t xml:space="preserve">będzie zobowiązany do zapoznania się z treścią programu rewitalizacji na etapie aplikowania o środki oraz rekrutacji uczestników projektu. </w:t>
            </w: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 xml:space="preserve">Preferencja nr 4 </w:t>
            </w:r>
            <w:r w:rsidRPr="003F0460">
              <w:rPr>
                <w:rFonts w:eastAsia="Times New Roman"/>
                <w:sz w:val="20"/>
                <w:szCs w:val="20"/>
              </w:rPr>
              <w:t xml:space="preserve">zapewnia komplementarność wsparcia udzielanego w ramach RPO WD </w:t>
            </w:r>
            <w:r>
              <w:rPr>
                <w:rFonts w:eastAsia="Times New Roman"/>
                <w:sz w:val="20"/>
                <w:szCs w:val="20"/>
              </w:rPr>
              <w:t xml:space="preserve">2014-2020 </w:t>
            </w:r>
            <w:r w:rsidRPr="003F0460">
              <w:rPr>
                <w:rFonts w:eastAsia="Times New Roman"/>
                <w:sz w:val="20"/>
                <w:szCs w:val="20"/>
              </w:rPr>
              <w:t xml:space="preserve">z </w:t>
            </w:r>
            <w:r>
              <w:rPr>
                <w:rFonts w:eastAsia="Times New Roman"/>
                <w:sz w:val="20"/>
                <w:szCs w:val="20"/>
              </w:rPr>
              <w:t>P</w:t>
            </w:r>
            <w:r w:rsidRPr="003F0460">
              <w:rPr>
                <w:rFonts w:eastAsia="Times New Roman"/>
                <w:sz w:val="20"/>
                <w:szCs w:val="20"/>
              </w:rPr>
              <w:t>rogramem Operacyjnym Pomoc Żywnościowa 2014-2020.</w:t>
            </w:r>
            <w:r>
              <w:rPr>
                <w:rFonts w:eastAsia="Times New Roman"/>
                <w:sz w:val="20"/>
                <w:szCs w:val="20"/>
              </w:rPr>
              <w:t xml:space="preserve"> Połączenie interwencji dwóch programów pozwoli skuteczniej udzielić wsparcia osobom zagrożonym ubóstwem i wykluczeniem społecznym. </w:t>
            </w: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Wniosek może być skierowany do jednej, kilku lub wszystkich wskazanych ww. grup.</w:t>
            </w:r>
          </w:p>
          <w:p w:rsidR="009C4B26" w:rsidRPr="00C00500" w:rsidRDefault="009C4B26" w:rsidP="009C4B26">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bl>
    <w:p w:rsidR="0037389F" w:rsidRDefault="00876C00" w:rsidP="00DF0784">
      <w:pPr>
        <w:pStyle w:val="Nagwek2"/>
        <w:numPr>
          <w:ilvl w:val="0"/>
          <w:numId w:val="44"/>
        </w:numPr>
        <w:ind w:left="0" w:firstLine="0"/>
        <w:rPr>
          <w:rFonts w:asciiTheme="minorHAnsi" w:eastAsiaTheme="minorEastAsia" w:hAnsiTheme="minorHAnsi" w:cs="Tahoma"/>
          <w:sz w:val="24"/>
          <w:szCs w:val="24"/>
        </w:rPr>
      </w:pPr>
      <w:bookmarkStart w:id="75" w:name="_Toc450738860"/>
      <w:r w:rsidRPr="00F947E8">
        <w:rPr>
          <w:rFonts w:asciiTheme="minorHAnsi" w:eastAsiaTheme="minorEastAsia" w:hAnsiTheme="minorHAnsi" w:cs="Tahoma"/>
          <w:sz w:val="24"/>
          <w:szCs w:val="24"/>
        </w:rPr>
        <w:t>Kryteria dla Działania 9.1 Aktywna integracja – nabór w trybie konkursowym</w:t>
      </w:r>
      <w:r w:rsidR="0063631F">
        <w:rPr>
          <w:rFonts w:asciiTheme="minorHAnsi" w:eastAsiaTheme="minorEastAsia" w:hAnsiTheme="minorHAnsi" w:cs="Tahoma"/>
          <w:sz w:val="24"/>
          <w:szCs w:val="24"/>
        </w:rPr>
        <w:t xml:space="preserve"> (PI 9.i)</w:t>
      </w:r>
      <w:bookmarkEnd w:id="75"/>
    </w:p>
    <w:p w:rsidR="0037389F" w:rsidRDefault="00876C00" w:rsidP="00C626FD">
      <w:pPr>
        <w:pStyle w:val="Nagwek3"/>
        <w:numPr>
          <w:ilvl w:val="0"/>
          <w:numId w:val="106"/>
        </w:numPr>
        <w:rPr>
          <w:rFonts w:asciiTheme="minorHAnsi" w:hAnsiTheme="minorHAnsi"/>
          <w:color w:val="000000" w:themeColor="text1"/>
          <w:sz w:val="24"/>
          <w:szCs w:val="24"/>
        </w:rPr>
      </w:pPr>
      <w:bookmarkStart w:id="76" w:name="_Toc450738861"/>
      <w:r w:rsidRPr="00876C00">
        <w:rPr>
          <w:rFonts w:asciiTheme="minorHAnsi" w:hAnsiTheme="minorHAnsi"/>
          <w:color w:val="000000" w:themeColor="text1"/>
          <w:sz w:val="24"/>
          <w:szCs w:val="24"/>
        </w:rPr>
        <w:t>Kryteria dostępu dla Działania 9.1 „Aktywna integracja” – typ</w:t>
      </w:r>
      <w:r w:rsidR="004A40FD">
        <w:rPr>
          <w:rFonts w:asciiTheme="minorHAnsi" w:hAnsiTheme="minorHAnsi"/>
          <w:color w:val="000000" w:themeColor="text1"/>
          <w:sz w:val="24"/>
          <w:szCs w:val="24"/>
        </w:rPr>
        <w:t>y</w:t>
      </w:r>
      <w:r w:rsidRPr="00876C00">
        <w:rPr>
          <w:rFonts w:asciiTheme="minorHAnsi" w:hAnsiTheme="minorHAnsi"/>
          <w:color w:val="000000" w:themeColor="text1"/>
          <w:sz w:val="24"/>
          <w:szCs w:val="24"/>
        </w:rPr>
        <w:t xml:space="preserve"> operacji: A i C</w:t>
      </w:r>
      <w:bookmarkEnd w:id="76"/>
    </w:p>
    <w:p w:rsidR="00876C00" w:rsidRDefault="00876C00" w:rsidP="000C17A4">
      <w:pPr>
        <w:spacing w:after="0" w:line="240" w:lineRule="auto"/>
        <w:ind w:left="709"/>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876C00" w:rsidRPr="009F4F73" w:rsidTr="00876C00">
        <w:trPr>
          <w:trHeight w:val="412"/>
        </w:trPr>
        <w:tc>
          <w:tcPr>
            <w:tcW w:w="710" w:type="dxa"/>
            <w:tcBorders>
              <w:top w:val="single" w:sz="4" w:space="0" w:color="auto"/>
            </w:tcBorders>
            <w:vAlign w:val="center"/>
          </w:tcPr>
          <w:p w:rsidR="00876C00" w:rsidRPr="009F4F73" w:rsidRDefault="00876C00" w:rsidP="009832E7">
            <w:pPr>
              <w:spacing w:line="240" w:lineRule="auto"/>
              <w:ind w:left="142"/>
              <w:rPr>
                <w:rFonts w:cs="Arial"/>
                <w:b/>
              </w:rPr>
            </w:pPr>
            <w:r w:rsidRPr="009F4F73">
              <w:rPr>
                <w:rFonts w:cs="Arial"/>
                <w:b/>
              </w:rPr>
              <w:t>Lp.</w:t>
            </w:r>
          </w:p>
        </w:tc>
        <w:tc>
          <w:tcPr>
            <w:tcW w:w="3629" w:type="dxa"/>
            <w:tcBorders>
              <w:top w:val="single" w:sz="4" w:space="0" w:color="auto"/>
            </w:tcBorders>
            <w:vAlign w:val="center"/>
          </w:tcPr>
          <w:p w:rsidR="00876C00" w:rsidRPr="009F4F73" w:rsidRDefault="00876C00" w:rsidP="009832E7">
            <w:pPr>
              <w:spacing w:line="240" w:lineRule="auto"/>
              <w:ind w:left="142"/>
              <w:jc w:val="center"/>
              <w:rPr>
                <w:rFonts w:cs="Arial"/>
                <w:b/>
              </w:rPr>
            </w:pPr>
            <w:r w:rsidRPr="009F4F73">
              <w:rPr>
                <w:rFonts w:cs="Arial"/>
                <w:b/>
              </w:rPr>
              <w:t>Nazwa kryterium</w:t>
            </w:r>
          </w:p>
        </w:tc>
        <w:tc>
          <w:tcPr>
            <w:tcW w:w="6435" w:type="dxa"/>
            <w:tcBorders>
              <w:top w:val="single" w:sz="4" w:space="0" w:color="auto"/>
            </w:tcBorders>
            <w:vAlign w:val="center"/>
          </w:tcPr>
          <w:p w:rsidR="00876C00" w:rsidRPr="009F4F73" w:rsidRDefault="00876C00" w:rsidP="009832E7">
            <w:pPr>
              <w:spacing w:line="240" w:lineRule="auto"/>
              <w:ind w:left="142"/>
              <w:jc w:val="center"/>
              <w:rPr>
                <w:rFonts w:cs="Arial"/>
                <w:b/>
              </w:rPr>
            </w:pPr>
            <w:r w:rsidRPr="009F4F73">
              <w:rPr>
                <w:rFonts w:cs="Arial"/>
                <w:b/>
              </w:rPr>
              <w:t>Definicja kryterium</w:t>
            </w:r>
          </w:p>
        </w:tc>
        <w:tc>
          <w:tcPr>
            <w:tcW w:w="3827" w:type="dxa"/>
            <w:tcBorders>
              <w:top w:val="single" w:sz="4" w:space="0" w:color="auto"/>
            </w:tcBorders>
            <w:vAlign w:val="center"/>
          </w:tcPr>
          <w:p w:rsidR="00876C00" w:rsidRPr="009F4F73" w:rsidRDefault="00876C00" w:rsidP="009832E7">
            <w:pPr>
              <w:spacing w:line="240" w:lineRule="auto"/>
              <w:ind w:left="142"/>
              <w:jc w:val="center"/>
              <w:rPr>
                <w:rFonts w:cs="Arial"/>
                <w:b/>
              </w:rPr>
            </w:pPr>
            <w:r w:rsidRPr="009F4F73">
              <w:rPr>
                <w:rFonts w:cs="Arial"/>
                <w:b/>
              </w:rPr>
              <w:t>Opis znaczenia kryterium</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sidRPr="00353DFA">
              <w:rPr>
                <w:rFonts w:cs="Arial"/>
              </w:rPr>
              <w:t>1.</w:t>
            </w:r>
          </w:p>
        </w:tc>
        <w:tc>
          <w:tcPr>
            <w:tcW w:w="3629" w:type="dxa"/>
          </w:tcPr>
          <w:p w:rsidR="00876C00" w:rsidRPr="00353DFA" w:rsidRDefault="00876C00" w:rsidP="009832E7">
            <w:pPr>
              <w:jc w:val="center"/>
              <w:rPr>
                <w:rFonts w:cs="Arial"/>
              </w:rPr>
            </w:pPr>
            <w:r w:rsidRPr="00173E94">
              <w:t>Kryterium biura projektu</w:t>
            </w:r>
          </w:p>
        </w:tc>
        <w:tc>
          <w:tcPr>
            <w:tcW w:w="6435" w:type="dxa"/>
            <w:vAlign w:val="center"/>
          </w:tcPr>
          <w:p w:rsidR="00876C00" w:rsidRDefault="00876C00" w:rsidP="009832E7">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876C00" w:rsidRPr="001D0421" w:rsidRDefault="00876C00" w:rsidP="009832E7">
            <w:pPr>
              <w:pStyle w:val="Default"/>
              <w:jc w:val="both"/>
              <w:rPr>
                <w:rFonts w:asciiTheme="minorHAnsi" w:eastAsia="Times New Roman" w:hAnsiTheme="minorHAnsi"/>
                <w:color w:val="auto"/>
                <w:sz w:val="20"/>
                <w:szCs w:val="20"/>
              </w:rPr>
            </w:pPr>
          </w:p>
          <w:p w:rsidR="00876C00" w:rsidRPr="00353DFA" w:rsidRDefault="00876C00" w:rsidP="009832E7">
            <w:pPr>
              <w:spacing w:line="240" w:lineRule="auto"/>
              <w:jc w:val="both"/>
              <w:rPr>
                <w:rFonts w:cs="Arial"/>
              </w:rPr>
            </w:pPr>
            <w:r w:rsidRPr="001D0421">
              <w:rPr>
                <w:rFonts w:eastAsia="Times New Roman"/>
                <w:sz w:val="20"/>
                <w:szCs w:val="20"/>
              </w:rPr>
              <w:t xml:space="preserve">Realizacja projektu przez beneficjentów prowadzących działalność na terenie województwa dolnośląskiego lub posiadających biuro projektu na terenie województwa </w:t>
            </w:r>
            <w:r w:rsidR="00580F60">
              <w:rPr>
                <w:rFonts w:eastAsia="Times New Roman"/>
                <w:sz w:val="20"/>
                <w:szCs w:val="20"/>
              </w:rPr>
              <w:t xml:space="preserve">dolnośląskiego jest uzasadniona </w:t>
            </w:r>
            <w:r w:rsidRPr="001D0421">
              <w:rPr>
                <w:rFonts w:eastAsia="Times New Roman"/>
                <w:sz w:val="20"/>
                <w:szCs w:val="20"/>
              </w:rPr>
              <w:t>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3827" w:type="dxa"/>
          </w:tcPr>
          <w:p w:rsidR="00876C00" w:rsidRPr="00353DFA" w:rsidRDefault="00876C00" w:rsidP="009832E7">
            <w:pPr>
              <w:spacing w:line="240" w:lineRule="auto"/>
              <w:ind w:left="142"/>
              <w:jc w:val="center"/>
              <w:rPr>
                <w:rFonts w:cs="Arial"/>
              </w:rPr>
            </w:pPr>
            <w:r w:rsidRPr="00BA7139">
              <w:rPr>
                <w:rFonts w:eastAsia="Times New Roman" w:cs="Arial"/>
                <w:kern w:val="1"/>
                <w:sz w:val="24"/>
                <w:szCs w:val="24"/>
              </w:rPr>
              <w:t>Tak/Nie</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2.</w:t>
            </w:r>
          </w:p>
        </w:tc>
        <w:tc>
          <w:tcPr>
            <w:tcW w:w="3629" w:type="dxa"/>
          </w:tcPr>
          <w:p w:rsidR="00876C00" w:rsidRPr="001D3B5D" w:rsidRDefault="00876C00" w:rsidP="009832E7">
            <w:pPr>
              <w:jc w:val="center"/>
            </w:pPr>
            <w:r w:rsidRPr="001D3B5D">
              <w:t xml:space="preserve">Kryterium </w:t>
            </w:r>
            <w:r>
              <w:t xml:space="preserve">liczby </w:t>
            </w:r>
            <w:r w:rsidRPr="001D3B5D">
              <w:t>wniosków</w:t>
            </w:r>
          </w:p>
        </w:tc>
        <w:tc>
          <w:tcPr>
            <w:tcW w:w="6435" w:type="dxa"/>
          </w:tcPr>
          <w:p w:rsidR="00876C00" w:rsidRPr="001D3B5D" w:rsidRDefault="00876C00" w:rsidP="009832E7">
            <w:pPr>
              <w:pStyle w:val="Default"/>
              <w:jc w:val="both"/>
              <w:rPr>
                <w:rFonts w:asciiTheme="minorHAnsi" w:hAnsiTheme="minorHAnsi"/>
              </w:rPr>
            </w:pPr>
            <w:r w:rsidRPr="001D3B5D">
              <w:rPr>
                <w:rFonts w:asciiTheme="minorHAnsi" w:hAnsiTheme="minorHAnsi"/>
              </w:rPr>
              <w:t xml:space="preserve">Czy Wnioskodawca złożył w ramach konkursu maksymalnie </w:t>
            </w:r>
            <w:r>
              <w:rPr>
                <w:rFonts w:asciiTheme="minorHAnsi" w:hAnsiTheme="minorHAnsi"/>
              </w:rPr>
              <w:t>dwa</w:t>
            </w:r>
            <w:r w:rsidRPr="001D3B5D">
              <w:rPr>
                <w:rFonts w:asciiTheme="minorHAnsi" w:hAnsiTheme="minorHAnsi"/>
              </w:rPr>
              <w:t xml:space="preserve"> wnioski o dofinansowanie projektu?</w:t>
            </w:r>
          </w:p>
          <w:p w:rsidR="00876C00" w:rsidRPr="001D3B5D" w:rsidRDefault="00876C00" w:rsidP="009832E7">
            <w:pPr>
              <w:jc w:val="both"/>
              <w:rPr>
                <w:sz w:val="18"/>
                <w:szCs w:val="18"/>
              </w:rPr>
            </w:pPr>
          </w:p>
          <w:p w:rsidR="00876C00" w:rsidRPr="00D757C7" w:rsidRDefault="00876C00" w:rsidP="009832E7">
            <w:pPr>
              <w:spacing w:line="240" w:lineRule="auto"/>
              <w:jc w:val="both"/>
              <w:rPr>
                <w:rFonts w:eastAsia="Times New Roman" w:cs="Arial"/>
                <w:sz w:val="18"/>
                <w:szCs w:val="18"/>
              </w:rPr>
            </w:pPr>
            <w:r w:rsidRPr="00173E94">
              <w:rPr>
                <w:rFonts w:eastAsia="Times New Roman"/>
                <w:sz w:val="20"/>
                <w:szCs w:val="20"/>
              </w:rPr>
              <w:t xml:space="preserve">Kryterium zostanie zweryfikowane na podstawie rejestru prowadzonego przez Instytucję Organizującą Konkurs. Decyduje kolejność rejestracji wpływu wniosku w Instytucji Organizującej Konkurs. W przypadku złożenia więcej niż </w:t>
            </w:r>
            <w:r>
              <w:rPr>
                <w:rFonts w:eastAsia="Times New Roman"/>
                <w:sz w:val="20"/>
                <w:szCs w:val="20"/>
              </w:rPr>
              <w:t xml:space="preserve">dwóch </w:t>
            </w:r>
            <w:r w:rsidRPr="00173E94">
              <w:rPr>
                <w:rFonts w:eastAsia="Times New Roman"/>
                <w:sz w:val="20"/>
                <w:szCs w:val="20"/>
              </w:rPr>
              <w:t>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tcPr>
          <w:p w:rsidR="00876C00" w:rsidRPr="001D3B5D" w:rsidRDefault="00876C00" w:rsidP="009832E7">
            <w:pPr>
              <w:pStyle w:val="Default"/>
              <w:jc w:val="center"/>
              <w:rPr>
                <w:rFonts w:asciiTheme="minorHAnsi" w:hAnsiTheme="minorHAnsi"/>
                <w:sz w:val="20"/>
                <w:szCs w:val="20"/>
              </w:rPr>
            </w:pPr>
            <w:r w:rsidRPr="001D3B5D">
              <w:rPr>
                <w:rFonts w:asciiTheme="minorHAnsi" w:hAnsiTheme="minorHAnsi"/>
              </w:rPr>
              <w:t>Tak/Nie</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3</w:t>
            </w:r>
            <w:r w:rsidRPr="00353DFA">
              <w:rPr>
                <w:rFonts w:cs="Arial"/>
              </w:rPr>
              <w:t>.</w:t>
            </w:r>
          </w:p>
        </w:tc>
        <w:tc>
          <w:tcPr>
            <w:tcW w:w="3629" w:type="dxa"/>
          </w:tcPr>
          <w:p w:rsidR="00876C00" w:rsidRPr="00173E94" w:rsidRDefault="00876C00" w:rsidP="009832E7">
            <w:pPr>
              <w:jc w:val="center"/>
            </w:pPr>
            <w:r w:rsidRPr="00173E94">
              <w:t xml:space="preserve">Kryterium efektywności </w:t>
            </w:r>
            <w:proofErr w:type="spellStart"/>
            <w:r w:rsidRPr="00173E94">
              <w:t>społeczno</w:t>
            </w:r>
            <w:proofErr w:type="spellEnd"/>
            <w:r w:rsidRPr="00173E94">
              <w:t xml:space="preserve"> – </w:t>
            </w:r>
            <w:r>
              <w:t>zatrudnieniowej</w:t>
            </w:r>
          </w:p>
          <w:p w:rsidR="00876C00" w:rsidRPr="00353DFA" w:rsidRDefault="00876C00" w:rsidP="009832E7">
            <w:pPr>
              <w:spacing w:line="240" w:lineRule="auto"/>
              <w:ind w:left="142"/>
              <w:jc w:val="center"/>
              <w:rPr>
                <w:rFonts w:cs="Arial"/>
              </w:rPr>
            </w:pP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sidRPr="00BB6784">
              <w:rPr>
                <w:rFonts w:eastAsia="Times New Roman" w:cs="Tahoma"/>
                <w:sz w:val="24"/>
                <w:szCs w:val="24"/>
              </w:rPr>
              <w:t>Czy projekt zakłada</w:t>
            </w:r>
            <w:r>
              <w:rPr>
                <w:rFonts w:eastAsia="Times New Roman" w:cs="Tahoma"/>
                <w:sz w:val="24"/>
                <w:szCs w:val="24"/>
              </w:rPr>
              <w:t xml:space="preserve"> osiągnięcie minimalnych poziomów efektywności </w:t>
            </w:r>
            <w:proofErr w:type="spellStart"/>
            <w:r>
              <w:rPr>
                <w:rFonts w:eastAsia="Times New Roman" w:cs="Tahoma"/>
                <w:sz w:val="24"/>
                <w:szCs w:val="24"/>
              </w:rPr>
              <w:t>społeczno</w:t>
            </w:r>
            <w:proofErr w:type="spellEnd"/>
            <w:r>
              <w:rPr>
                <w:rFonts w:eastAsia="Times New Roman" w:cs="Tahoma"/>
                <w:sz w:val="24"/>
                <w:szCs w:val="24"/>
              </w:rPr>
              <w:t xml:space="preserve"> –zatrudnieniowej:</w:t>
            </w:r>
          </w:p>
          <w:p w:rsidR="0037389F" w:rsidRDefault="00876C00"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 xml:space="preserve">w odniesieniu do osób lub środowisk zagrożonych ubóstwem lub wykluczeniem społecznym minimalny poziom efektywności </w:t>
            </w:r>
            <w:proofErr w:type="spellStart"/>
            <w:r w:rsidRPr="002C0ABF">
              <w:rPr>
                <w:rFonts w:eastAsia="Times New Roman" w:cs="Tahoma"/>
                <w:sz w:val="24"/>
                <w:szCs w:val="24"/>
              </w:rPr>
              <w:t>społeczno</w:t>
            </w:r>
            <w:proofErr w:type="spellEnd"/>
            <w:r w:rsidRPr="002C0ABF">
              <w:rPr>
                <w:rFonts w:eastAsia="Times New Roman" w:cs="Tahoma"/>
                <w:sz w:val="24"/>
                <w:szCs w:val="24"/>
              </w:rPr>
              <w:t xml:space="preserve"> – zatrudnieniowej </w:t>
            </w:r>
            <w:r>
              <w:rPr>
                <w:rFonts w:eastAsia="Times New Roman" w:cs="Tahoma"/>
                <w:sz w:val="24"/>
                <w:szCs w:val="24"/>
              </w:rPr>
              <w:br/>
            </w:r>
            <w:r w:rsidRPr="002C0ABF">
              <w:rPr>
                <w:rFonts w:eastAsia="Times New Roman" w:cs="Tahoma"/>
                <w:sz w:val="24"/>
                <w:szCs w:val="24"/>
              </w:rPr>
              <w:t xml:space="preserve">w wymiarze społecznym wynosi co najmniej 56% oraz </w:t>
            </w:r>
            <w:r>
              <w:rPr>
                <w:rFonts w:eastAsia="Times New Roman" w:cs="Tahoma"/>
                <w:sz w:val="24"/>
                <w:szCs w:val="24"/>
              </w:rPr>
              <w:br/>
            </w:r>
            <w:r w:rsidRPr="002C0ABF">
              <w:rPr>
                <w:rFonts w:eastAsia="Times New Roman" w:cs="Tahoma"/>
                <w:sz w:val="24"/>
                <w:szCs w:val="24"/>
              </w:rPr>
              <w:t>w wymiarze zatrudnieniowym co najmniej 22%,</w:t>
            </w:r>
          </w:p>
          <w:p w:rsidR="0037389F" w:rsidRDefault="00876C00"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o znacznym stopniu niepełnosprawności, osób z niepełnosprawnością intelektualną oraz osób z niepełnosprawnościami sprzężonymi  minimaln</w:t>
            </w:r>
            <w:r>
              <w:rPr>
                <w:rFonts w:eastAsia="Times New Roman" w:cs="Tahoma"/>
                <w:sz w:val="24"/>
                <w:szCs w:val="24"/>
              </w:rPr>
              <w:t xml:space="preserve">y poziom efektywności </w:t>
            </w:r>
            <w:proofErr w:type="spellStart"/>
            <w:r>
              <w:rPr>
                <w:rFonts w:eastAsia="Times New Roman" w:cs="Tahoma"/>
                <w:sz w:val="24"/>
                <w:szCs w:val="24"/>
              </w:rPr>
              <w:t>społeczno</w:t>
            </w:r>
            <w:proofErr w:type="spellEnd"/>
            <w:r w:rsidRPr="002C0ABF">
              <w:rPr>
                <w:rFonts w:eastAsia="Times New Roman" w:cs="Tahoma"/>
                <w:sz w:val="24"/>
                <w:szCs w:val="24"/>
              </w:rPr>
              <w:t>– zatrudnieniowej w wymiarze społecznym wynosi co najmniej 46% oraz w wymiarze zatrudnieniowym co najmniej 12%</w:t>
            </w:r>
            <w:r>
              <w:rPr>
                <w:rFonts w:eastAsia="Times New Roman" w:cs="Tahoma"/>
                <w:sz w:val="24"/>
                <w:szCs w:val="24"/>
              </w:rPr>
              <w:t xml:space="preserve"> (jeżeli ta grupa stanowi grupę docelową lub jej część w ramach projektu)?</w:t>
            </w:r>
          </w:p>
          <w:p w:rsidR="00876C00" w:rsidRPr="00BB6784" w:rsidRDefault="00876C00" w:rsidP="009832E7">
            <w:pPr>
              <w:snapToGrid w:val="0"/>
              <w:spacing w:after="0" w:line="240" w:lineRule="auto"/>
              <w:jc w:val="both"/>
              <w:rPr>
                <w:rFonts w:ascii="Tahoma" w:eastAsia="Times New Roman" w:hAnsi="Tahoma" w:cs="Tahoma"/>
                <w:sz w:val="24"/>
                <w:szCs w:val="24"/>
              </w:rPr>
            </w:pPr>
          </w:p>
          <w:p w:rsidR="00876C00" w:rsidRDefault="00876C00" w:rsidP="009832E7">
            <w:pPr>
              <w:snapToGrid w:val="0"/>
              <w:spacing w:after="0" w:line="240" w:lineRule="auto"/>
              <w:jc w:val="both"/>
              <w:rPr>
                <w:rFonts w:eastAsia="Times New Roman" w:cs="Tahoma"/>
                <w:sz w:val="20"/>
                <w:szCs w:val="20"/>
              </w:rPr>
            </w:pPr>
          </w:p>
          <w:p w:rsidR="00876C00" w:rsidRPr="00A53B3C" w:rsidRDefault="00876C00" w:rsidP="009832E7">
            <w:pPr>
              <w:snapToGrid w:val="0"/>
              <w:spacing w:after="0" w:line="240" w:lineRule="auto"/>
              <w:jc w:val="both"/>
              <w:rPr>
                <w:rFonts w:eastAsia="Times New Roman" w:cs="Tahoma"/>
                <w:sz w:val="20"/>
                <w:szCs w:val="20"/>
              </w:rPr>
            </w:pPr>
            <w:r w:rsidRPr="00A53B3C">
              <w:rPr>
                <w:rFonts w:eastAsia="Times New Roman" w:cs="Tahoma"/>
                <w:sz w:val="20"/>
                <w:szCs w:val="20"/>
              </w:rPr>
              <w:t>W odniesieniu do osób:</w:t>
            </w:r>
          </w:p>
          <w:p w:rsidR="0037389F" w:rsidRDefault="00876C00" w:rsidP="00C626FD">
            <w:pPr>
              <w:pStyle w:val="Akapitzlist"/>
              <w:numPr>
                <w:ilvl w:val="0"/>
                <w:numId w:val="102"/>
              </w:numPr>
              <w:snapToGrid w:val="0"/>
              <w:spacing w:after="0" w:line="240" w:lineRule="auto"/>
              <w:jc w:val="both"/>
              <w:rPr>
                <w:rFonts w:eastAsia="Times New Roman" w:cs="Tahoma"/>
                <w:sz w:val="20"/>
                <w:szCs w:val="20"/>
              </w:rPr>
            </w:pPr>
            <w:r w:rsidRPr="00A53B3C">
              <w:rPr>
                <w:rFonts w:eastAsia="Times New Roman" w:cs="Tahoma"/>
                <w:sz w:val="20"/>
                <w:szCs w:val="20"/>
              </w:rPr>
              <w:t xml:space="preserve">będących w pieczy zastępczej i opuszczających tę pieczę, o których mowa </w:t>
            </w:r>
            <w:r w:rsidR="00580F60">
              <w:rPr>
                <w:rFonts w:eastAsia="Times New Roman" w:cs="Tahoma"/>
                <w:sz w:val="20"/>
                <w:szCs w:val="20"/>
              </w:rPr>
              <w:t xml:space="preserve">w ustawie o wspieraniu rodziny </w:t>
            </w:r>
            <w:r w:rsidRPr="00A53B3C">
              <w:rPr>
                <w:rFonts w:eastAsia="Times New Roman" w:cs="Tahoma"/>
                <w:sz w:val="20"/>
                <w:szCs w:val="20"/>
              </w:rPr>
              <w:t xml:space="preserve">i systemie pieczy zastępczej oraz </w:t>
            </w:r>
          </w:p>
          <w:p w:rsidR="0037389F" w:rsidRDefault="00876C00" w:rsidP="00C626FD">
            <w:pPr>
              <w:pStyle w:val="Akapitzlist"/>
              <w:numPr>
                <w:ilvl w:val="0"/>
                <w:numId w:val="102"/>
              </w:numPr>
              <w:snapToGrid w:val="0"/>
              <w:spacing w:after="0" w:line="240" w:lineRule="auto"/>
              <w:jc w:val="both"/>
              <w:rPr>
                <w:rFonts w:eastAsia="Times New Roman" w:cs="Tahoma"/>
                <w:sz w:val="20"/>
                <w:szCs w:val="20"/>
              </w:rPr>
            </w:pPr>
            <w:r w:rsidRPr="00A53B3C">
              <w:rPr>
                <w:rFonts w:eastAsia="Times New Roman" w:cs="Tahoma"/>
                <w:sz w:val="20"/>
                <w:szCs w:val="20"/>
              </w:rPr>
              <w:t>nieletnich, wobec których zastosowano środki zapobiegawcze i zwalczania demoralizacji i przestępczości, o których mowa w ustawie o postępowaniu w sprawach nieletnich oraz</w:t>
            </w:r>
          </w:p>
          <w:p w:rsidR="0037389F" w:rsidRDefault="00876C00" w:rsidP="00C626FD">
            <w:pPr>
              <w:pStyle w:val="Akapitzlist"/>
              <w:numPr>
                <w:ilvl w:val="0"/>
                <w:numId w:val="102"/>
              </w:numPr>
              <w:snapToGrid w:val="0"/>
              <w:spacing w:after="0" w:line="240" w:lineRule="auto"/>
              <w:jc w:val="both"/>
              <w:rPr>
                <w:rFonts w:eastAsia="Times New Roman" w:cs="Tahoma"/>
                <w:sz w:val="20"/>
                <w:szCs w:val="20"/>
              </w:rPr>
            </w:pPr>
            <w:r w:rsidRPr="00A53B3C">
              <w:rPr>
                <w:rFonts w:eastAsia="Times New Roman" w:cs="Tahoma"/>
                <w:sz w:val="20"/>
                <w:szCs w:val="20"/>
              </w:rPr>
              <w:t>przebywających w młodzieżowych ośrodkach wychowawczych i młodzieżowych ośrodkach socjoterapii, o których mowa w ustawie o systemie oświaty,</w:t>
            </w:r>
          </w:p>
          <w:p w:rsidR="00876C00" w:rsidRPr="00A53B3C" w:rsidRDefault="00876C00" w:rsidP="009832E7">
            <w:pPr>
              <w:snapToGrid w:val="0"/>
              <w:spacing w:after="0" w:line="240" w:lineRule="auto"/>
              <w:jc w:val="both"/>
              <w:rPr>
                <w:rFonts w:eastAsia="Times New Roman" w:cs="Tahoma"/>
                <w:sz w:val="20"/>
                <w:szCs w:val="20"/>
              </w:rPr>
            </w:pPr>
            <w:r w:rsidRPr="00A53B3C">
              <w:rPr>
                <w:rFonts w:eastAsia="Times New Roman" w:cs="Tahoma"/>
                <w:sz w:val="20"/>
                <w:szCs w:val="20"/>
              </w:rPr>
              <w:t xml:space="preserve">do których są kierowane usługi aktywnej integracji nie ma obowiązku stosowania kryteriów efektywności </w:t>
            </w:r>
            <w:proofErr w:type="spellStart"/>
            <w:r w:rsidRPr="00A53B3C">
              <w:rPr>
                <w:rFonts w:eastAsia="Times New Roman" w:cs="Tahoma"/>
                <w:sz w:val="20"/>
                <w:szCs w:val="20"/>
              </w:rPr>
              <w:t>społeczno</w:t>
            </w:r>
            <w:proofErr w:type="spellEnd"/>
            <w:r w:rsidRPr="00A53B3C">
              <w:rPr>
                <w:rFonts w:eastAsia="Times New Roman" w:cs="Tahoma"/>
                <w:sz w:val="20"/>
                <w:szCs w:val="20"/>
              </w:rPr>
              <w:t xml:space="preserve"> – zatrudnieniowej. </w:t>
            </w:r>
          </w:p>
          <w:p w:rsidR="00876C00" w:rsidRDefault="00876C00" w:rsidP="009832E7">
            <w:pPr>
              <w:snapToGrid w:val="0"/>
              <w:spacing w:after="0" w:line="240" w:lineRule="auto"/>
              <w:jc w:val="both"/>
              <w:rPr>
                <w:rFonts w:eastAsia="Times New Roman" w:cs="Tahoma"/>
                <w:sz w:val="20"/>
                <w:szCs w:val="20"/>
              </w:rPr>
            </w:pPr>
            <w:r>
              <w:rPr>
                <w:rFonts w:eastAsia="Times New Roman" w:cs="Tahoma"/>
                <w:sz w:val="20"/>
                <w:szCs w:val="20"/>
              </w:rPr>
              <w:t xml:space="preserve">Działania w zakresie Osi 9 RPO WD dotyczą aktywizacji społecznej </w:t>
            </w:r>
            <w:r>
              <w:rPr>
                <w:rFonts w:eastAsia="Times New Roman" w:cs="Tahoma"/>
                <w:sz w:val="20"/>
                <w:szCs w:val="20"/>
              </w:rPr>
              <w:br/>
              <w:t>i zawodowej. P</w:t>
            </w:r>
            <w:r w:rsidRPr="00E558F5">
              <w:rPr>
                <w:rFonts w:eastAsia="Times New Roman" w:cs="Tahoma"/>
                <w:sz w:val="20"/>
                <w:szCs w:val="20"/>
              </w:rPr>
              <w:t xml:space="preserve">rojekty przewidujące, że </w:t>
            </w:r>
            <w:r>
              <w:rPr>
                <w:rFonts w:eastAsia="Times New Roman" w:cs="Tahoma"/>
                <w:sz w:val="20"/>
                <w:szCs w:val="20"/>
              </w:rPr>
              <w:t xml:space="preserve">rezultatem </w:t>
            </w:r>
            <w:r w:rsidRPr="00E558F5">
              <w:rPr>
                <w:rFonts w:eastAsia="Times New Roman" w:cs="Tahoma"/>
                <w:sz w:val="20"/>
                <w:szCs w:val="20"/>
              </w:rPr>
              <w:t xml:space="preserve">będzie </w:t>
            </w:r>
            <w:r>
              <w:rPr>
                <w:rFonts w:eastAsia="Times New Roman" w:cs="Tahoma"/>
                <w:sz w:val="20"/>
                <w:szCs w:val="20"/>
              </w:rPr>
              <w:t xml:space="preserve">aktywizacja społeczna oraz </w:t>
            </w:r>
            <w:r w:rsidRPr="00E558F5">
              <w:rPr>
                <w:rFonts w:eastAsia="Times New Roman" w:cs="Tahoma"/>
                <w:sz w:val="20"/>
                <w:szCs w:val="20"/>
              </w:rPr>
              <w:t>podjęcie zatrudnienia przez co najmniej określony powyżej odsetek uczestników projektu,</w:t>
            </w:r>
            <w:r w:rsidRPr="00E558F5" w:rsidDel="00FB37F8">
              <w:rPr>
                <w:rFonts w:eastAsia="Times New Roman" w:cs="Tahoma"/>
                <w:sz w:val="20"/>
                <w:szCs w:val="20"/>
              </w:rPr>
              <w:t xml:space="preserve"> </w:t>
            </w:r>
            <w:r w:rsidRPr="00E558F5">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876C00" w:rsidRPr="00353DFA" w:rsidRDefault="00876C00" w:rsidP="009832E7">
            <w:pPr>
              <w:spacing w:line="240" w:lineRule="auto"/>
              <w:jc w:val="both"/>
              <w:rPr>
                <w:rFonts w:cs="Arial"/>
              </w:rPr>
            </w:pPr>
            <w:r w:rsidRPr="00E558F5">
              <w:rPr>
                <w:rFonts w:eastAsia="Times New Roman" w:cs="Tahoma"/>
                <w:sz w:val="20"/>
                <w:szCs w:val="20"/>
              </w:rPr>
              <w:t xml:space="preserve">Kryterium zostanie zweryfikowane na podstawie zapisów wniosku </w:t>
            </w:r>
            <w:r>
              <w:rPr>
                <w:rFonts w:eastAsia="Times New Roman" w:cs="Tahoma"/>
                <w:sz w:val="20"/>
                <w:szCs w:val="20"/>
              </w:rPr>
              <w:br/>
            </w:r>
            <w:r w:rsidRPr="00E558F5">
              <w:rPr>
                <w:rFonts w:eastAsia="Times New Roman" w:cs="Tahoma"/>
                <w:sz w:val="20"/>
                <w:szCs w:val="20"/>
              </w:rPr>
              <w:t>o dofinansowanie projektu.</w:t>
            </w:r>
          </w:p>
        </w:tc>
        <w:tc>
          <w:tcPr>
            <w:tcW w:w="3827" w:type="dxa"/>
            <w:vAlign w:val="center"/>
          </w:tcPr>
          <w:p w:rsidR="00876C00" w:rsidRPr="00173E94" w:rsidRDefault="00876C00" w:rsidP="009832E7">
            <w:pPr>
              <w:pStyle w:val="Default"/>
              <w:jc w:val="center"/>
              <w:rPr>
                <w:rFonts w:asciiTheme="minorHAnsi" w:hAnsiTheme="minorHAnsi"/>
              </w:rPr>
            </w:pPr>
            <w:r w:rsidRPr="001D3B5D">
              <w:rPr>
                <w:rFonts w:asciiTheme="minorHAnsi" w:hAnsiTheme="minorHAnsi"/>
              </w:rPr>
              <w:t>Tak/Nie</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4</w:t>
            </w:r>
            <w:r w:rsidRPr="00353DFA">
              <w:rPr>
                <w:rFonts w:cs="Arial"/>
              </w:rPr>
              <w:t>.</w:t>
            </w:r>
          </w:p>
        </w:tc>
        <w:tc>
          <w:tcPr>
            <w:tcW w:w="3629" w:type="dxa"/>
          </w:tcPr>
          <w:p w:rsidR="00876C00" w:rsidRPr="00173E94" w:rsidRDefault="00876C00" w:rsidP="009832E7">
            <w:pPr>
              <w:jc w:val="center"/>
            </w:pPr>
            <w:r w:rsidRPr="00173E94">
              <w:t>Kryterium formy wsparcia</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 xml:space="preserve">Czy Wnioskodawca przewidział w projekcie - w stosunku do każdego uczestnika - realizację usług aktywnej integracji </w:t>
            </w:r>
            <w:r>
              <w:rPr>
                <w:rFonts w:eastAsia="Times New Roman" w:cs="Tahoma"/>
                <w:sz w:val="24"/>
                <w:szCs w:val="24"/>
              </w:rPr>
              <w:br/>
              <w:t>o charakterze co najmniej społecznym?</w:t>
            </w:r>
          </w:p>
          <w:p w:rsidR="00876C00" w:rsidRDefault="00876C00" w:rsidP="009832E7">
            <w:pPr>
              <w:snapToGrid w:val="0"/>
              <w:spacing w:after="0" w:line="240" w:lineRule="auto"/>
              <w:jc w:val="both"/>
              <w:rPr>
                <w:rFonts w:eastAsia="Times New Roman" w:cs="Tahoma"/>
                <w:sz w:val="24"/>
                <w:szCs w:val="24"/>
              </w:rPr>
            </w:pPr>
          </w:p>
          <w:p w:rsidR="00876C00" w:rsidRDefault="00876C00" w:rsidP="009832E7">
            <w:pPr>
              <w:snapToGrid w:val="0"/>
              <w:spacing w:after="0" w:line="240" w:lineRule="auto"/>
              <w:jc w:val="both"/>
              <w:rPr>
                <w:rFonts w:eastAsia="Times New Roman"/>
                <w:sz w:val="20"/>
                <w:szCs w:val="20"/>
              </w:rPr>
            </w:pPr>
            <w:r>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Usługi aktywnej integracji </w:t>
            </w:r>
            <w:r w:rsidRPr="00EC6209">
              <w:rPr>
                <w:rFonts w:eastAsia="Times New Roman"/>
                <w:spacing w:val="-6"/>
                <w:sz w:val="20"/>
                <w:szCs w:val="20"/>
              </w:rPr>
              <w:t xml:space="preserve">o charakterze społecznym </w:t>
            </w:r>
            <w:r>
              <w:rPr>
                <w:rFonts w:eastAsia="Times New Roman"/>
                <w:spacing w:val="-6"/>
                <w:sz w:val="20"/>
                <w:szCs w:val="20"/>
              </w:rPr>
              <w:t>zostaną</w:t>
            </w:r>
            <w:r w:rsidRPr="00EC6209">
              <w:rPr>
                <w:rFonts w:eastAsia="Times New Roman"/>
                <w:spacing w:val="-6"/>
                <w:sz w:val="20"/>
                <w:szCs w:val="20"/>
              </w:rPr>
              <w:t xml:space="preserve"> określony w Regulaminie</w:t>
            </w:r>
            <w:r>
              <w:rPr>
                <w:rFonts w:eastAsia="Times New Roman"/>
                <w:sz w:val="20"/>
                <w:szCs w:val="20"/>
              </w:rPr>
              <w:t xml:space="preserve"> konkursu.</w:t>
            </w:r>
          </w:p>
          <w:p w:rsidR="00876C00" w:rsidRPr="00353DFA" w:rsidRDefault="00876C00" w:rsidP="009832E7">
            <w:pPr>
              <w:spacing w:line="240" w:lineRule="auto"/>
              <w:jc w:val="both"/>
              <w:rPr>
                <w:rFonts w:cs="Arial"/>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3827" w:type="dxa"/>
          </w:tcPr>
          <w:p w:rsidR="00876C00" w:rsidRPr="00B51DDE" w:rsidRDefault="00876C00" w:rsidP="009832E7">
            <w:pPr>
              <w:spacing w:line="240" w:lineRule="auto"/>
              <w:ind w:left="142"/>
              <w:jc w:val="center"/>
              <w:rPr>
                <w:rFonts w:cs="Arial"/>
                <w:sz w:val="24"/>
                <w:szCs w:val="24"/>
              </w:rPr>
            </w:pPr>
            <w:r w:rsidRPr="00B51DDE">
              <w:rPr>
                <w:sz w:val="24"/>
                <w:szCs w:val="24"/>
              </w:rPr>
              <w:t>Tak/Nie</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5</w:t>
            </w:r>
            <w:r w:rsidRPr="00353DFA">
              <w:rPr>
                <w:rFonts w:cs="Arial"/>
              </w:rPr>
              <w:t>.</w:t>
            </w:r>
          </w:p>
        </w:tc>
        <w:tc>
          <w:tcPr>
            <w:tcW w:w="3629" w:type="dxa"/>
          </w:tcPr>
          <w:p w:rsidR="00876C00" w:rsidRPr="00173E94" w:rsidRDefault="00876C00" w:rsidP="009832E7">
            <w:pPr>
              <w:jc w:val="center"/>
            </w:pPr>
            <w:r w:rsidRPr="00173E94">
              <w:t>Kryterium efektywności wsparcia</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Czy co najmniej:</w:t>
            </w:r>
          </w:p>
          <w:p w:rsidR="0037389F" w:rsidRDefault="00876C00" w:rsidP="00C626FD">
            <w:pPr>
              <w:pStyle w:val="Akapitzlist"/>
              <w:numPr>
                <w:ilvl w:val="0"/>
                <w:numId w:val="103"/>
              </w:numPr>
              <w:snapToGrid w:val="0"/>
              <w:spacing w:after="0" w:line="240" w:lineRule="auto"/>
              <w:ind w:left="407"/>
              <w:jc w:val="both"/>
              <w:rPr>
                <w:rFonts w:eastAsia="Times New Roman" w:cs="Tahoma"/>
                <w:sz w:val="24"/>
                <w:szCs w:val="24"/>
              </w:rPr>
            </w:pPr>
            <w:r w:rsidRPr="00214E61">
              <w:rPr>
                <w:rFonts w:eastAsia="Times New Roman" w:cs="Tahoma"/>
                <w:sz w:val="24"/>
                <w:szCs w:val="24"/>
              </w:rPr>
              <w:t xml:space="preserve">12% osób zagrożonych ubóstwem lub wykluczeniem społecznym uzyska kwalifikacje po opuszczeniu projektu, </w:t>
            </w:r>
          </w:p>
          <w:p w:rsidR="0037389F" w:rsidRDefault="00876C00" w:rsidP="00C626FD">
            <w:pPr>
              <w:pStyle w:val="Akapitzlist"/>
              <w:numPr>
                <w:ilvl w:val="0"/>
                <w:numId w:val="103"/>
              </w:numPr>
              <w:snapToGrid w:val="0"/>
              <w:spacing w:after="0" w:line="240" w:lineRule="auto"/>
              <w:ind w:left="407"/>
              <w:jc w:val="both"/>
              <w:rPr>
                <w:rFonts w:eastAsia="Times New Roman" w:cs="Tahoma"/>
                <w:sz w:val="24"/>
                <w:szCs w:val="24"/>
              </w:rPr>
            </w:pPr>
            <w:r w:rsidRPr="00214E61">
              <w:rPr>
                <w:rFonts w:eastAsia="Times New Roman" w:cs="Tahoma"/>
                <w:sz w:val="24"/>
                <w:szCs w:val="24"/>
              </w:rPr>
              <w:t>56% osób zagrożonych ubóstwem lub wykluczeniem społecznym</w:t>
            </w:r>
            <w:r w:rsidRPr="00214E61" w:rsidDel="00EA3A91">
              <w:rPr>
                <w:rFonts w:eastAsia="Times New Roman" w:cs="Tahoma"/>
                <w:sz w:val="24"/>
                <w:szCs w:val="24"/>
              </w:rPr>
              <w:t xml:space="preserve"> </w:t>
            </w:r>
            <w:r w:rsidRPr="00214E61">
              <w:rPr>
                <w:rFonts w:eastAsia="Times New Roman" w:cs="Tahoma"/>
                <w:sz w:val="24"/>
                <w:szCs w:val="24"/>
              </w:rPr>
              <w:t>poszukuje pracy po opuszczeniu</w:t>
            </w:r>
            <w:r>
              <w:rPr>
                <w:rFonts w:eastAsia="Times New Roman" w:cs="Tahoma"/>
                <w:sz w:val="24"/>
                <w:szCs w:val="24"/>
              </w:rPr>
              <w:t xml:space="preserve"> projektu</w:t>
            </w:r>
            <w:r w:rsidRPr="00214E61">
              <w:rPr>
                <w:rFonts w:eastAsia="Times New Roman" w:cs="Tahoma"/>
                <w:sz w:val="24"/>
                <w:szCs w:val="24"/>
              </w:rPr>
              <w:t>,</w:t>
            </w:r>
          </w:p>
          <w:p w:rsidR="0037389F" w:rsidRDefault="00876C00" w:rsidP="00C626FD">
            <w:pPr>
              <w:pStyle w:val="Akapitzlist"/>
              <w:numPr>
                <w:ilvl w:val="0"/>
                <w:numId w:val="103"/>
              </w:numPr>
              <w:snapToGrid w:val="0"/>
              <w:spacing w:after="0" w:line="240" w:lineRule="auto"/>
              <w:ind w:left="407"/>
              <w:jc w:val="both"/>
              <w:rPr>
                <w:rFonts w:eastAsia="Times New Roman" w:cs="Tahoma"/>
                <w:sz w:val="24"/>
                <w:szCs w:val="24"/>
              </w:rPr>
            </w:pPr>
            <w:r w:rsidRPr="00214E61">
              <w:rPr>
                <w:rFonts w:eastAsia="Times New Roman" w:cs="Tahoma"/>
                <w:sz w:val="24"/>
                <w:szCs w:val="24"/>
              </w:rPr>
              <w:t>20% osób zagrożonych ubóstwem lub wykluczeniem społecznym pracuje po opuszczeniu pro</w:t>
            </w:r>
            <w:r>
              <w:rPr>
                <w:rFonts w:eastAsia="Times New Roman" w:cs="Tahoma"/>
                <w:sz w:val="24"/>
                <w:szCs w:val="24"/>
              </w:rPr>
              <w:t>jektu</w:t>
            </w:r>
            <w:r w:rsidRPr="00214E61">
              <w:rPr>
                <w:rFonts w:eastAsia="Times New Roman" w:cs="Tahoma"/>
                <w:sz w:val="24"/>
                <w:szCs w:val="24"/>
              </w:rPr>
              <w:t xml:space="preserve"> (łącznie z pracującymi na własny rachunek)?</w:t>
            </w:r>
          </w:p>
          <w:p w:rsidR="00876C00" w:rsidRDefault="00876C00" w:rsidP="009832E7">
            <w:pPr>
              <w:snapToGrid w:val="0"/>
              <w:spacing w:after="0" w:line="240" w:lineRule="auto"/>
              <w:jc w:val="both"/>
              <w:rPr>
                <w:rFonts w:eastAsia="Times New Roman"/>
                <w:sz w:val="20"/>
                <w:szCs w:val="20"/>
              </w:rPr>
            </w:pPr>
          </w:p>
          <w:p w:rsidR="00876C00" w:rsidRDefault="00876C00" w:rsidP="009832E7">
            <w:pPr>
              <w:snapToGrid w:val="0"/>
              <w:spacing w:after="0" w:line="240" w:lineRule="auto"/>
              <w:jc w:val="both"/>
              <w:rPr>
                <w:rFonts w:eastAsia="Times New Roman"/>
                <w:sz w:val="20"/>
                <w:szCs w:val="20"/>
              </w:rPr>
            </w:pPr>
            <w:r>
              <w:rPr>
                <w:rFonts w:eastAsia="Times New Roman"/>
                <w:sz w:val="20"/>
                <w:szCs w:val="20"/>
              </w:rPr>
              <w:t xml:space="preserve">Wskazane wyżej efekty mierzone są zgodnie z definicjami określonymi w WLWK, które zostaną wskazane w Regulaminie konkursu. Uzyskanie konkretnych kwalifikacji pozytywnie wpłynie na sytuację uczestnika na rynku pracy i jego zdolność do uzyskania trwałego zatrudnienia. </w:t>
            </w:r>
            <w:r w:rsidRPr="00C85226">
              <w:rPr>
                <w:rFonts w:eastAsia="Times New Roman"/>
                <w:sz w:val="20"/>
                <w:szCs w:val="20"/>
              </w:rPr>
              <w:t xml:space="preserve">Kwalifikacje należy rozumieć jako formalny wynik oceny i walidacji, który uzyskuje się w sytuacji, kiedy właściwy organ uznaje, że dana osoba osiągnęła efekty uczenia się spełniające określone standardy. </w:t>
            </w:r>
            <w:r>
              <w:rPr>
                <w:rFonts w:eastAsia="Times New Roman"/>
                <w:sz w:val="20"/>
                <w:szCs w:val="20"/>
              </w:rPr>
              <w:t>Efekty w postaci poszukiwania pracy po uzyskaniu wsparcia projektowego oraz podjęcia zatrudnienia są związane z charakterem interwencji EFS.</w:t>
            </w:r>
          </w:p>
          <w:p w:rsidR="00876C00" w:rsidRPr="00C85226" w:rsidRDefault="00876C00" w:rsidP="009832E7">
            <w:pPr>
              <w:snapToGrid w:val="0"/>
              <w:spacing w:after="0" w:line="240" w:lineRule="auto"/>
              <w:jc w:val="both"/>
              <w:rPr>
                <w:rFonts w:eastAsia="Times New Roman"/>
                <w:sz w:val="20"/>
                <w:szCs w:val="20"/>
              </w:rPr>
            </w:pPr>
            <w:r>
              <w:rPr>
                <w:rFonts w:eastAsia="Times New Roman"/>
                <w:sz w:val="20"/>
                <w:szCs w:val="20"/>
              </w:rPr>
              <w:t>Kryterium nie stosuje się do projektów skierowanych do uczestników WTZ.</w:t>
            </w:r>
          </w:p>
          <w:p w:rsidR="00876C00" w:rsidRPr="00353DFA" w:rsidRDefault="00876C00" w:rsidP="009832E7">
            <w:pPr>
              <w:snapToGrid w:val="0"/>
              <w:spacing w:after="0" w:line="240" w:lineRule="auto"/>
              <w:jc w:val="both"/>
              <w:rPr>
                <w:rFonts w:cs="Arial"/>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3827" w:type="dxa"/>
          </w:tcPr>
          <w:p w:rsidR="00876C00" w:rsidRPr="00B51DDE" w:rsidRDefault="00876C00" w:rsidP="009832E7">
            <w:pPr>
              <w:spacing w:line="240" w:lineRule="auto"/>
              <w:ind w:left="142"/>
              <w:jc w:val="center"/>
              <w:rPr>
                <w:rFonts w:cs="Arial"/>
                <w:sz w:val="24"/>
                <w:szCs w:val="24"/>
              </w:rPr>
            </w:pPr>
            <w:r w:rsidRPr="00B51DDE">
              <w:rPr>
                <w:sz w:val="24"/>
                <w:szCs w:val="24"/>
              </w:rPr>
              <w:t>Tak/Nie</w:t>
            </w:r>
            <w:r>
              <w:rPr>
                <w:sz w:val="24"/>
                <w:szCs w:val="24"/>
              </w:rPr>
              <w:t>/ Nie dotyczy</w:t>
            </w:r>
          </w:p>
        </w:tc>
      </w:tr>
      <w:tr w:rsidR="00876C00" w:rsidRPr="009F4F73" w:rsidTr="00876C00">
        <w:trPr>
          <w:trHeight w:val="1975"/>
        </w:trPr>
        <w:tc>
          <w:tcPr>
            <w:tcW w:w="710" w:type="dxa"/>
            <w:vAlign w:val="center"/>
          </w:tcPr>
          <w:p w:rsidR="00876C00" w:rsidRPr="00353DFA" w:rsidRDefault="00876C00" w:rsidP="009832E7">
            <w:pPr>
              <w:spacing w:line="240" w:lineRule="auto"/>
              <w:ind w:left="142"/>
              <w:jc w:val="center"/>
              <w:rPr>
                <w:rFonts w:cs="Arial"/>
              </w:rPr>
            </w:pPr>
            <w:r>
              <w:rPr>
                <w:rFonts w:cs="Arial"/>
              </w:rPr>
              <w:t>6</w:t>
            </w:r>
            <w:r w:rsidRPr="00353DFA">
              <w:rPr>
                <w:rFonts w:cs="Arial"/>
              </w:rPr>
              <w:t>.</w:t>
            </w:r>
          </w:p>
        </w:tc>
        <w:tc>
          <w:tcPr>
            <w:tcW w:w="3629" w:type="dxa"/>
          </w:tcPr>
          <w:p w:rsidR="00876C00" w:rsidRPr="00353DFA" w:rsidRDefault="00876C00" w:rsidP="009832E7">
            <w:pPr>
              <w:jc w:val="center"/>
              <w:rPr>
                <w:rFonts w:cs="Arial"/>
              </w:rPr>
            </w:pPr>
            <w:r w:rsidRPr="001E7FD1">
              <w:t>Kryterium współpracy z właściwą jednostką organizacyjną pomocy społecznej</w:t>
            </w:r>
          </w:p>
        </w:tc>
        <w:tc>
          <w:tcPr>
            <w:tcW w:w="6435" w:type="dxa"/>
            <w:vAlign w:val="center"/>
          </w:tcPr>
          <w:p w:rsidR="00876C00" w:rsidRDefault="00876C00" w:rsidP="009832E7">
            <w:pPr>
              <w:spacing w:line="240" w:lineRule="auto"/>
              <w:jc w:val="both"/>
              <w:rPr>
                <w:sz w:val="18"/>
                <w:szCs w:val="18"/>
              </w:rPr>
            </w:pPr>
            <w:r w:rsidRPr="001E7FD1">
              <w:rPr>
                <w:rFonts w:eastAsia="Times New Roman" w:cs="Tahoma"/>
                <w:sz w:val="24"/>
                <w:szCs w:val="24"/>
              </w:rPr>
              <w:t xml:space="preserve">Czy </w:t>
            </w:r>
            <w:r>
              <w:rPr>
                <w:rFonts w:eastAsia="Times New Roman" w:cs="Tahoma"/>
                <w:sz w:val="24"/>
                <w:szCs w:val="24"/>
              </w:rPr>
              <w:t xml:space="preserve">Wnioskodawca </w:t>
            </w:r>
            <w:r w:rsidRPr="001E7FD1">
              <w:rPr>
                <w:rFonts w:eastAsia="Times New Roman" w:cs="Tahoma"/>
                <w:sz w:val="24"/>
                <w:szCs w:val="24"/>
              </w:rPr>
              <w:t xml:space="preserve">zobowiązał się nawiązać współpracę z daną jednostką organizacyjną pomocy społecznej </w:t>
            </w:r>
            <w:r>
              <w:rPr>
                <w:rFonts w:eastAsia="Times New Roman" w:cs="Tahoma"/>
                <w:sz w:val="24"/>
                <w:szCs w:val="24"/>
              </w:rPr>
              <w:t xml:space="preserve">(tj. OPS, PCPR) </w:t>
            </w:r>
            <w:r w:rsidRPr="001E7FD1">
              <w:rPr>
                <w:rFonts w:eastAsia="Times New Roman" w:cs="Tahoma"/>
                <w:sz w:val="24"/>
                <w:szCs w:val="24"/>
              </w:rPr>
              <w:t>w celu co najmniej przekazania jej</w:t>
            </w:r>
            <w:r>
              <w:rPr>
                <w:rFonts w:eastAsia="Times New Roman" w:cs="Tahoma"/>
                <w:sz w:val="24"/>
                <w:szCs w:val="24"/>
              </w:rPr>
              <w:t xml:space="preserve"> </w:t>
            </w:r>
            <w:r w:rsidRPr="00E42D4E">
              <w:rPr>
                <w:rFonts w:eastAsia="Times New Roman" w:cs="Tahoma"/>
                <w:sz w:val="24"/>
                <w:szCs w:val="24"/>
              </w:rPr>
              <w:t>ogólnej informacji o realizowanym projekcie (cele, działania, opis grupy docelowej, okres rekrutacji)</w:t>
            </w:r>
            <w:r>
              <w:rPr>
                <w:rFonts w:eastAsia="Times New Roman" w:cs="Tahoma"/>
                <w:sz w:val="24"/>
                <w:szCs w:val="24"/>
              </w:rPr>
              <w:t>?</w:t>
            </w:r>
            <w:r w:rsidRPr="00E42D4E">
              <w:rPr>
                <w:rFonts w:eastAsia="Times New Roman" w:cs="Tahoma"/>
                <w:sz w:val="24"/>
                <w:szCs w:val="24"/>
              </w:rPr>
              <w:t xml:space="preserve"> </w:t>
            </w:r>
          </w:p>
          <w:p w:rsidR="00876C00" w:rsidRPr="001E7FD1" w:rsidRDefault="00876C00" w:rsidP="009832E7">
            <w:pPr>
              <w:spacing w:line="240" w:lineRule="auto"/>
              <w:jc w:val="both"/>
              <w:rPr>
                <w:sz w:val="20"/>
                <w:szCs w:val="20"/>
              </w:rPr>
            </w:pPr>
            <w:r w:rsidRPr="001E7FD1">
              <w:rPr>
                <w:sz w:val="20"/>
                <w:szCs w:val="20"/>
              </w:rPr>
              <w:t>Kryterium zapewni skoordynowaną i komplementarną realizację projektów na danym terytorium. Kryterium zostanie zweryfikowane na podstawie zapisów wniosku o dofinansowanie projektu.</w:t>
            </w:r>
          </w:p>
        </w:tc>
        <w:tc>
          <w:tcPr>
            <w:tcW w:w="3827" w:type="dxa"/>
          </w:tcPr>
          <w:p w:rsidR="00876C00" w:rsidRPr="00B51DDE" w:rsidRDefault="00876C00" w:rsidP="009832E7">
            <w:pPr>
              <w:spacing w:line="240" w:lineRule="auto"/>
              <w:ind w:left="142"/>
              <w:jc w:val="center"/>
              <w:rPr>
                <w:rFonts w:cs="Arial"/>
                <w:sz w:val="24"/>
                <w:szCs w:val="24"/>
              </w:rPr>
            </w:pPr>
            <w:r w:rsidRPr="00B51DDE">
              <w:rPr>
                <w:sz w:val="24"/>
                <w:szCs w:val="24"/>
              </w:rPr>
              <w:t>Tak/Nie</w:t>
            </w:r>
          </w:p>
        </w:tc>
      </w:tr>
      <w:tr w:rsidR="00876C00" w:rsidRPr="009F4F73" w:rsidTr="00876C00">
        <w:trPr>
          <w:trHeight w:val="1975"/>
        </w:trPr>
        <w:tc>
          <w:tcPr>
            <w:tcW w:w="710" w:type="dxa"/>
            <w:vAlign w:val="center"/>
          </w:tcPr>
          <w:p w:rsidR="00876C00" w:rsidRDefault="00876C00" w:rsidP="009832E7">
            <w:pPr>
              <w:spacing w:line="240" w:lineRule="auto"/>
              <w:ind w:left="142"/>
              <w:jc w:val="center"/>
              <w:rPr>
                <w:rFonts w:cs="Arial"/>
              </w:rPr>
            </w:pPr>
            <w:r>
              <w:rPr>
                <w:rFonts w:cs="Arial"/>
              </w:rPr>
              <w:t>7.</w:t>
            </w:r>
          </w:p>
        </w:tc>
        <w:tc>
          <w:tcPr>
            <w:tcW w:w="3629" w:type="dxa"/>
          </w:tcPr>
          <w:p w:rsidR="00876C00" w:rsidRPr="001E7FD1" w:rsidRDefault="00876C00" w:rsidP="009832E7">
            <w:pPr>
              <w:jc w:val="center"/>
            </w:pPr>
            <w:r>
              <w:t>Kryterium współpracy</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876C00" w:rsidRDefault="00876C00" w:rsidP="009832E7">
            <w:pPr>
              <w:snapToGrid w:val="0"/>
              <w:spacing w:after="0" w:line="240" w:lineRule="auto"/>
              <w:jc w:val="both"/>
              <w:rPr>
                <w:rFonts w:eastAsia="Times New Roman" w:cs="Tahoma"/>
                <w:sz w:val="24"/>
                <w:szCs w:val="24"/>
              </w:rPr>
            </w:pPr>
          </w:p>
          <w:p w:rsidR="00876C00" w:rsidRPr="001E7FD1" w:rsidRDefault="00876C00" w:rsidP="009832E7">
            <w:pPr>
              <w:snapToGrid w:val="0"/>
              <w:spacing w:after="0" w:line="240" w:lineRule="auto"/>
              <w:jc w:val="both"/>
              <w:rPr>
                <w:rFonts w:eastAsia="Times New Roman" w:cs="Tahoma"/>
                <w:sz w:val="24"/>
                <w:szCs w:val="24"/>
              </w:rPr>
            </w:pPr>
            <w:r>
              <w:rPr>
                <w:sz w:val="20"/>
                <w:szCs w:val="20"/>
              </w:rPr>
              <w:t xml:space="preserve">Współpraca zapewni efekt synergii podejmowanych działań. Forma i zakres współpracy zostanie określona w Regulaminie konkursu. </w:t>
            </w:r>
            <w:r w:rsidRPr="001E7FD1">
              <w:rPr>
                <w:sz w:val="20"/>
                <w:szCs w:val="20"/>
              </w:rPr>
              <w:t>Kryterium zostanie zweryfikowane na podstawie zapisów wniosku 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w:t>
            </w:r>
          </w:p>
          <w:p w:rsidR="00876C00" w:rsidRPr="00B51DDE" w:rsidRDefault="00876C00" w:rsidP="009832E7">
            <w:pPr>
              <w:spacing w:line="240" w:lineRule="auto"/>
              <w:ind w:left="142"/>
              <w:jc w:val="center"/>
              <w:rPr>
                <w:sz w:val="24"/>
                <w:szCs w:val="24"/>
              </w:rPr>
            </w:pPr>
          </w:p>
        </w:tc>
      </w:tr>
      <w:tr w:rsidR="00876C00" w:rsidRPr="009F4F73" w:rsidTr="00580F60">
        <w:trPr>
          <w:trHeight w:val="1403"/>
        </w:trPr>
        <w:tc>
          <w:tcPr>
            <w:tcW w:w="710" w:type="dxa"/>
            <w:vAlign w:val="center"/>
          </w:tcPr>
          <w:p w:rsidR="00876C00" w:rsidRDefault="00876C00" w:rsidP="009832E7">
            <w:pPr>
              <w:spacing w:line="240" w:lineRule="auto"/>
              <w:ind w:left="142"/>
              <w:jc w:val="center"/>
              <w:rPr>
                <w:rFonts w:cs="Arial"/>
              </w:rPr>
            </w:pPr>
            <w:r>
              <w:rPr>
                <w:rFonts w:cs="Arial"/>
              </w:rPr>
              <w:t>8.</w:t>
            </w:r>
          </w:p>
        </w:tc>
        <w:tc>
          <w:tcPr>
            <w:tcW w:w="3629" w:type="dxa"/>
          </w:tcPr>
          <w:p w:rsidR="00876C00" w:rsidRPr="001E7FD1" w:rsidRDefault="00876C00" w:rsidP="009832E7">
            <w:pPr>
              <w:jc w:val="center"/>
            </w:pPr>
            <w:r w:rsidRPr="001E7FD1">
              <w:t xml:space="preserve">Kryterium </w:t>
            </w:r>
            <w:r>
              <w:t>demarkacji działań</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sidRPr="001E7FD1">
              <w:rPr>
                <w:rFonts w:eastAsia="Times New Roman" w:cs="Tahoma"/>
                <w:sz w:val="24"/>
                <w:szCs w:val="24"/>
              </w:rPr>
              <w:t>Czy w przypadku,</w:t>
            </w:r>
            <w:r>
              <w:rPr>
                <w:rFonts w:eastAsia="Times New Roman" w:cs="Tahoma"/>
                <w:sz w:val="24"/>
                <w:szCs w:val="24"/>
              </w:rPr>
              <w:t xml:space="preserve"> gdy projekt przewiduje uczestnictwo </w:t>
            </w:r>
            <w:r w:rsidRPr="009324F5">
              <w:rPr>
                <w:rFonts w:eastAsia="Times New Roman" w:cs="Tahoma"/>
                <w:sz w:val="24"/>
                <w:szCs w:val="24"/>
              </w:rPr>
              <w:t>o</w:t>
            </w:r>
            <w:r>
              <w:rPr>
                <w:rFonts w:eastAsia="Times New Roman" w:cs="Tahoma"/>
                <w:sz w:val="24"/>
                <w:szCs w:val="24"/>
              </w:rPr>
              <w:t>sób korzystających</w:t>
            </w:r>
            <w:r w:rsidRPr="009324F5">
              <w:rPr>
                <w:rFonts w:eastAsia="Times New Roman" w:cs="Tahoma"/>
                <w:sz w:val="24"/>
                <w:szCs w:val="24"/>
              </w:rPr>
              <w:t xml:space="preserve"> z Programu Operacyjnego Pomoc Ż</w:t>
            </w:r>
            <w:r>
              <w:rPr>
                <w:rFonts w:eastAsia="Times New Roman" w:cs="Tahoma"/>
                <w:sz w:val="24"/>
                <w:szCs w:val="24"/>
              </w:rPr>
              <w:t xml:space="preserve">ywnościowa 2014-2020 (PO PŻ) Wnioskodawca zobowiązał się, że </w:t>
            </w:r>
            <w:r w:rsidRPr="009324F5">
              <w:rPr>
                <w:rFonts w:eastAsia="Times New Roman" w:cs="Tahoma"/>
                <w:sz w:val="24"/>
                <w:szCs w:val="24"/>
              </w:rPr>
              <w:t>zakres wsparcia dla tych osób lub rodzin nie będzie powielał działań, które dana osoba lub rodzina otrzymała lub otrzymuje z PO PŻ w ramach działań towarzyszących</w:t>
            </w:r>
            <w:r>
              <w:rPr>
                <w:rFonts w:eastAsia="Times New Roman" w:cs="Tahoma"/>
                <w:sz w:val="24"/>
                <w:szCs w:val="24"/>
              </w:rPr>
              <w:t>?</w:t>
            </w:r>
          </w:p>
          <w:p w:rsidR="00876C00" w:rsidRDefault="00876C00" w:rsidP="009832E7">
            <w:pPr>
              <w:snapToGrid w:val="0"/>
              <w:spacing w:after="0" w:line="240" w:lineRule="auto"/>
              <w:jc w:val="both"/>
              <w:rPr>
                <w:rFonts w:eastAsia="Times New Roman" w:cs="Tahoma"/>
                <w:sz w:val="24"/>
                <w:szCs w:val="24"/>
              </w:rPr>
            </w:pPr>
          </w:p>
          <w:p w:rsidR="00876C00" w:rsidRPr="00C42F07" w:rsidRDefault="00876C00" w:rsidP="009832E7">
            <w:pPr>
              <w:snapToGrid w:val="0"/>
              <w:spacing w:after="0" w:line="240" w:lineRule="auto"/>
              <w:jc w:val="both"/>
              <w:rPr>
                <w:sz w:val="20"/>
                <w:szCs w:val="20"/>
              </w:rPr>
            </w:pPr>
            <w:r w:rsidRPr="00C42F07">
              <w:rPr>
                <w:sz w:val="20"/>
                <w:szCs w:val="20"/>
              </w:rPr>
              <w:t>Kryterium zapewni komplementarność udzielanego wsparcia oraz wykluczy dublowanie się tych samych form aktywizacji skierowanych do uczestnika dwóch programów.</w:t>
            </w:r>
          </w:p>
          <w:p w:rsidR="00876C00" w:rsidRPr="001E7FD1" w:rsidRDefault="00876C00" w:rsidP="009832E7">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w:t>
            </w:r>
          </w:p>
          <w:p w:rsidR="00876C00" w:rsidRPr="00B51DDE" w:rsidRDefault="00876C00" w:rsidP="009832E7">
            <w:pPr>
              <w:rPr>
                <w:sz w:val="24"/>
                <w:szCs w:val="24"/>
              </w:rPr>
            </w:pPr>
          </w:p>
          <w:p w:rsidR="00876C00" w:rsidRPr="00B51DDE" w:rsidRDefault="00876C00" w:rsidP="009832E7">
            <w:pPr>
              <w:rPr>
                <w:sz w:val="24"/>
                <w:szCs w:val="24"/>
              </w:rPr>
            </w:pPr>
          </w:p>
          <w:p w:rsidR="00876C00" w:rsidRPr="00B51DDE" w:rsidRDefault="00876C00" w:rsidP="009832E7">
            <w:pPr>
              <w:rPr>
                <w:sz w:val="24"/>
                <w:szCs w:val="24"/>
              </w:rPr>
            </w:pPr>
          </w:p>
          <w:p w:rsidR="00876C00" w:rsidRPr="00B51DDE" w:rsidRDefault="00876C00" w:rsidP="009832E7">
            <w:pPr>
              <w:tabs>
                <w:tab w:val="left" w:pos="2705"/>
              </w:tabs>
              <w:rPr>
                <w:sz w:val="24"/>
                <w:szCs w:val="24"/>
              </w:rPr>
            </w:pPr>
            <w:r w:rsidRPr="00B51DDE">
              <w:rPr>
                <w:sz w:val="24"/>
                <w:szCs w:val="24"/>
              </w:rPr>
              <w:tab/>
            </w:r>
          </w:p>
        </w:tc>
      </w:tr>
      <w:tr w:rsidR="00876C00" w:rsidRPr="009F4F73" w:rsidTr="00876C00">
        <w:trPr>
          <w:trHeight w:val="699"/>
        </w:trPr>
        <w:tc>
          <w:tcPr>
            <w:tcW w:w="710" w:type="dxa"/>
            <w:vAlign w:val="center"/>
          </w:tcPr>
          <w:p w:rsidR="00876C00" w:rsidRDefault="00876C00" w:rsidP="009832E7">
            <w:pPr>
              <w:spacing w:line="240" w:lineRule="auto"/>
              <w:ind w:left="142"/>
              <w:jc w:val="center"/>
              <w:rPr>
                <w:rFonts w:cs="Arial"/>
              </w:rPr>
            </w:pPr>
            <w:r>
              <w:rPr>
                <w:rFonts w:cs="Arial"/>
              </w:rPr>
              <w:t>9.</w:t>
            </w:r>
          </w:p>
        </w:tc>
        <w:tc>
          <w:tcPr>
            <w:tcW w:w="3629" w:type="dxa"/>
          </w:tcPr>
          <w:p w:rsidR="00876C00" w:rsidRDefault="00876C00" w:rsidP="009832E7">
            <w:pPr>
              <w:jc w:val="center"/>
            </w:pPr>
            <w:r>
              <w:t>Kryterium formy wsparcia</w:t>
            </w:r>
          </w:p>
          <w:p w:rsidR="00876C00" w:rsidRPr="001E7FD1" w:rsidRDefault="00876C00" w:rsidP="009832E7">
            <w:pPr>
              <w:jc w:val="center"/>
            </w:pP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 xml:space="preserve">Czy w przypadku, gdy projekt przewiduje utworzenie nowego WTZ (Warsztatu Terapii Zajęciowej) planowane jest to na terenie co najmniej jednego z następujących powiatów: bolesławiecki, głogowski, górowski, legnicki, lwówecki, milicki, oławski, wałbrzyski, </w:t>
            </w:r>
            <w:r w:rsidR="00191475">
              <w:rPr>
                <w:rFonts w:eastAsia="Times New Roman" w:cs="Tahoma"/>
                <w:sz w:val="24"/>
                <w:szCs w:val="24"/>
              </w:rPr>
              <w:t xml:space="preserve">m. Wałbrzych, </w:t>
            </w:r>
            <w:r>
              <w:rPr>
                <w:rFonts w:eastAsia="Times New Roman" w:cs="Tahoma"/>
                <w:sz w:val="24"/>
                <w:szCs w:val="24"/>
              </w:rPr>
              <w:t>wrocławski, zgorzelecki</w:t>
            </w:r>
            <w:r w:rsidR="00191475">
              <w:rPr>
                <w:rFonts w:eastAsia="Times New Roman" w:cs="Tahoma"/>
                <w:sz w:val="24"/>
                <w:szCs w:val="24"/>
              </w:rPr>
              <w:t>, kamiennogórski, wołowski, lubański, trzebnicki, jaworski, m. Jelenia Góra, polkowicki, dzierżoniowski, ząbkowicki</w:t>
            </w:r>
            <w:r>
              <w:rPr>
                <w:rFonts w:eastAsia="Times New Roman" w:cs="Tahoma"/>
                <w:sz w:val="24"/>
                <w:szCs w:val="24"/>
              </w:rPr>
              <w:t>?</w:t>
            </w:r>
          </w:p>
          <w:p w:rsidR="00876C00" w:rsidRDefault="00876C00" w:rsidP="009832E7">
            <w:pPr>
              <w:snapToGrid w:val="0"/>
              <w:spacing w:after="0" w:line="240" w:lineRule="auto"/>
              <w:jc w:val="both"/>
              <w:rPr>
                <w:sz w:val="20"/>
                <w:szCs w:val="20"/>
              </w:rPr>
            </w:pPr>
          </w:p>
          <w:p w:rsidR="00876C00" w:rsidRDefault="00876C00" w:rsidP="009832E7">
            <w:pPr>
              <w:snapToGrid w:val="0"/>
              <w:spacing w:after="0" w:line="240" w:lineRule="auto"/>
              <w:jc w:val="both"/>
              <w:rPr>
                <w:sz w:val="20"/>
                <w:szCs w:val="20"/>
              </w:rPr>
            </w:pPr>
            <w:r>
              <w:rPr>
                <w:sz w:val="20"/>
                <w:szCs w:val="20"/>
              </w:rPr>
              <w:t xml:space="preserve">Województwo dolnośląskie jest jednym z czterech regionów </w:t>
            </w:r>
            <w:r>
              <w:rPr>
                <w:sz w:val="20"/>
                <w:szCs w:val="20"/>
              </w:rPr>
              <w:br/>
              <w:t xml:space="preserve">o najmniejszej dostępności WTZ dla osób z niepełnosprawnościami. </w:t>
            </w:r>
            <w:r>
              <w:rPr>
                <w:sz w:val="20"/>
                <w:szCs w:val="20"/>
              </w:rPr>
              <w:br/>
              <w:t xml:space="preserve">Na podstawie analizy </w:t>
            </w:r>
            <w:r w:rsidR="00514320">
              <w:rPr>
                <w:sz w:val="20"/>
                <w:szCs w:val="20"/>
              </w:rPr>
              <w:t xml:space="preserve">m.in. </w:t>
            </w:r>
            <w:r>
              <w:rPr>
                <w:sz w:val="20"/>
                <w:szCs w:val="20"/>
              </w:rPr>
              <w:t xml:space="preserve">zapotrzebowania na utworzenie nowych podmiotów tego typu </w:t>
            </w:r>
            <w:r w:rsidR="00514320">
              <w:rPr>
                <w:sz w:val="20"/>
                <w:szCs w:val="20"/>
              </w:rPr>
              <w:t xml:space="preserve">oraz wysokiej liczby oczekujących na przyjęcie do WTZ </w:t>
            </w:r>
            <w:r>
              <w:rPr>
                <w:sz w:val="20"/>
                <w:szCs w:val="20"/>
              </w:rPr>
              <w:t xml:space="preserve">wskazano terytoria, na których uprawnione będzie tworzenie nowych WTZ. </w:t>
            </w:r>
          </w:p>
          <w:p w:rsidR="00876C00" w:rsidRPr="001E7FD1" w:rsidRDefault="00876C00" w:rsidP="009832E7">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Tak/Nie/Nie dotyczy</w:t>
            </w:r>
          </w:p>
        </w:tc>
      </w:tr>
      <w:tr w:rsidR="00876C00" w:rsidRPr="009F4F73" w:rsidTr="00876C00">
        <w:trPr>
          <w:trHeight w:val="1480"/>
        </w:trPr>
        <w:tc>
          <w:tcPr>
            <w:tcW w:w="710" w:type="dxa"/>
            <w:vAlign w:val="center"/>
          </w:tcPr>
          <w:p w:rsidR="00876C00" w:rsidRDefault="00876C00" w:rsidP="009832E7">
            <w:pPr>
              <w:spacing w:line="240" w:lineRule="auto"/>
              <w:ind w:left="142"/>
              <w:jc w:val="center"/>
              <w:rPr>
                <w:rFonts w:cs="Arial"/>
              </w:rPr>
            </w:pPr>
            <w:r>
              <w:rPr>
                <w:rFonts w:cs="Arial"/>
              </w:rPr>
              <w:t>10.</w:t>
            </w:r>
          </w:p>
        </w:tc>
        <w:tc>
          <w:tcPr>
            <w:tcW w:w="3629" w:type="dxa"/>
          </w:tcPr>
          <w:p w:rsidR="00876C00" w:rsidRDefault="00876C00" w:rsidP="009832E7">
            <w:pPr>
              <w:jc w:val="center"/>
            </w:pPr>
            <w:r>
              <w:t>Kryterium trwałości</w:t>
            </w:r>
          </w:p>
          <w:p w:rsidR="00876C00" w:rsidRPr="001E7FD1" w:rsidRDefault="00876C00" w:rsidP="009832E7">
            <w:pPr>
              <w:jc w:val="center"/>
            </w:pP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sidRPr="0033052E">
              <w:rPr>
                <w:rFonts w:eastAsia="Times New Roman" w:cs="Tahoma"/>
                <w:sz w:val="24"/>
                <w:szCs w:val="24"/>
              </w:rPr>
              <w:t xml:space="preserve">Czy </w:t>
            </w:r>
            <w:r>
              <w:rPr>
                <w:rFonts w:eastAsia="Times New Roman" w:cs="Tahoma"/>
                <w:sz w:val="24"/>
                <w:szCs w:val="24"/>
              </w:rPr>
              <w:t xml:space="preserve">w przypadku, gdy projekt przewiduje utworzenie CIS, KIS, WTZ Wnioskodawca zobowiązał się, że zachowa trwałość utworzonych w ramach projektów podmiotów po zakończeniu realizacji projektu co najmniej przez okres odpowiadający okresowi realizacji projektu? </w:t>
            </w:r>
          </w:p>
          <w:p w:rsidR="00876C00" w:rsidRPr="0033052E" w:rsidRDefault="00876C00" w:rsidP="009832E7">
            <w:pPr>
              <w:snapToGrid w:val="0"/>
              <w:spacing w:after="0" w:line="240" w:lineRule="auto"/>
              <w:jc w:val="both"/>
              <w:rPr>
                <w:rFonts w:eastAsia="Times New Roman" w:cs="Tahoma"/>
                <w:sz w:val="24"/>
                <w:szCs w:val="24"/>
              </w:rPr>
            </w:pPr>
          </w:p>
          <w:p w:rsidR="00876C00" w:rsidRPr="001E7FD1" w:rsidRDefault="00876C00" w:rsidP="009832E7">
            <w:pPr>
              <w:snapToGrid w:val="0"/>
              <w:spacing w:after="0" w:line="240" w:lineRule="auto"/>
              <w:jc w:val="both"/>
              <w:rPr>
                <w:rFonts w:eastAsia="Times New Roman" w:cs="Tahoma"/>
                <w:sz w:val="24"/>
                <w:szCs w:val="24"/>
              </w:rPr>
            </w:pPr>
            <w:r>
              <w:rPr>
                <w:sz w:val="20"/>
                <w:szCs w:val="20"/>
              </w:rPr>
              <w:t xml:space="preserve">Kryterium wynika z obowiązku zastosowania mechanizmów gwarantujących trwałość podmiotów utworzonych ze środków EFS, nałożonego przez </w:t>
            </w:r>
            <w:r w:rsidRPr="0033052E">
              <w:rPr>
                <w:sz w:val="20"/>
                <w:szCs w:val="20"/>
              </w:rPr>
              <w:t xml:space="preserve">wytyczne w zakresie realizacji przedsięwzięć w </w:t>
            </w:r>
            <w:r w:rsidRPr="00AA0BE3">
              <w:rPr>
                <w:spacing w:val="-4"/>
                <w:sz w:val="20"/>
                <w:szCs w:val="20"/>
              </w:rPr>
              <w:t>obszarze włączenia społecznego i zwalczania ubóstwa z wykorzystaniem</w:t>
            </w:r>
            <w:r w:rsidRPr="0033052E">
              <w:rPr>
                <w:sz w:val="20"/>
                <w:szCs w:val="20"/>
              </w:rPr>
              <w:t xml:space="preserve"> </w:t>
            </w:r>
            <w:r w:rsidRPr="00AA0BE3">
              <w:rPr>
                <w:spacing w:val="-4"/>
                <w:sz w:val="20"/>
                <w:szCs w:val="20"/>
              </w:rPr>
              <w:t>środków EFS i EFRR na lata 2014-2020. Kryterium zostanie zweryfikowane</w:t>
            </w:r>
            <w:r w:rsidRPr="001E7FD1">
              <w:rPr>
                <w:sz w:val="20"/>
                <w:szCs w:val="20"/>
              </w:rPr>
              <w:t xml:space="preserve"> na podstawie zapisów wniosku 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Tak/Nie/Nie dotyczy</w:t>
            </w:r>
          </w:p>
        </w:tc>
      </w:tr>
    </w:tbl>
    <w:p w:rsidR="00876C00" w:rsidRDefault="00876C00" w:rsidP="00876C00"/>
    <w:p w:rsidR="00876C00" w:rsidRDefault="00876C00" w:rsidP="000C17A4">
      <w:pPr>
        <w:spacing w:after="0" w:line="240" w:lineRule="auto"/>
        <w:ind w:left="709"/>
        <w:rPr>
          <w:b/>
          <w:sz w:val="24"/>
          <w:szCs w:val="24"/>
        </w:rPr>
      </w:pPr>
    </w:p>
    <w:p w:rsidR="00876C00" w:rsidRPr="00D353F4" w:rsidRDefault="00876C00" w:rsidP="00C626FD">
      <w:pPr>
        <w:pStyle w:val="Nagwek3"/>
        <w:numPr>
          <w:ilvl w:val="0"/>
          <w:numId w:val="106"/>
        </w:numPr>
        <w:jc w:val="both"/>
        <w:rPr>
          <w:rFonts w:asciiTheme="minorHAnsi" w:hAnsiTheme="minorHAnsi"/>
          <w:color w:val="000000" w:themeColor="text1"/>
          <w:sz w:val="24"/>
          <w:szCs w:val="24"/>
        </w:rPr>
      </w:pPr>
      <w:bookmarkStart w:id="77" w:name="_Toc450738862"/>
      <w:r w:rsidRPr="00D353F4">
        <w:rPr>
          <w:rFonts w:asciiTheme="minorHAnsi" w:hAnsiTheme="minorHAnsi"/>
          <w:color w:val="000000" w:themeColor="text1"/>
          <w:sz w:val="24"/>
          <w:szCs w:val="24"/>
        </w:rPr>
        <w:t>Kryteria premiujące dla Działania 9.1 „Aktywna integracja”</w:t>
      </w:r>
      <w:r w:rsidR="0092675C" w:rsidRPr="00D353F4">
        <w:rPr>
          <w:rFonts w:asciiTheme="minorHAnsi" w:hAnsiTheme="minorHAnsi"/>
          <w:color w:val="000000" w:themeColor="text1"/>
          <w:sz w:val="24"/>
          <w:szCs w:val="24"/>
        </w:rPr>
        <w:t xml:space="preserve"> – typy operacji: A i C</w:t>
      </w:r>
      <w:r w:rsidR="007F6824" w:rsidRPr="00D353F4">
        <w:rPr>
          <w:rFonts w:asciiTheme="minorHAnsi" w:hAnsiTheme="minorHAnsi"/>
          <w:color w:val="000000" w:themeColor="text1"/>
          <w:sz w:val="24"/>
          <w:szCs w:val="24"/>
        </w:rPr>
        <w:t xml:space="preserve"> -  z wyłączeniem konkursów objętych mechanizmem ZIT</w:t>
      </w:r>
      <w:bookmarkEnd w:id="77"/>
    </w:p>
    <w:tbl>
      <w:tblPr>
        <w:tblStyle w:val="Tabela-Siatka"/>
        <w:tblW w:w="14601" w:type="dxa"/>
        <w:tblInd w:w="-176" w:type="dxa"/>
        <w:tblLook w:val="04A0" w:firstRow="1" w:lastRow="0" w:firstColumn="1" w:lastColumn="0" w:noHBand="0" w:noVBand="1"/>
      </w:tblPr>
      <w:tblGrid>
        <w:gridCol w:w="710"/>
        <w:gridCol w:w="3685"/>
        <w:gridCol w:w="6379"/>
        <w:gridCol w:w="3827"/>
      </w:tblGrid>
      <w:tr w:rsidR="00876C00" w:rsidTr="00876C00">
        <w:trPr>
          <w:trHeight w:val="606"/>
        </w:trPr>
        <w:tc>
          <w:tcPr>
            <w:tcW w:w="710" w:type="dxa"/>
          </w:tcPr>
          <w:p w:rsidR="00876C00" w:rsidRDefault="00876C00" w:rsidP="009832E7">
            <w:pPr>
              <w:jc w:val="center"/>
            </w:pPr>
          </w:p>
        </w:tc>
        <w:tc>
          <w:tcPr>
            <w:tcW w:w="3685" w:type="dxa"/>
            <w:vAlign w:val="center"/>
          </w:tcPr>
          <w:p w:rsidR="00876C00" w:rsidRPr="00876C00" w:rsidRDefault="00876C00" w:rsidP="009832E7">
            <w:pPr>
              <w:ind w:left="142"/>
              <w:jc w:val="center"/>
              <w:rPr>
                <w:rFonts w:cs="Arial"/>
                <w:b/>
                <w:sz w:val="24"/>
                <w:szCs w:val="24"/>
              </w:rPr>
            </w:pPr>
            <w:r w:rsidRPr="00876C00">
              <w:rPr>
                <w:rFonts w:cs="Arial"/>
                <w:b/>
                <w:sz w:val="24"/>
                <w:szCs w:val="24"/>
              </w:rPr>
              <w:t>Nazwa kryterium</w:t>
            </w:r>
          </w:p>
        </w:tc>
        <w:tc>
          <w:tcPr>
            <w:tcW w:w="6379" w:type="dxa"/>
            <w:vAlign w:val="center"/>
          </w:tcPr>
          <w:p w:rsidR="00876C00" w:rsidRPr="00876C00" w:rsidRDefault="00876C00" w:rsidP="009832E7">
            <w:pPr>
              <w:ind w:left="142"/>
              <w:jc w:val="center"/>
              <w:rPr>
                <w:rFonts w:cs="Arial"/>
                <w:sz w:val="24"/>
                <w:szCs w:val="24"/>
              </w:rPr>
            </w:pPr>
            <w:r w:rsidRPr="00876C00">
              <w:rPr>
                <w:rFonts w:cs="Arial"/>
                <w:b/>
                <w:sz w:val="24"/>
                <w:szCs w:val="24"/>
              </w:rPr>
              <w:t>Definicja kryterium</w:t>
            </w:r>
          </w:p>
        </w:tc>
        <w:tc>
          <w:tcPr>
            <w:tcW w:w="3827" w:type="dxa"/>
            <w:vAlign w:val="center"/>
          </w:tcPr>
          <w:p w:rsidR="00876C00" w:rsidRPr="00876C00" w:rsidRDefault="00876C00" w:rsidP="009832E7">
            <w:pPr>
              <w:ind w:left="142"/>
              <w:jc w:val="center"/>
              <w:rPr>
                <w:rFonts w:cs="Arial"/>
                <w:sz w:val="24"/>
                <w:szCs w:val="24"/>
              </w:rPr>
            </w:pPr>
            <w:r w:rsidRPr="00876C00">
              <w:rPr>
                <w:rFonts w:cs="Arial"/>
                <w:b/>
                <w:sz w:val="24"/>
                <w:szCs w:val="24"/>
              </w:rPr>
              <w:t>Opis znaczenia kryterium</w:t>
            </w:r>
          </w:p>
        </w:tc>
      </w:tr>
      <w:tr w:rsidR="00876C00" w:rsidTr="00876C00">
        <w:tc>
          <w:tcPr>
            <w:tcW w:w="710" w:type="dxa"/>
          </w:tcPr>
          <w:p w:rsidR="00876C00" w:rsidRDefault="00876C00" w:rsidP="009832E7">
            <w:pPr>
              <w:jc w:val="center"/>
            </w:pPr>
            <w:r>
              <w:t>1.</w:t>
            </w:r>
          </w:p>
        </w:tc>
        <w:tc>
          <w:tcPr>
            <w:tcW w:w="3685" w:type="dxa"/>
          </w:tcPr>
          <w:p w:rsidR="00876C00" w:rsidRPr="00173E94" w:rsidRDefault="00876C00" w:rsidP="009832E7">
            <w:pPr>
              <w:jc w:val="center"/>
            </w:pPr>
            <w:r w:rsidRPr="00173E94">
              <w:t>Kryterium grupy docelowej</w:t>
            </w:r>
          </w:p>
        </w:tc>
        <w:tc>
          <w:tcPr>
            <w:tcW w:w="6379" w:type="dxa"/>
            <w:vAlign w:val="center"/>
          </w:tcPr>
          <w:p w:rsidR="00876C00" w:rsidRPr="00C85226" w:rsidRDefault="00876C00" w:rsidP="009832E7">
            <w:pPr>
              <w:snapToGrid w:val="0"/>
              <w:jc w:val="both"/>
              <w:rPr>
                <w:rFonts w:eastAsia="Times New Roman" w:cs="Tahoma"/>
                <w:sz w:val="24"/>
                <w:szCs w:val="24"/>
              </w:rPr>
            </w:pPr>
            <w:r w:rsidRPr="00C85226">
              <w:rPr>
                <w:rFonts w:eastAsia="Times New Roman" w:cs="Tahoma"/>
                <w:sz w:val="24"/>
                <w:szCs w:val="24"/>
              </w:rPr>
              <w:t>Czy projekt skierowany jest do jednej lub kilku poniższych grup osób:</w:t>
            </w:r>
          </w:p>
          <w:p w:rsidR="0037389F" w:rsidRDefault="00876C00" w:rsidP="00C626FD">
            <w:pPr>
              <w:pStyle w:val="Akapitzlist"/>
              <w:numPr>
                <w:ilvl w:val="0"/>
                <w:numId w:val="105"/>
              </w:numPr>
              <w:snapToGrid w:val="0"/>
              <w:jc w:val="both"/>
              <w:rPr>
                <w:rFonts w:eastAsia="Times New Roman" w:cs="Tahoma"/>
                <w:sz w:val="24"/>
                <w:szCs w:val="24"/>
              </w:rPr>
            </w:pPr>
            <w:r w:rsidRPr="00876C00">
              <w:rPr>
                <w:rFonts w:eastAsia="Times New Roman" w:cs="Tahoma"/>
                <w:spacing w:val="-4"/>
                <w:sz w:val="24"/>
                <w:szCs w:val="24"/>
              </w:rPr>
              <w:t>osoby z niepełnosprawnością lub rodziny z dzieckiem</w:t>
            </w:r>
            <w:r w:rsidRPr="00876C00">
              <w:rPr>
                <w:rFonts w:eastAsia="Times New Roman" w:cs="Tahoma"/>
                <w:sz w:val="24"/>
                <w:szCs w:val="24"/>
              </w:rPr>
              <w:t xml:space="preserve"> z niepełnosprawnością</w:t>
            </w:r>
            <w:r w:rsidRPr="004A40FD">
              <w:rPr>
                <w:rFonts w:eastAsia="Times New Roman" w:cs="Tahoma"/>
                <w:sz w:val="24"/>
                <w:szCs w:val="24"/>
              </w:rPr>
              <w:t xml:space="preserve">; </w:t>
            </w:r>
          </w:p>
          <w:p w:rsidR="0037389F" w:rsidRDefault="00876C00" w:rsidP="00C626FD">
            <w:pPr>
              <w:pStyle w:val="Akapitzlist"/>
              <w:numPr>
                <w:ilvl w:val="0"/>
                <w:numId w:val="105"/>
              </w:numPr>
              <w:snapToGrid w:val="0"/>
              <w:jc w:val="both"/>
              <w:rPr>
                <w:rFonts w:eastAsia="Times New Roman" w:cs="Tahoma"/>
                <w:sz w:val="24"/>
                <w:szCs w:val="24"/>
              </w:rPr>
            </w:pPr>
            <w:r w:rsidRPr="00FA5F0C">
              <w:rPr>
                <w:rFonts w:eastAsia="Times New Roman" w:cs="Tahoma"/>
                <w:sz w:val="24"/>
                <w:szCs w:val="24"/>
              </w:rPr>
              <w:t xml:space="preserve">osoby bezdomne lub dotknięte wykluczeniem </w:t>
            </w:r>
            <w:r w:rsidRPr="00F947E8">
              <w:rPr>
                <w:rFonts w:eastAsia="Times New Roman" w:cs="Tahoma"/>
                <w:sz w:val="24"/>
                <w:szCs w:val="24"/>
              </w:rPr>
              <w:t xml:space="preserve">z dostępu do mieszkań w rozumieniu </w:t>
            </w:r>
            <w:r w:rsidRPr="00F947E8">
              <w:rPr>
                <w:rFonts w:eastAsia="Times New Roman" w:cs="Tahoma"/>
                <w:i/>
                <w:sz w:val="24"/>
                <w:szCs w:val="24"/>
              </w:rPr>
              <w:t xml:space="preserve">Wytycznych </w:t>
            </w:r>
            <w:proofErr w:type="spellStart"/>
            <w:r w:rsidRPr="00F947E8">
              <w:rPr>
                <w:rFonts w:eastAsia="Times New Roman" w:cs="Tahoma"/>
                <w:i/>
                <w:spacing w:val="-4"/>
                <w:sz w:val="24"/>
                <w:szCs w:val="24"/>
              </w:rPr>
              <w:t>MIiR</w:t>
            </w:r>
            <w:proofErr w:type="spellEnd"/>
            <w:r w:rsidRPr="00F947E8">
              <w:rPr>
                <w:rFonts w:eastAsia="Times New Roman" w:cs="Tahoma"/>
                <w:i/>
                <w:spacing w:val="-4"/>
                <w:sz w:val="24"/>
                <w:szCs w:val="24"/>
              </w:rPr>
              <w:t xml:space="preserve"> w zakresie monitorowania postępu rzeczowego </w:t>
            </w:r>
            <w:r w:rsidRPr="00F947E8">
              <w:rPr>
                <w:rFonts w:eastAsia="Times New Roman" w:cs="Tahoma"/>
                <w:i/>
                <w:sz w:val="24"/>
                <w:szCs w:val="24"/>
              </w:rPr>
              <w:t>i realizacji programów operacyjnych na lata 2014-2020</w:t>
            </w:r>
            <w:r w:rsidRPr="00F947E8">
              <w:rPr>
                <w:rFonts w:eastAsia="Times New Roman" w:cs="Tahoma"/>
                <w:sz w:val="24"/>
                <w:szCs w:val="24"/>
              </w:rPr>
              <w:t>;</w:t>
            </w:r>
          </w:p>
          <w:p w:rsidR="0037389F" w:rsidRDefault="00876C00" w:rsidP="00C626FD">
            <w:pPr>
              <w:pStyle w:val="Akapitzlist"/>
              <w:numPr>
                <w:ilvl w:val="0"/>
                <w:numId w:val="105"/>
              </w:numPr>
              <w:snapToGrid w:val="0"/>
              <w:jc w:val="both"/>
              <w:rPr>
                <w:rFonts w:eastAsia="Times New Roman" w:cs="Tahoma"/>
                <w:sz w:val="24"/>
                <w:szCs w:val="24"/>
              </w:rPr>
            </w:pPr>
            <w:r w:rsidRPr="00F947E8">
              <w:rPr>
                <w:rFonts w:eastAsia="Times New Roman" w:cs="Tahoma"/>
                <w:sz w:val="24"/>
                <w:szCs w:val="24"/>
              </w:rPr>
              <w:t xml:space="preserve">osoby lub rodziny, które doświadczają przemocy w rodzinie i kwalifikują się do objęcia wsparciem pomocy społecznej z tytułu tej przesłanki; </w:t>
            </w:r>
          </w:p>
          <w:p w:rsidR="0037389F" w:rsidRDefault="00876C00" w:rsidP="00C626FD">
            <w:pPr>
              <w:pStyle w:val="Akapitzlist"/>
              <w:numPr>
                <w:ilvl w:val="0"/>
                <w:numId w:val="105"/>
              </w:numPr>
              <w:snapToGrid w:val="0"/>
              <w:jc w:val="both"/>
              <w:rPr>
                <w:rFonts w:cs="Arial"/>
                <w:sz w:val="24"/>
                <w:szCs w:val="24"/>
              </w:rPr>
            </w:pPr>
            <w:r w:rsidRPr="00F947E8">
              <w:rPr>
                <w:rFonts w:eastAsia="Times New Roman" w:cs="Tahoma"/>
                <w:sz w:val="24"/>
                <w:szCs w:val="24"/>
              </w:rPr>
              <w:t>osoby uzależnione (alkoholizm lub narkomania);</w:t>
            </w:r>
          </w:p>
          <w:p w:rsidR="0037389F" w:rsidRDefault="00876C00" w:rsidP="00C626FD">
            <w:pPr>
              <w:pStyle w:val="Akapitzlist"/>
              <w:numPr>
                <w:ilvl w:val="0"/>
                <w:numId w:val="105"/>
              </w:numPr>
              <w:snapToGrid w:val="0"/>
              <w:jc w:val="both"/>
              <w:rPr>
                <w:rFonts w:cs="Arial"/>
                <w:sz w:val="24"/>
                <w:szCs w:val="24"/>
              </w:rPr>
            </w:pPr>
            <w:r w:rsidRPr="00F35EDD">
              <w:rPr>
                <w:sz w:val="24"/>
                <w:szCs w:val="24"/>
              </w:rPr>
              <w:t>osoby wykazujące trudności w przystosowaniu do życia po zwolnieniu z zakładu karnego?</w:t>
            </w:r>
          </w:p>
          <w:p w:rsidR="00876C00" w:rsidRDefault="00876C00" w:rsidP="009832E7">
            <w:pPr>
              <w:snapToGrid w:val="0"/>
              <w:jc w:val="both"/>
              <w:rPr>
                <w:rFonts w:cs="Arial"/>
              </w:rPr>
            </w:pPr>
          </w:p>
          <w:p w:rsidR="00876C00" w:rsidRPr="001E7FD1" w:rsidRDefault="00876C00" w:rsidP="009832E7">
            <w:pPr>
              <w:snapToGrid w:val="0"/>
              <w:jc w:val="both"/>
              <w:rPr>
                <w:sz w:val="20"/>
                <w:szCs w:val="20"/>
              </w:rPr>
            </w:pPr>
            <w:r w:rsidRPr="001E7FD1">
              <w:rPr>
                <w:sz w:val="20"/>
                <w:szCs w:val="20"/>
              </w:rPr>
              <w:t xml:space="preserve">Wyżej wymieniony grupy zostały zidentyfikowane jako szczególnie </w:t>
            </w:r>
            <w:r>
              <w:rPr>
                <w:sz w:val="20"/>
                <w:szCs w:val="20"/>
              </w:rPr>
              <w:t>zagrożone wykluczeniem lub ubóstwem</w:t>
            </w:r>
            <w:r w:rsidRPr="001E7FD1">
              <w:rPr>
                <w:sz w:val="20"/>
                <w:szCs w:val="20"/>
              </w:rPr>
              <w:t>, wymagające indywidualnego wsparcia w procesie trwałego rozwiązywania problemów.</w:t>
            </w:r>
          </w:p>
          <w:p w:rsidR="00876C00" w:rsidRPr="00504E83" w:rsidRDefault="00876C00" w:rsidP="009832E7">
            <w:pPr>
              <w:snapToGrid w:val="0"/>
              <w:jc w:val="both"/>
              <w:rPr>
                <w:rFonts w:cs="Arial"/>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tcPr>
          <w:p w:rsidR="00876C00" w:rsidRPr="00353DFA" w:rsidRDefault="00876C00" w:rsidP="009832E7">
            <w:pPr>
              <w:ind w:left="142"/>
              <w:jc w:val="center"/>
              <w:rPr>
                <w:rFonts w:cs="Arial"/>
              </w:rPr>
            </w:pPr>
            <w:r>
              <w:t>Skala punktowa: 15</w:t>
            </w:r>
          </w:p>
        </w:tc>
      </w:tr>
      <w:tr w:rsidR="00876C00" w:rsidTr="00876C00">
        <w:tc>
          <w:tcPr>
            <w:tcW w:w="710" w:type="dxa"/>
          </w:tcPr>
          <w:p w:rsidR="00876C00" w:rsidRDefault="00876C00" w:rsidP="009832E7">
            <w:pPr>
              <w:jc w:val="center"/>
            </w:pPr>
            <w:r>
              <w:t>2.</w:t>
            </w:r>
          </w:p>
        </w:tc>
        <w:tc>
          <w:tcPr>
            <w:tcW w:w="3685" w:type="dxa"/>
          </w:tcPr>
          <w:p w:rsidR="00876C00" w:rsidRDefault="00876C00" w:rsidP="009832E7">
            <w:pPr>
              <w:jc w:val="center"/>
            </w:pPr>
            <w:r>
              <w:t xml:space="preserve">Kryterium Wnioskodawcy/ </w:t>
            </w:r>
            <w:r w:rsidR="003E0403">
              <w:t xml:space="preserve">Realizatora/ </w:t>
            </w:r>
            <w:r>
              <w:t>partnerstwa w projekcie</w:t>
            </w:r>
          </w:p>
        </w:tc>
        <w:tc>
          <w:tcPr>
            <w:tcW w:w="6379" w:type="dxa"/>
          </w:tcPr>
          <w:p w:rsidR="00876C00" w:rsidRPr="00294EF9" w:rsidRDefault="00876C00" w:rsidP="009832E7">
            <w:pPr>
              <w:pStyle w:val="Default"/>
              <w:jc w:val="both"/>
              <w:rPr>
                <w:rFonts w:asciiTheme="minorHAnsi" w:hAnsiTheme="minorHAnsi"/>
              </w:rPr>
            </w:pPr>
            <w:r>
              <w:rPr>
                <w:rFonts w:asciiTheme="minorHAnsi" w:hAnsiTheme="minorHAnsi"/>
              </w:rPr>
              <w:t>Czy p</w:t>
            </w:r>
            <w:r w:rsidRPr="00294EF9">
              <w:rPr>
                <w:rFonts w:asciiTheme="minorHAnsi" w:hAnsiTheme="minorHAnsi"/>
              </w:rPr>
              <w:t>rojekt jest realizowany:</w:t>
            </w:r>
          </w:p>
          <w:p w:rsidR="0037389F" w:rsidRDefault="00876C00" w:rsidP="00C626FD">
            <w:pPr>
              <w:pStyle w:val="Default"/>
              <w:numPr>
                <w:ilvl w:val="0"/>
                <w:numId w:val="104"/>
              </w:numPr>
              <w:jc w:val="both"/>
              <w:rPr>
                <w:rFonts w:asciiTheme="minorHAnsi" w:hAnsiTheme="minorHAnsi"/>
              </w:rPr>
            </w:pPr>
            <w:r w:rsidRPr="00294EF9">
              <w:rPr>
                <w:rFonts w:asciiTheme="minorHAnsi" w:hAnsiTheme="minorHAnsi"/>
              </w:rPr>
              <w:t>przez podmiot ekonomii społecznej lub realizowany jest w partnerstwie z podmiotem ekonomii społecznej lub</w:t>
            </w:r>
          </w:p>
          <w:p w:rsidR="0037389F" w:rsidRDefault="00876C00" w:rsidP="00C626FD">
            <w:pPr>
              <w:pStyle w:val="Default"/>
              <w:numPr>
                <w:ilvl w:val="0"/>
                <w:numId w:val="104"/>
              </w:numPr>
              <w:jc w:val="both"/>
              <w:rPr>
                <w:rFonts w:asciiTheme="minorHAnsi" w:hAnsiTheme="minorHAnsi"/>
              </w:rPr>
            </w:pPr>
            <w:r w:rsidRPr="00294EF9">
              <w:rPr>
                <w:rFonts w:asciiTheme="minorHAnsi" w:hAnsiTheme="minorHAnsi"/>
              </w:rPr>
              <w:t>w partnerstwie inst</w:t>
            </w:r>
            <w:r>
              <w:rPr>
                <w:rFonts w:asciiTheme="minorHAnsi" w:hAnsiTheme="minorHAnsi"/>
              </w:rPr>
              <w:t>ytucji rynku pracy oraz podmiotów</w:t>
            </w:r>
            <w:r w:rsidRPr="00294EF9">
              <w:rPr>
                <w:rFonts w:asciiTheme="minorHAnsi" w:hAnsiTheme="minorHAnsi"/>
              </w:rPr>
              <w:t xml:space="preserve"> pomocy i integracji społecznej lub</w:t>
            </w:r>
          </w:p>
          <w:p w:rsidR="0037389F" w:rsidRDefault="00876C00" w:rsidP="00C626FD">
            <w:pPr>
              <w:pStyle w:val="Default"/>
              <w:numPr>
                <w:ilvl w:val="0"/>
                <w:numId w:val="104"/>
              </w:numPr>
              <w:jc w:val="both"/>
              <w:rPr>
                <w:rFonts w:asciiTheme="minorHAnsi" w:hAnsiTheme="minorHAnsi"/>
              </w:rPr>
            </w:pPr>
            <w:r>
              <w:rPr>
                <w:rFonts w:asciiTheme="minorHAnsi" w:hAnsiTheme="minorHAnsi"/>
              </w:rPr>
              <w:t xml:space="preserve">przez Lokalną Grupę Działania lub </w:t>
            </w:r>
            <w:r w:rsidRPr="00294EF9">
              <w:rPr>
                <w:rFonts w:asciiTheme="minorHAnsi" w:hAnsiTheme="minorHAnsi"/>
              </w:rPr>
              <w:t>w partnerstwie z Lokalną Grupą Działania?</w:t>
            </w:r>
          </w:p>
          <w:p w:rsidR="00876C00" w:rsidRDefault="00876C00" w:rsidP="009832E7">
            <w:pPr>
              <w:snapToGrid w:val="0"/>
              <w:jc w:val="both"/>
            </w:pPr>
          </w:p>
          <w:p w:rsidR="00876C00" w:rsidRPr="0033052E" w:rsidRDefault="00876C00" w:rsidP="009832E7">
            <w:pPr>
              <w:snapToGrid w:val="0"/>
              <w:jc w:val="both"/>
              <w:rPr>
                <w:sz w:val="20"/>
                <w:szCs w:val="20"/>
              </w:rPr>
            </w:pPr>
            <w:r w:rsidRPr="0033052E">
              <w:rPr>
                <w:sz w:val="20"/>
                <w:szCs w:val="20"/>
              </w:rPr>
              <w:t xml:space="preserve">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w:t>
            </w:r>
          </w:p>
          <w:p w:rsidR="00876C00" w:rsidRDefault="00876C00" w:rsidP="009832E7">
            <w:pPr>
              <w:snapToGrid w:val="0"/>
              <w:jc w:val="both"/>
            </w:pPr>
            <w:r w:rsidRPr="0033052E">
              <w:rPr>
                <w:sz w:val="20"/>
                <w:szCs w:val="20"/>
              </w:rPr>
              <w:t xml:space="preserve">Kryterium zostanie zweryfikowane na podstawie zapisów wniosku </w:t>
            </w:r>
            <w:r>
              <w:rPr>
                <w:sz w:val="20"/>
                <w:szCs w:val="20"/>
              </w:rPr>
              <w:br/>
            </w:r>
            <w:r w:rsidRPr="0033052E">
              <w:rPr>
                <w:sz w:val="20"/>
                <w:szCs w:val="20"/>
              </w:rPr>
              <w:t>o dofinansowanie projektu.</w:t>
            </w:r>
          </w:p>
        </w:tc>
        <w:tc>
          <w:tcPr>
            <w:tcW w:w="3827" w:type="dxa"/>
          </w:tcPr>
          <w:p w:rsidR="00876C00" w:rsidRPr="00DE5F1C" w:rsidRDefault="00876C00" w:rsidP="009832E7">
            <w:pPr>
              <w:jc w:val="center"/>
            </w:pPr>
            <w:r w:rsidRPr="00DE5F1C">
              <w:rPr>
                <w:rFonts w:eastAsia="Times New Roman" w:cs="Arial"/>
              </w:rPr>
              <w:t xml:space="preserve">Skala punktowa: </w:t>
            </w:r>
            <w:r>
              <w:rPr>
                <w:rFonts w:eastAsia="Times New Roman" w:cs="Arial"/>
              </w:rPr>
              <w:t>5</w:t>
            </w:r>
          </w:p>
        </w:tc>
      </w:tr>
      <w:tr w:rsidR="00876C00" w:rsidTr="00CF4BF2">
        <w:trPr>
          <w:trHeight w:val="566"/>
        </w:trPr>
        <w:tc>
          <w:tcPr>
            <w:tcW w:w="710" w:type="dxa"/>
          </w:tcPr>
          <w:p w:rsidR="00876C00" w:rsidRDefault="00876C00" w:rsidP="009832E7">
            <w:pPr>
              <w:jc w:val="center"/>
            </w:pPr>
            <w:r>
              <w:t>3.</w:t>
            </w:r>
          </w:p>
        </w:tc>
        <w:tc>
          <w:tcPr>
            <w:tcW w:w="3685" w:type="dxa"/>
          </w:tcPr>
          <w:p w:rsidR="00876C00" w:rsidRDefault="00876C00" w:rsidP="009832E7">
            <w:pPr>
              <w:jc w:val="center"/>
            </w:pPr>
            <w:r w:rsidRPr="001D3B5D">
              <w:t>Kryterium doświadczenia</w:t>
            </w:r>
          </w:p>
        </w:tc>
        <w:tc>
          <w:tcPr>
            <w:tcW w:w="6379" w:type="dxa"/>
          </w:tcPr>
          <w:p w:rsidR="001F57C3" w:rsidRPr="00807F92" w:rsidRDefault="001F57C3" w:rsidP="001F57C3">
            <w:pPr>
              <w:autoSpaceDE w:val="0"/>
              <w:autoSpaceDN w:val="0"/>
              <w:adjustRightInd w:val="0"/>
              <w:jc w:val="both"/>
              <w:rPr>
                <w:rFonts w:ascii="Calibri" w:eastAsia="Times New Roman" w:hAnsi="Calibri" w:cs="Calibri"/>
                <w:color w:val="000000"/>
                <w:sz w:val="24"/>
                <w:szCs w:val="24"/>
              </w:rPr>
            </w:pPr>
            <w:r w:rsidRPr="00D63771">
              <w:rPr>
                <w:rFonts w:ascii="Calibri" w:eastAsia="Times New Roman" w:hAnsi="Calibri"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ascii="Calibri" w:eastAsia="Times New Roman" w:hAnsi="Calibri" w:cs="Calibri"/>
                <w:color w:val="000000"/>
                <w:sz w:val="24"/>
                <w:szCs w:val="24"/>
              </w:rPr>
              <w:t>przedsięwzięcia cele?</w:t>
            </w:r>
          </w:p>
          <w:p w:rsidR="001F57C3" w:rsidRPr="00807F92" w:rsidRDefault="001F57C3" w:rsidP="001F57C3">
            <w:pPr>
              <w:jc w:val="both"/>
              <w:rPr>
                <w:rFonts w:ascii="Calibri" w:eastAsia="Times New Roman" w:hAnsi="Calibri" w:cs="Times New Roman"/>
                <w:sz w:val="18"/>
                <w:szCs w:val="18"/>
              </w:rPr>
            </w:pPr>
          </w:p>
          <w:p w:rsidR="001F57C3" w:rsidRPr="00807F92" w:rsidRDefault="001F57C3" w:rsidP="001F57C3">
            <w:pPr>
              <w:jc w:val="both"/>
              <w:rPr>
                <w:rFonts w:ascii="Calibri" w:eastAsia="Times New Roman" w:hAnsi="Calibri" w:cs="Times New Roman"/>
                <w:sz w:val="20"/>
                <w:szCs w:val="20"/>
              </w:rPr>
            </w:pPr>
            <w:r w:rsidRPr="00807F92">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w:t>
            </w:r>
            <w:r w:rsidRPr="00807F92">
              <w:rPr>
                <w:rFonts w:ascii="Calibri" w:eastAsia="Times New Roman" w:hAnsi="Calibri" w:cs="Times New Roman"/>
                <w:sz w:val="20"/>
                <w:szCs w:val="20"/>
                <w:shd w:val="clear" w:color="auto" w:fill="FFFF00"/>
              </w:rPr>
              <w:t xml:space="preserve"> </w:t>
            </w:r>
            <w:r w:rsidRPr="00807F92">
              <w:rPr>
                <w:rFonts w:ascii="Calibri" w:eastAsia="Times New Roman" w:hAnsi="Calibri" w:cs="Times New Roman"/>
                <w:sz w:val="20"/>
                <w:szCs w:val="20"/>
              </w:rPr>
              <w:t xml:space="preserve">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1F57C3" w:rsidRPr="00807F92" w:rsidRDefault="001F57C3" w:rsidP="001F57C3">
            <w:pPr>
              <w:rPr>
                <w:rFonts w:ascii="Calibri" w:eastAsia="Times New Roman" w:hAnsi="Calibri" w:cs="Times New Roman"/>
                <w:sz w:val="20"/>
                <w:szCs w:val="20"/>
              </w:rPr>
            </w:pPr>
          </w:p>
          <w:p w:rsidR="001F57C3" w:rsidRPr="00807F92" w:rsidRDefault="001F57C3" w:rsidP="001F57C3">
            <w:pPr>
              <w:jc w:val="both"/>
              <w:rPr>
                <w:rFonts w:ascii="Calibri" w:eastAsia="Times New Roman" w:hAnsi="Calibri" w:cs="Times New Roman"/>
                <w:sz w:val="20"/>
                <w:szCs w:val="20"/>
              </w:rPr>
            </w:pPr>
            <w:r w:rsidRPr="00807F92">
              <w:rPr>
                <w:rFonts w:ascii="Calibri" w:eastAsia="Times New Roman" w:hAnsi="Calibri" w:cs="Times New Roman"/>
                <w:sz w:val="20"/>
                <w:szCs w:val="20"/>
              </w:rPr>
              <w:t xml:space="preserve">Obszar interwencji projektowej zostanie określony w regulaminie konkursu. </w:t>
            </w:r>
          </w:p>
          <w:p w:rsidR="001F57C3" w:rsidRPr="00807F92" w:rsidRDefault="001F57C3" w:rsidP="001F57C3">
            <w:pPr>
              <w:jc w:val="both"/>
              <w:rPr>
                <w:rFonts w:ascii="Calibri" w:eastAsia="Times New Roman" w:hAnsi="Calibri" w:cs="Times New Roman"/>
                <w:sz w:val="20"/>
                <w:szCs w:val="20"/>
              </w:rPr>
            </w:pPr>
          </w:p>
          <w:p w:rsidR="00876C00" w:rsidRPr="00CF4BF2" w:rsidRDefault="001F57C3" w:rsidP="009832E7">
            <w:pPr>
              <w:jc w:val="both"/>
              <w:rPr>
                <w:rFonts w:cs="Tahoma"/>
                <w:sz w:val="24"/>
                <w:szCs w:val="24"/>
              </w:rPr>
            </w:pPr>
            <w:r w:rsidRPr="00807F92">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tcPr>
          <w:p w:rsidR="00876C00" w:rsidRPr="005C10EC" w:rsidRDefault="00876C00" w:rsidP="009832E7">
            <w:pPr>
              <w:jc w:val="center"/>
              <w:rPr>
                <w:rFonts w:eastAsia="Times New Roman" w:cs="Arial"/>
              </w:rPr>
            </w:pPr>
            <w:r w:rsidRPr="005C10EC">
              <w:rPr>
                <w:rFonts w:eastAsia="Times New Roman" w:cs="Arial"/>
              </w:rPr>
              <w:t>Skala punktowa od</w:t>
            </w:r>
          </w:p>
          <w:p w:rsidR="00876C00" w:rsidRPr="005C10EC" w:rsidRDefault="00876C00" w:rsidP="009832E7">
            <w:pPr>
              <w:jc w:val="center"/>
              <w:rPr>
                <w:rFonts w:eastAsia="Times New Roman" w:cs="Arial"/>
              </w:rPr>
            </w:pPr>
            <w:r w:rsidRPr="005C10EC">
              <w:rPr>
                <w:rFonts w:eastAsia="Times New Roman" w:cs="Arial"/>
              </w:rPr>
              <w:t>0 do 10</w:t>
            </w:r>
          </w:p>
          <w:p w:rsidR="00580F60" w:rsidRDefault="00580F60" w:rsidP="009832E7">
            <w:pPr>
              <w:jc w:val="center"/>
              <w:rPr>
                <w:rFonts w:eastAsia="Times New Roman" w:cs="Arial"/>
                <w:sz w:val="20"/>
                <w:szCs w:val="20"/>
              </w:rPr>
            </w:pPr>
          </w:p>
          <w:p w:rsidR="00580F60" w:rsidRDefault="00580F60" w:rsidP="009832E7">
            <w:pPr>
              <w:jc w:val="center"/>
              <w:rPr>
                <w:rFonts w:eastAsia="Times New Roman" w:cs="Arial"/>
                <w:sz w:val="20"/>
                <w:szCs w:val="20"/>
              </w:rPr>
            </w:pPr>
          </w:p>
          <w:p w:rsidR="00876C00" w:rsidRDefault="00876C00" w:rsidP="009832E7">
            <w:pPr>
              <w:jc w:val="center"/>
              <w:rPr>
                <w:rFonts w:eastAsia="Times New Roman" w:cs="Arial"/>
                <w:sz w:val="20"/>
                <w:szCs w:val="20"/>
              </w:rPr>
            </w:pPr>
            <w:r w:rsidRPr="00B70765">
              <w:rPr>
                <w:rFonts w:eastAsia="Times New Roman" w:cs="Arial"/>
                <w:sz w:val="20"/>
                <w:szCs w:val="20"/>
              </w:rPr>
              <w:t>0 pkt. – brak przedsięwzięcia</w:t>
            </w:r>
          </w:p>
          <w:p w:rsidR="00580F60" w:rsidRPr="00B70765" w:rsidRDefault="00580F60" w:rsidP="009832E7">
            <w:pPr>
              <w:jc w:val="center"/>
              <w:rPr>
                <w:rFonts w:eastAsia="Times New Roman" w:cs="Arial"/>
                <w:sz w:val="20"/>
                <w:szCs w:val="20"/>
              </w:rPr>
            </w:pPr>
          </w:p>
          <w:p w:rsidR="00876C00" w:rsidRDefault="00876C00" w:rsidP="009832E7">
            <w:pPr>
              <w:jc w:val="center"/>
              <w:rPr>
                <w:rFonts w:eastAsia="Times New Roman" w:cs="Arial"/>
                <w:sz w:val="20"/>
                <w:szCs w:val="20"/>
              </w:rPr>
            </w:pPr>
            <w:r w:rsidRPr="00B70765">
              <w:rPr>
                <w:rFonts w:eastAsia="Times New Roman" w:cs="Arial"/>
                <w:sz w:val="20"/>
                <w:szCs w:val="20"/>
              </w:rPr>
              <w:t>5 pkt. minimum 2 przedsięwzięcia</w:t>
            </w:r>
          </w:p>
          <w:p w:rsidR="00580F60" w:rsidRPr="00B70765" w:rsidRDefault="00580F60" w:rsidP="009832E7">
            <w:pPr>
              <w:jc w:val="center"/>
              <w:rPr>
                <w:rFonts w:eastAsia="Times New Roman" w:cs="Arial"/>
                <w:sz w:val="20"/>
                <w:szCs w:val="20"/>
              </w:rPr>
            </w:pPr>
          </w:p>
          <w:p w:rsidR="00876C00" w:rsidRDefault="00876C00" w:rsidP="009832E7">
            <w:pPr>
              <w:jc w:val="center"/>
            </w:pPr>
            <w:r w:rsidRPr="00B70765">
              <w:rPr>
                <w:rFonts w:eastAsia="Times New Roman" w:cs="Arial"/>
                <w:sz w:val="20"/>
                <w:szCs w:val="20"/>
              </w:rPr>
              <w:t>10 pkt. powyżej dwóch przedsięwzięć</w:t>
            </w:r>
          </w:p>
        </w:tc>
      </w:tr>
      <w:tr w:rsidR="00876C00" w:rsidTr="004A40FD">
        <w:trPr>
          <w:trHeight w:val="2395"/>
        </w:trPr>
        <w:tc>
          <w:tcPr>
            <w:tcW w:w="710" w:type="dxa"/>
          </w:tcPr>
          <w:p w:rsidR="00876C00" w:rsidRDefault="00876C00" w:rsidP="009832E7">
            <w:pPr>
              <w:jc w:val="center"/>
            </w:pPr>
            <w:r>
              <w:t>4.</w:t>
            </w:r>
          </w:p>
        </w:tc>
        <w:tc>
          <w:tcPr>
            <w:tcW w:w="3685" w:type="dxa"/>
          </w:tcPr>
          <w:p w:rsidR="00876C00" w:rsidRPr="001D3B5D" w:rsidRDefault="00876C00" w:rsidP="009832E7">
            <w:pPr>
              <w:jc w:val="center"/>
            </w:pPr>
            <w:r>
              <w:t>Kryterium miejsca zatrudnienia</w:t>
            </w:r>
          </w:p>
        </w:tc>
        <w:tc>
          <w:tcPr>
            <w:tcW w:w="6379" w:type="dxa"/>
          </w:tcPr>
          <w:p w:rsidR="00876C00" w:rsidRDefault="00876C00" w:rsidP="009832E7">
            <w:pPr>
              <w:pStyle w:val="Default"/>
              <w:jc w:val="both"/>
              <w:rPr>
                <w:rFonts w:asciiTheme="minorHAnsi" w:hAnsiTheme="minorHAnsi"/>
              </w:rPr>
            </w:pPr>
            <w:r>
              <w:rPr>
                <w:rFonts w:asciiTheme="minorHAnsi" w:hAnsiTheme="minorHAnsi"/>
              </w:rPr>
              <w:t>Czy Wnioskodawca we wniosku o dofinansowanie wykazał, że w wyniku realizacji projektu co najmniej 10% jego uczestników  uzyska zatrudnienie w podmiotach ekonomii społecznej?</w:t>
            </w:r>
          </w:p>
          <w:p w:rsidR="00876C00" w:rsidRDefault="00876C00" w:rsidP="009832E7">
            <w:pPr>
              <w:pStyle w:val="Default"/>
              <w:jc w:val="both"/>
              <w:rPr>
                <w:rFonts w:asciiTheme="minorHAnsi" w:hAnsiTheme="minorHAnsi"/>
              </w:rPr>
            </w:pPr>
          </w:p>
          <w:p w:rsidR="00876C00" w:rsidRDefault="00876C00" w:rsidP="009832E7">
            <w:pPr>
              <w:pStyle w:val="Default"/>
              <w:jc w:val="both"/>
              <w:rPr>
                <w:sz w:val="20"/>
                <w:szCs w:val="20"/>
              </w:rPr>
            </w:pPr>
            <w:r>
              <w:rPr>
                <w:sz w:val="20"/>
                <w:szCs w:val="20"/>
              </w:rPr>
              <w:t>Premiowanie zatrudnienia w sektorze ekonomii społecznej jest jednym z celów RPO WD zdefiniowanych w ramach celu tematycznego 9.</w:t>
            </w:r>
          </w:p>
          <w:p w:rsidR="00876C00" w:rsidRPr="001D3B5D" w:rsidRDefault="00876C00" w:rsidP="009832E7">
            <w:pPr>
              <w:pStyle w:val="Default"/>
              <w:jc w:val="both"/>
              <w:rPr>
                <w:rFonts w:asciiTheme="minorHAnsi" w:hAnsiTheme="minorHAnsi"/>
              </w:rPr>
            </w:pPr>
            <w:r w:rsidRPr="0033052E">
              <w:rPr>
                <w:sz w:val="20"/>
                <w:szCs w:val="20"/>
              </w:rPr>
              <w:t>Kryterium zostanie zweryfikowane na podstawie zapisów wniosku o dofinansowanie projektu.</w:t>
            </w:r>
          </w:p>
        </w:tc>
        <w:tc>
          <w:tcPr>
            <w:tcW w:w="3827" w:type="dxa"/>
          </w:tcPr>
          <w:p w:rsidR="00876C00" w:rsidRPr="005C10EC" w:rsidRDefault="00876C00" w:rsidP="009832E7">
            <w:pPr>
              <w:jc w:val="center"/>
              <w:rPr>
                <w:rFonts w:eastAsia="Times New Roman" w:cs="Arial"/>
              </w:rPr>
            </w:pPr>
            <w:r>
              <w:rPr>
                <w:rFonts w:eastAsia="Times New Roman" w:cs="Arial"/>
              </w:rPr>
              <w:t>Skala punktowa: 5</w:t>
            </w:r>
          </w:p>
        </w:tc>
      </w:tr>
      <w:tr w:rsidR="00876C00" w:rsidTr="004A40FD">
        <w:trPr>
          <w:trHeight w:val="370"/>
        </w:trPr>
        <w:tc>
          <w:tcPr>
            <w:tcW w:w="10774" w:type="dxa"/>
            <w:gridSpan w:val="3"/>
          </w:tcPr>
          <w:p w:rsidR="00876C00" w:rsidRPr="001D3B5D" w:rsidRDefault="00876C00" w:rsidP="009832E7">
            <w:pPr>
              <w:pStyle w:val="Default"/>
              <w:jc w:val="both"/>
              <w:rPr>
                <w:rFonts w:asciiTheme="minorHAnsi" w:hAnsiTheme="minorHAnsi"/>
              </w:rPr>
            </w:pPr>
            <w:r w:rsidRPr="001D3B5D">
              <w:rPr>
                <w:rFonts w:asciiTheme="minorHAnsi" w:hAnsiTheme="minorHAnsi"/>
                <w:b/>
              </w:rPr>
              <w:t>Łączna maksymalna możliwa do zdobycia liczba punktów za spełnienie kryteriów premiujących</w:t>
            </w:r>
            <w:r>
              <w:rPr>
                <w:rFonts w:asciiTheme="minorHAnsi" w:hAnsiTheme="minorHAnsi"/>
                <w:b/>
              </w:rPr>
              <w:t>:</w:t>
            </w:r>
          </w:p>
        </w:tc>
        <w:tc>
          <w:tcPr>
            <w:tcW w:w="3827" w:type="dxa"/>
          </w:tcPr>
          <w:p w:rsidR="00876C00" w:rsidRPr="00F43A78" w:rsidRDefault="00876C00" w:rsidP="004A40FD">
            <w:pPr>
              <w:jc w:val="center"/>
              <w:rPr>
                <w:rFonts w:eastAsia="Times New Roman" w:cs="Arial"/>
                <w:b/>
              </w:rPr>
            </w:pPr>
            <w:r w:rsidRPr="00F43A78">
              <w:rPr>
                <w:rFonts w:eastAsia="Times New Roman" w:cs="Arial"/>
                <w:b/>
              </w:rPr>
              <w:t>35</w:t>
            </w:r>
          </w:p>
        </w:tc>
      </w:tr>
    </w:tbl>
    <w:p w:rsidR="00876C00" w:rsidRDefault="00876C00" w:rsidP="00876C00"/>
    <w:p w:rsidR="009E0875" w:rsidRPr="009E0875" w:rsidRDefault="009E0875" w:rsidP="00AB497E">
      <w:pPr>
        <w:pStyle w:val="Nagwek2"/>
        <w:numPr>
          <w:ilvl w:val="0"/>
          <w:numId w:val="44"/>
        </w:numPr>
        <w:ind w:left="0" w:firstLine="0"/>
        <w:jc w:val="left"/>
        <w:rPr>
          <w:rFonts w:asciiTheme="minorHAnsi" w:eastAsiaTheme="minorEastAsia" w:hAnsiTheme="minorHAnsi" w:cs="Tahoma"/>
          <w:sz w:val="24"/>
          <w:szCs w:val="24"/>
        </w:rPr>
      </w:pPr>
      <w:bookmarkStart w:id="78" w:name="_Toc450738863"/>
      <w:r w:rsidRPr="009E0875">
        <w:rPr>
          <w:rFonts w:asciiTheme="minorHAnsi" w:eastAsiaTheme="minorEastAsia" w:hAnsiTheme="minorHAnsi" w:cs="Tahoma"/>
          <w:sz w:val="24"/>
          <w:szCs w:val="24"/>
        </w:rPr>
        <w:t>Kryteria dla Działania 9.1 Aktywna integracja – nabór w trybie konkursowym (PI 9.i)</w:t>
      </w:r>
      <w:bookmarkEnd w:id="78"/>
    </w:p>
    <w:p w:rsidR="009E0875" w:rsidRDefault="009E0875" w:rsidP="00AB497E">
      <w:pPr>
        <w:pStyle w:val="Nagwek3"/>
        <w:numPr>
          <w:ilvl w:val="0"/>
          <w:numId w:val="194"/>
        </w:numPr>
        <w:rPr>
          <w:rFonts w:asciiTheme="minorHAnsi" w:hAnsiTheme="minorHAnsi"/>
          <w:color w:val="000000" w:themeColor="text1"/>
          <w:sz w:val="24"/>
          <w:szCs w:val="24"/>
        </w:rPr>
      </w:pPr>
      <w:bookmarkStart w:id="79" w:name="_Toc450738864"/>
      <w:r>
        <w:rPr>
          <w:rFonts w:asciiTheme="minorHAnsi" w:hAnsiTheme="minorHAnsi"/>
          <w:color w:val="000000" w:themeColor="text1"/>
          <w:sz w:val="24"/>
          <w:szCs w:val="24"/>
        </w:rPr>
        <w:t>Kryteria</w:t>
      </w:r>
      <w:r w:rsidRPr="00876C00">
        <w:rPr>
          <w:rFonts w:asciiTheme="minorHAnsi" w:hAnsiTheme="minorHAnsi"/>
          <w:color w:val="000000" w:themeColor="text1"/>
          <w:sz w:val="24"/>
          <w:szCs w:val="24"/>
        </w:rPr>
        <w:t xml:space="preserve"> dostępu dla Działania 9.1 „Aktywna integracja” – typ</w:t>
      </w:r>
      <w:r>
        <w:rPr>
          <w:rFonts w:asciiTheme="minorHAnsi" w:hAnsiTheme="minorHAnsi"/>
          <w:color w:val="000000" w:themeColor="text1"/>
          <w:sz w:val="24"/>
          <w:szCs w:val="24"/>
        </w:rPr>
        <w:t>y</w:t>
      </w:r>
      <w:r w:rsidRPr="00876C00">
        <w:rPr>
          <w:rFonts w:asciiTheme="minorHAnsi" w:hAnsiTheme="minorHAnsi"/>
          <w:color w:val="000000" w:themeColor="text1"/>
          <w:sz w:val="24"/>
          <w:szCs w:val="24"/>
        </w:rPr>
        <w:t xml:space="preserve"> operacji: </w:t>
      </w:r>
      <w:r>
        <w:rPr>
          <w:rFonts w:asciiTheme="minorHAnsi" w:hAnsiTheme="minorHAnsi"/>
          <w:color w:val="000000" w:themeColor="text1"/>
          <w:sz w:val="24"/>
          <w:szCs w:val="24"/>
        </w:rPr>
        <w:t>B</w:t>
      </w:r>
      <w:bookmarkEnd w:id="79"/>
    </w:p>
    <w:p w:rsidR="009E0875" w:rsidRDefault="009E0875" w:rsidP="009E0875">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027"/>
        <w:gridCol w:w="6846"/>
        <w:gridCol w:w="2877"/>
      </w:tblGrid>
      <w:tr w:rsidR="009E0875" w:rsidRPr="007722CC" w:rsidTr="009E0875">
        <w:trPr>
          <w:trHeight w:val="412"/>
        </w:trPr>
        <w:tc>
          <w:tcPr>
            <w:tcW w:w="738" w:type="dxa"/>
            <w:tcBorders>
              <w:top w:val="single" w:sz="4" w:space="0" w:color="auto"/>
            </w:tcBorders>
            <w:vAlign w:val="center"/>
          </w:tcPr>
          <w:p w:rsidR="009E0875" w:rsidRPr="00A52BC5" w:rsidRDefault="009E0875" w:rsidP="009E0875">
            <w:pPr>
              <w:spacing w:line="240" w:lineRule="auto"/>
              <w:ind w:left="142"/>
              <w:rPr>
                <w:rFonts w:cs="Arial"/>
                <w:b/>
                <w:sz w:val="24"/>
                <w:szCs w:val="24"/>
              </w:rPr>
            </w:pPr>
            <w:r w:rsidRPr="00A52BC5">
              <w:rPr>
                <w:rFonts w:cs="Arial"/>
                <w:b/>
                <w:sz w:val="24"/>
                <w:szCs w:val="24"/>
              </w:rPr>
              <w:t>Lp.</w:t>
            </w:r>
          </w:p>
        </w:tc>
        <w:tc>
          <w:tcPr>
            <w:tcW w:w="1519" w:type="dxa"/>
            <w:tcBorders>
              <w:top w:val="single" w:sz="4" w:space="0" w:color="auto"/>
            </w:tcBorders>
            <w:vAlign w:val="center"/>
          </w:tcPr>
          <w:p w:rsidR="009E0875" w:rsidRPr="00A52BC5" w:rsidRDefault="009E0875" w:rsidP="009E0875">
            <w:pPr>
              <w:spacing w:line="240" w:lineRule="auto"/>
              <w:ind w:left="142"/>
              <w:jc w:val="center"/>
              <w:rPr>
                <w:rFonts w:cs="Arial"/>
                <w:b/>
                <w:sz w:val="24"/>
                <w:szCs w:val="24"/>
              </w:rPr>
            </w:pPr>
            <w:r w:rsidRPr="00A52BC5">
              <w:rPr>
                <w:rFonts w:cs="Arial"/>
                <w:b/>
                <w:sz w:val="24"/>
                <w:szCs w:val="24"/>
              </w:rPr>
              <w:t>Nazwa kryterium</w:t>
            </w:r>
          </w:p>
        </w:tc>
        <w:tc>
          <w:tcPr>
            <w:tcW w:w="3436" w:type="dxa"/>
            <w:tcBorders>
              <w:top w:val="single" w:sz="4" w:space="0" w:color="auto"/>
            </w:tcBorders>
            <w:vAlign w:val="center"/>
          </w:tcPr>
          <w:p w:rsidR="009E0875" w:rsidRPr="00A52BC5" w:rsidRDefault="009E0875" w:rsidP="009E0875">
            <w:pPr>
              <w:spacing w:line="240" w:lineRule="auto"/>
              <w:ind w:left="142"/>
              <w:jc w:val="center"/>
              <w:rPr>
                <w:rFonts w:cs="Arial"/>
                <w:b/>
                <w:sz w:val="24"/>
                <w:szCs w:val="24"/>
              </w:rPr>
            </w:pPr>
            <w:r w:rsidRPr="00A52BC5">
              <w:rPr>
                <w:rFonts w:cs="Arial"/>
                <w:b/>
                <w:sz w:val="24"/>
                <w:szCs w:val="24"/>
              </w:rPr>
              <w:t>Definicja kryterium</w:t>
            </w:r>
          </w:p>
        </w:tc>
        <w:tc>
          <w:tcPr>
            <w:tcW w:w="1444" w:type="dxa"/>
            <w:tcBorders>
              <w:top w:val="single" w:sz="4" w:space="0" w:color="auto"/>
            </w:tcBorders>
            <w:vAlign w:val="center"/>
          </w:tcPr>
          <w:p w:rsidR="009E0875" w:rsidRPr="00A52BC5" w:rsidRDefault="009E0875" w:rsidP="009E0875">
            <w:pPr>
              <w:spacing w:line="240" w:lineRule="auto"/>
              <w:ind w:left="142"/>
              <w:jc w:val="center"/>
              <w:rPr>
                <w:rFonts w:cs="Arial"/>
                <w:b/>
                <w:sz w:val="24"/>
                <w:szCs w:val="24"/>
              </w:rPr>
            </w:pPr>
            <w:r w:rsidRPr="00A52BC5">
              <w:rPr>
                <w:rFonts w:cs="Arial"/>
                <w:b/>
                <w:sz w:val="24"/>
                <w:szCs w:val="24"/>
              </w:rPr>
              <w:t>Opis znaczenia kryterium</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sidRPr="00A52BC5">
              <w:rPr>
                <w:rFonts w:cs="Arial"/>
                <w:sz w:val="24"/>
                <w:szCs w:val="24"/>
              </w:rPr>
              <w:t>1.</w:t>
            </w:r>
          </w:p>
        </w:tc>
        <w:tc>
          <w:tcPr>
            <w:tcW w:w="1519" w:type="dxa"/>
            <w:vAlign w:val="center"/>
          </w:tcPr>
          <w:p w:rsidR="009E0875" w:rsidRPr="00013203" w:rsidRDefault="009E0875" w:rsidP="009E0875">
            <w:pPr>
              <w:jc w:val="center"/>
              <w:rPr>
                <w:rFonts w:cs="Arial"/>
                <w:sz w:val="24"/>
                <w:szCs w:val="24"/>
              </w:rPr>
            </w:pPr>
            <w:r w:rsidRPr="00013203">
              <w:rPr>
                <w:sz w:val="24"/>
                <w:szCs w:val="24"/>
              </w:rPr>
              <w:t>Kryterium biura projektu</w:t>
            </w:r>
          </w:p>
        </w:tc>
        <w:tc>
          <w:tcPr>
            <w:tcW w:w="3436" w:type="dxa"/>
            <w:vAlign w:val="center"/>
          </w:tcPr>
          <w:p w:rsidR="009E0875" w:rsidRDefault="009E0875" w:rsidP="009E0875">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9E0875" w:rsidRPr="001D0421" w:rsidRDefault="009E0875" w:rsidP="009E0875">
            <w:pPr>
              <w:pStyle w:val="Default"/>
              <w:jc w:val="both"/>
              <w:rPr>
                <w:rFonts w:asciiTheme="minorHAnsi" w:eastAsia="Times New Roman" w:hAnsiTheme="minorHAnsi"/>
                <w:color w:val="auto"/>
                <w:sz w:val="20"/>
                <w:szCs w:val="20"/>
              </w:rPr>
            </w:pPr>
          </w:p>
          <w:p w:rsidR="009E0875" w:rsidRPr="00353DFA" w:rsidRDefault="009E0875" w:rsidP="009E0875">
            <w:pPr>
              <w:spacing w:line="240" w:lineRule="auto"/>
              <w:jc w:val="both"/>
              <w:rPr>
                <w:rFonts w:cs="Arial"/>
              </w:rPr>
            </w:pPr>
            <w:r w:rsidRPr="001D0421">
              <w:rPr>
                <w:rFonts w:eastAsia="Times New Roman"/>
                <w:sz w:val="20"/>
                <w:szCs w:val="20"/>
              </w:rPr>
              <w:t xml:space="preserve">Realizacja projektu przez beneficjentów prowadzących działalność na terenie województwa dolnośląskiego lub posiadających biuro projektu na terenie województwa </w:t>
            </w:r>
            <w:r>
              <w:rPr>
                <w:rFonts w:eastAsia="Times New Roman"/>
                <w:sz w:val="20"/>
                <w:szCs w:val="20"/>
              </w:rPr>
              <w:t xml:space="preserve">dolnośląskiego jest uzasadniona </w:t>
            </w:r>
            <w:r w:rsidRPr="001D0421">
              <w:rPr>
                <w:rFonts w:eastAsia="Times New Roman"/>
                <w:sz w:val="20"/>
                <w:szCs w:val="20"/>
              </w:rPr>
              <w:t>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1444" w:type="dxa"/>
          </w:tcPr>
          <w:p w:rsidR="009E0875" w:rsidRPr="00353DFA" w:rsidRDefault="009E0875" w:rsidP="009E0875">
            <w:pPr>
              <w:spacing w:line="240" w:lineRule="auto"/>
              <w:ind w:left="142"/>
              <w:jc w:val="center"/>
              <w:rPr>
                <w:rFonts w:cs="Arial"/>
              </w:rPr>
            </w:pPr>
            <w:r w:rsidRPr="00BA7139">
              <w:rPr>
                <w:rFonts w:eastAsia="Times New Roman" w:cs="Arial"/>
                <w:kern w:val="1"/>
                <w:sz w:val="24"/>
                <w:szCs w:val="24"/>
              </w:rPr>
              <w:t>Tak/Nie</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Pr>
                <w:rFonts w:cs="Arial"/>
                <w:sz w:val="24"/>
                <w:szCs w:val="24"/>
              </w:rPr>
              <w:t>2</w:t>
            </w:r>
            <w:r w:rsidRPr="00A52BC5">
              <w:rPr>
                <w:rFonts w:cs="Arial"/>
                <w:sz w:val="24"/>
                <w:szCs w:val="24"/>
              </w:rPr>
              <w:t>.</w:t>
            </w:r>
          </w:p>
        </w:tc>
        <w:tc>
          <w:tcPr>
            <w:tcW w:w="1519" w:type="dxa"/>
            <w:vAlign w:val="center"/>
          </w:tcPr>
          <w:p w:rsidR="009E0875" w:rsidRPr="00013203" w:rsidRDefault="009E0875" w:rsidP="009E0875">
            <w:pPr>
              <w:jc w:val="center"/>
              <w:rPr>
                <w:sz w:val="24"/>
                <w:szCs w:val="24"/>
              </w:rPr>
            </w:pPr>
            <w:r w:rsidRPr="00013203">
              <w:rPr>
                <w:sz w:val="24"/>
                <w:szCs w:val="24"/>
              </w:rPr>
              <w:t>Kryterium formy wsparcia</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Wnioskodawca przewidział w projekcie - w stosunku do każdego uczestnika - realizację usług aktywnej integracji o charakterze społecznym?</w:t>
            </w:r>
          </w:p>
          <w:p w:rsidR="009E0875" w:rsidRDefault="009E0875" w:rsidP="009E0875">
            <w:pPr>
              <w:snapToGrid w:val="0"/>
              <w:spacing w:after="0" w:line="240" w:lineRule="auto"/>
              <w:jc w:val="both"/>
              <w:rPr>
                <w:rFonts w:eastAsia="Times New Roman" w:cs="Tahoma"/>
                <w:sz w:val="24"/>
                <w:szCs w:val="24"/>
              </w:rPr>
            </w:pPr>
          </w:p>
          <w:p w:rsidR="009E0875" w:rsidRDefault="009E0875" w:rsidP="009E0875">
            <w:pPr>
              <w:snapToGrid w:val="0"/>
              <w:spacing w:after="0" w:line="240" w:lineRule="auto"/>
              <w:jc w:val="both"/>
              <w:rPr>
                <w:rFonts w:eastAsia="Times New Roman"/>
                <w:sz w:val="20"/>
                <w:szCs w:val="20"/>
              </w:rPr>
            </w:pPr>
            <w:r>
              <w:rPr>
                <w:rFonts w:eastAsia="Times New Roman"/>
                <w:sz w:val="20"/>
                <w:szCs w:val="20"/>
              </w:rPr>
              <w:t xml:space="preserve">Celem usługi aktywnej integracji o charakterze społecznym jest nabycie, przywrócenie lub wzmocnienie kompetencji społecznych, zaradności, samodzielności i aktywności społecznej. </w:t>
            </w:r>
          </w:p>
          <w:p w:rsidR="009E0875" w:rsidRPr="00353DFA" w:rsidRDefault="009E0875" w:rsidP="009E0875">
            <w:pPr>
              <w:snapToGrid w:val="0"/>
              <w:spacing w:after="0" w:line="240" w:lineRule="auto"/>
              <w:jc w:val="both"/>
              <w:rPr>
                <w:rFonts w:cs="Arial"/>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1444" w:type="dxa"/>
          </w:tcPr>
          <w:p w:rsidR="009E0875" w:rsidRPr="00B51DDE" w:rsidRDefault="009E0875" w:rsidP="009E0875">
            <w:pPr>
              <w:spacing w:line="240" w:lineRule="auto"/>
              <w:ind w:left="142"/>
              <w:jc w:val="center"/>
              <w:rPr>
                <w:rFonts w:cs="Arial"/>
                <w:sz w:val="24"/>
                <w:szCs w:val="24"/>
              </w:rPr>
            </w:pPr>
            <w:r w:rsidRPr="00B51DDE">
              <w:rPr>
                <w:sz w:val="24"/>
                <w:szCs w:val="24"/>
              </w:rPr>
              <w:t>Tak/Nie</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Pr>
                <w:rFonts w:cs="Arial"/>
                <w:sz w:val="24"/>
                <w:szCs w:val="24"/>
              </w:rPr>
              <w:t>3</w:t>
            </w:r>
            <w:r w:rsidRPr="00A52BC5">
              <w:rPr>
                <w:rFonts w:cs="Arial"/>
                <w:sz w:val="24"/>
                <w:szCs w:val="24"/>
              </w:rPr>
              <w:t xml:space="preserve">. </w:t>
            </w:r>
          </w:p>
        </w:tc>
        <w:tc>
          <w:tcPr>
            <w:tcW w:w="1519" w:type="dxa"/>
            <w:vAlign w:val="center"/>
          </w:tcPr>
          <w:p w:rsidR="009E0875" w:rsidRPr="00013203" w:rsidRDefault="009E0875" w:rsidP="009E0875">
            <w:pPr>
              <w:jc w:val="center"/>
              <w:rPr>
                <w:sz w:val="24"/>
                <w:szCs w:val="24"/>
              </w:rPr>
            </w:pPr>
            <w:r w:rsidRPr="00013203">
              <w:rPr>
                <w:sz w:val="24"/>
                <w:szCs w:val="24"/>
              </w:rPr>
              <w:t>Kryterium formy wsparcia</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Wnioskodawca zadeklarował, że podejmie działania zmierzające do włączenia do projektu członków rodziny młodzieży objętej wsparciem?</w:t>
            </w:r>
          </w:p>
          <w:p w:rsidR="009E0875" w:rsidRDefault="009E0875" w:rsidP="009E0875">
            <w:pPr>
              <w:snapToGrid w:val="0"/>
              <w:spacing w:after="0" w:line="240" w:lineRule="auto"/>
              <w:jc w:val="both"/>
              <w:rPr>
                <w:rFonts w:eastAsia="Times New Roman" w:cs="Tahoma"/>
                <w:sz w:val="24"/>
                <w:szCs w:val="24"/>
              </w:rPr>
            </w:pPr>
          </w:p>
          <w:p w:rsidR="009E0875" w:rsidRPr="001057B0" w:rsidRDefault="009E0875" w:rsidP="009E0875">
            <w:pPr>
              <w:snapToGrid w:val="0"/>
              <w:spacing w:after="0" w:line="240" w:lineRule="auto"/>
              <w:jc w:val="both"/>
              <w:rPr>
                <w:rFonts w:eastAsia="Times New Roman"/>
                <w:sz w:val="20"/>
                <w:szCs w:val="20"/>
              </w:rPr>
            </w:pPr>
            <w:r w:rsidRPr="001057B0">
              <w:rPr>
                <w:rFonts w:eastAsia="Times New Roman"/>
                <w:sz w:val="20"/>
                <w:szCs w:val="20"/>
              </w:rPr>
              <w:t xml:space="preserve">Z uwagi na fakt silnego oddziaływania otoczenia </w:t>
            </w:r>
            <w:r>
              <w:rPr>
                <w:rFonts w:eastAsia="Times New Roman"/>
                <w:sz w:val="20"/>
                <w:szCs w:val="20"/>
              </w:rPr>
              <w:t xml:space="preserve">na zachowania </w:t>
            </w:r>
            <w:r w:rsidRPr="001057B0">
              <w:rPr>
                <w:rFonts w:eastAsia="Times New Roman"/>
                <w:sz w:val="20"/>
                <w:szCs w:val="20"/>
              </w:rPr>
              <w:t>młodzieży zagrożonej wykluczenie</w:t>
            </w:r>
            <w:r>
              <w:rPr>
                <w:rFonts w:eastAsia="Times New Roman"/>
                <w:sz w:val="20"/>
                <w:szCs w:val="20"/>
              </w:rPr>
              <w:t>m społecznym, niezbędne jest</w:t>
            </w:r>
            <w:r w:rsidRPr="001057B0">
              <w:rPr>
                <w:rFonts w:eastAsia="Times New Roman"/>
                <w:sz w:val="20"/>
                <w:szCs w:val="20"/>
              </w:rPr>
              <w:t xml:space="preserve"> </w:t>
            </w:r>
            <w:r>
              <w:rPr>
                <w:rFonts w:eastAsia="Times New Roman"/>
                <w:sz w:val="20"/>
                <w:szCs w:val="20"/>
              </w:rPr>
              <w:t xml:space="preserve">podjęcie działań mających na celu </w:t>
            </w:r>
            <w:r w:rsidRPr="001057B0">
              <w:rPr>
                <w:rFonts w:eastAsia="Times New Roman"/>
                <w:sz w:val="20"/>
                <w:szCs w:val="20"/>
              </w:rPr>
              <w:t xml:space="preserve">włączenie </w:t>
            </w:r>
            <w:r>
              <w:rPr>
                <w:rFonts w:eastAsia="Times New Roman"/>
                <w:sz w:val="20"/>
                <w:szCs w:val="20"/>
              </w:rPr>
              <w:t xml:space="preserve">członków rodzin </w:t>
            </w:r>
            <w:r w:rsidRPr="001057B0">
              <w:rPr>
                <w:rFonts w:eastAsia="Times New Roman"/>
                <w:sz w:val="20"/>
                <w:szCs w:val="20"/>
              </w:rPr>
              <w:t xml:space="preserve">do działań projektowych. </w:t>
            </w:r>
            <w:r>
              <w:rPr>
                <w:rFonts w:eastAsia="Times New Roman"/>
                <w:sz w:val="20"/>
                <w:szCs w:val="20"/>
              </w:rPr>
              <w:t xml:space="preserve">Wnioskodawca powinien dążyć do jak najszerszego udziału rodzin w celu aktywnego włączenia uczestników projektu w proces readaptacji społecznej. </w:t>
            </w:r>
          </w:p>
          <w:p w:rsidR="009E0875" w:rsidRDefault="009E0875" w:rsidP="009E0875">
            <w:pPr>
              <w:snapToGrid w:val="0"/>
              <w:spacing w:after="0" w:line="240" w:lineRule="auto"/>
              <w:jc w:val="both"/>
              <w:rPr>
                <w:rFonts w:eastAsia="Times New Roman" w:cs="Tahoma"/>
                <w:sz w:val="24"/>
                <w:szCs w:val="24"/>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1444" w:type="dxa"/>
          </w:tcPr>
          <w:p w:rsidR="009E0875" w:rsidRPr="00B51DDE" w:rsidRDefault="009E0875" w:rsidP="009E0875">
            <w:pPr>
              <w:spacing w:line="240" w:lineRule="auto"/>
              <w:ind w:left="142"/>
              <w:jc w:val="center"/>
              <w:rPr>
                <w:sz w:val="24"/>
                <w:szCs w:val="24"/>
              </w:rPr>
            </w:pPr>
            <w:r w:rsidRPr="00B51DDE">
              <w:rPr>
                <w:sz w:val="24"/>
                <w:szCs w:val="24"/>
              </w:rPr>
              <w:t>Tak/Nie</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Pr>
                <w:rFonts w:cs="Arial"/>
                <w:sz w:val="24"/>
                <w:szCs w:val="24"/>
              </w:rPr>
              <w:t>4</w:t>
            </w:r>
            <w:r w:rsidRPr="00A52BC5">
              <w:rPr>
                <w:rFonts w:cs="Arial"/>
                <w:sz w:val="24"/>
                <w:szCs w:val="24"/>
              </w:rPr>
              <w:t>.</w:t>
            </w:r>
          </w:p>
        </w:tc>
        <w:tc>
          <w:tcPr>
            <w:tcW w:w="1519" w:type="dxa"/>
            <w:vAlign w:val="center"/>
          </w:tcPr>
          <w:p w:rsidR="009E0875" w:rsidRPr="00A52BC5" w:rsidRDefault="009E0875" w:rsidP="009E0875">
            <w:pPr>
              <w:jc w:val="center"/>
              <w:rPr>
                <w:sz w:val="24"/>
                <w:szCs w:val="24"/>
              </w:rPr>
            </w:pPr>
            <w:r w:rsidRPr="00A52BC5">
              <w:rPr>
                <w:sz w:val="24"/>
                <w:szCs w:val="24"/>
              </w:rPr>
              <w:t>Kryterium indywidualizacji wsparcia</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wsparcie udzielane uczestnikowi ma charakter zindywidualizowany, tj.:</w:t>
            </w:r>
          </w:p>
          <w:p w:rsidR="009E0875" w:rsidRDefault="009E0875" w:rsidP="009E0875">
            <w:pPr>
              <w:pStyle w:val="Akapitzlist"/>
              <w:numPr>
                <w:ilvl w:val="0"/>
                <w:numId w:val="193"/>
              </w:numPr>
              <w:snapToGrid w:val="0"/>
              <w:spacing w:after="0" w:line="240" w:lineRule="auto"/>
              <w:ind w:left="260" w:hanging="283"/>
              <w:jc w:val="both"/>
              <w:rPr>
                <w:rFonts w:eastAsia="Times New Roman" w:cs="Tahoma"/>
                <w:sz w:val="24"/>
                <w:szCs w:val="24"/>
              </w:rPr>
            </w:pPr>
            <w:r w:rsidRPr="005D1515">
              <w:rPr>
                <w:rFonts w:eastAsia="Times New Roman" w:cs="Tahoma"/>
                <w:sz w:val="24"/>
                <w:szCs w:val="24"/>
              </w:rPr>
              <w:t xml:space="preserve">wynika </w:t>
            </w:r>
            <w:r>
              <w:rPr>
                <w:rFonts w:eastAsia="Times New Roman" w:cs="Tahoma"/>
                <w:sz w:val="24"/>
                <w:szCs w:val="24"/>
              </w:rPr>
              <w:t>ono z</w:t>
            </w:r>
            <w:r w:rsidRPr="005D1515">
              <w:rPr>
                <w:rFonts w:eastAsia="Times New Roman" w:cs="Tahoma"/>
                <w:sz w:val="24"/>
                <w:szCs w:val="24"/>
              </w:rPr>
              <w:t xml:space="preserve"> analizy jego potrzeb, powstałej </w:t>
            </w:r>
            <w:r>
              <w:rPr>
                <w:rFonts w:eastAsia="Times New Roman" w:cs="Tahoma"/>
                <w:sz w:val="24"/>
                <w:szCs w:val="24"/>
              </w:rPr>
              <w:t>na bazie</w:t>
            </w:r>
            <w:r w:rsidRPr="005D1515">
              <w:rPr>
                <w:rFonts w:eastAsia="Times New Roman" w:cs="Tahoma"/>
                <w:sz w:val="24"/>
                <w:szCs w:val="24"/>
              </w:rPr>
              <w:t xml:space="preserve"> diagnozy </w:t>
            </w:r>
            <w:r>
              <w:rPr>
                <w:rFonts w:eastAsia="Times New Roman" w:cs="Tahoma"/>
                <w:sz w:val="24"/>
                <w:szCs w:val="24"/>
              </w:rPr>
              <w:t xml:space="preserve"> jego zasobów wewnętrznych oraz zewnętrznych; </w:t>
            </w:r>
          </w:p>
          <w:p w:rsidR="009E0875" w:rsidRDefault="009E0875" w:rsidP="009E0875">
            <w:pPr>
              <w:pStyle w:val="Akapitzlist"/>
              <w:numPr>
                <w:ilvl w:val="0"/>
                <w:numId w:val="193"/>
              </w:numPr>
              <w:snapToGrid w:val="0"/>
              <w:spacing w:after="0" w:line="240" w:lineRule="auto"/>
              <w:ind w:left="260" w:hanging="283"/>
              <w:jc w:val="both"/>
              <w:rPr>
                <w:rFonts w:eastAsia="Times New Roman" w:cs="Tahoma"/>
                <w:sz w:val="24"/>
                <w:szCs w:val="24"/>
              </w:rPr>
            </w:pPr>
            <w:r>
              <w:rPr>
                <w:rFonts w:eastAsia="Times New Roman" w:cs="Tahoma"/>
                <w:sz w:val="24"/>
                <w:szCs w:val="24"/>
              </w:rPr>
              <w:t>zostało ono wypracowane razem z uczestnikiem projektu;</w:t>
            </w:r>
          </w:p>
          <w:p w:rsidR="009E0875" w:rsidRPr="005D1515" w:rsidRDefault="009E0875" w:rsidP="009E0875">
            <w:pPr>
              <w:pStyle w:val="Akapitzlist"/>
              <w:numPr>
                <w:ilvl w:val="0"/>
                <w:numId w:val="193"/>
              </w:numPr>
              <w:snapToGrid w:val="0"/>
              <w:spacing w:after="0" w:line="240" w:lineRule="auto"/>
              <w:ind w:left="260" w:hanging="283"/>
              <w:jc w:val="both"/>
              <w:rPr>
                <w:rFonts w:eastAsia="Times New Roman" w:cs="Tahoma"/>
                <w:sz w:val="24"/>
                <w:szCs w:val="24"/>
              </w:rPr>
            </w:pPr>
            <w:r>
              <w:rPr>
                <w:rFonts w:eastAsia="Times New Roman" w:cs="Tahoma"/>
                <w:sz w:val="24"/>
                <w:szCs w:val="24"/>
              </w:rPr>
              <w:t>zaplanowano dla każdego uczestnika indywidualne podsumowanie jego postępów, wskazując na kierunki dalszych działań po projekcie?</w:t>
            </w:r>
          </w:p>
          <w:p w:rsidR="009E0875" w:rsidRDefault="009E0875" w:rsidP="009E0875">
            <w:pPr>
              <w:snapToGrid w:val="0"/>
              <w:spacing w:after="0" w:line="240" w:lineRule="auto"/>
              <w:jc w:val="both"/>
              <w:rPr>
                <w:rFonts w:eastAsia="Times New Roman" w:cs="Tahoma"/>
                <w:sz w:val="24"/>
                <w:szCs w:val="24"/>
              </w:rPr>
            </w:pPr>
          </w:p>
          <w:p w:rsidR="009E0875" w:rsidRPr="005D1515" w:rsidRDefault="009E0875" w:rsidP="009E0875">
            <w:pPr>
              <w:snapToGrid w:val="0"/>
              <w:spacing w:after="0" w:line="240" w:lineRule="auto"/>
              <w:jc w:val="both"/>
              <w:rPr>
                <w:rFonts w:eastAsia="Times New Roman"/>
                <w:sz w:val="20"/>
                <w:szCs w:val="20"/>
              </w:rPr>
            </w:pPr>
            <w:r w:rsidRPr="005D1515">
              <w:rPr>
                <w:rFonts w:eastAsia="Times New Roman"/>
                <w:sz w:val="20"/>
                <w:szCs w:val="20"/>
              </w:rPr>
              <w:t>Indywidualna ocena</w:t>
            </w:r>
            <w:r>
              <w:rPr>
                <w:rFonts w:eastAsia="Times New Roman"/>
                <w:sz w:val="20"/>
                <w:szCs w:val="20"/>
              </w:rPr>
              <w:t xml:space="preserve"> sytuacji oraz potrzeb uczestnika jest niezbędna do celowego ukierunkowania wsparcia i musi być dokumentowana oraz</w:t>
            </w:r>
            <w:r w:rsidRPr="005D1515">
              <w:rPr>
                <w:rFonts w:eastAsia="Times New Roman"/>
                <w:sz w:val="20"/>
                <w:szCs w:val="20"/>
              </w:rPr>
              <w:t xml:space="preserve"> możliwa do weryfikacji w trakcie kontroli projektu.</w:t>
            </w:r>
            <w:r>
              <w:rPr>
                <w:rFonts w:eastAsia="Times New Roman"/>
                <w:sz w:val="20"/>
                <w:szCs w:val="20"/>
              </w:rPr>
              <w:t xml:space="preserve"> Ważnym pozostaje wskazanie uczestnikowi/ jego rodzinie dalszych niezbędnych działań, które należy podjąć po projekcie.</w:t>
            </w:r>
          </w:p>
          <w:p w:rsidR="009E0875" w:rsidRDefault="009E0875" w:rsidP="009E0875">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1444" w:type="dxa"/>
          </w:tcPr>
          <w:p w:rsidR="009E0875" w:rsidRDefault="009E0875" w:rsidP="009E0875">
            <w:pPr>
              <w:spacing w:line="240" w:lineRule="auto"/>
              <w:ind w:left="142"/>
              <w:jc w:val="center"/>
              <w:rPr>
                <w:sz w:val="24"/>
                <w:szCs w:val="24"/>
              </w:rPr>
            </w:pPr>
            <w:r>
              <w:rPr>
                <w:sz w:val="24"/>
                <w:szCs w:val="24"/>
              </w:rPr>
              <w:t>Tak/ Nie</w:t>
            </w:r>
          </w:p>
        </w:tc>
      </w:tr>
      <w:tr w:rsidR="009E0875" w:rsidRPr="009F4F73" w:rsidTr="009E0875">
        <w:trPr>
          <w:trHeight w:val="1975"/>
        </w:trPr>
        <w:tc>
          <w:tcPr>
            <w:tcW w:w="738" w:type="dxa"/>
            <w:vAlign w:val="center"/>
          </w:tcPr>
          <w:p w:rsidR="009E0875" w:rsidRPr="002429DF" w:rsidRDefault="009E0875" w:rsidP="009E0875">
            <w:pPr>
              <w:spacing w:line="240" w:lineRule="auto"/>
              <w:ind w:left="142"/>
              <w:jc w:val="center"/>
              <w:rPr>
                <w:rFonts w:cs="Arial"/>
                <w:sz w:val="24"/>
                <w:szCs w:val="24"/>
              </w:rPr>
            </w:pPr>
            <w:r>
              <w:rPr>
                <w:rFonts w:cs="Arial"/>
                <w:sz w:val="24"/>
                <w:szCs w:val="24"/>
              </w:rPr>
              <w:t>5</w:t>
            </w:r>
            <w:r w:rsidRPr="002429DF">
              <w:rPr>
                <w:rFonts w:cs="Arial"/>
                <w:sz w:val="24"/>
                <w:szCs w:val="24"/>
              </w:rPr>
              <w:t>.</w:t>
            </w:r>
          </w:p>
        </w:tc>
        <w:tc>
          <w:tcPr>
            <w:tcW w:w="1519" w:type="dxa"/>
            <w:vAlign w:val="center"/>
          </w:tcPr>
          <w:p w:rsidR="009E0875" w:rsidRPr="002429DF" w:rsidRDefault="009E0875" w:rsidP="009E0875">
            <w:pPr>
              <w:jc w:val="center"/>
              <w:rPr>
                <w:sz w:val="24"/>
                <w:szCs w:val="24"/>
              </w:rPr>
            </w:pPr>
            <w:r w:rsidRPr="002429DF">
              <w:rPr>
                <w:sz w:val="24"/>
                <w:szCs w:val="24"/>
              </w:rPr>
              <w:t>Kryterium współpracy</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 przypadku, gdy Wnioskodawca zakłada udzielanie wsparcia</w:t>
            </w:r>
            <w:r w:rsidRPr="006059C8">
              <w:rPr>
                <w:rFonts w:eastAsia="Times New Roman" w:cs="Tahoma"/>
                <w:sz w:val="24"/>
                <w:szCs w:val="24"/>
              </w:rPr>
              <w:t xml:space="preserve"> </w:t>
            </w:r>
            <w:r>
              <w:rPr>
                <w:rFonts w:eastAsia="Times New Roman" w:cs="Tahoma"/>
                <w:sz w:val="24"/>
                <w:szCs w:val="24"/>
              </w:rPr>
              <w:t>na rzecz młodzieży, która jest w wieku aktywności zawodowej (tj.  osób, które mają ukończony 18 rok życia),</w:t>
            </w:r>
            <w:r w:rsidRPr="006059C8">
              <w:rPr>
                <w:rFonts w:eastAsia="Times New Roman" w:cs="Tahoma"/>
                <w:sz w:val="24"/>
                <w:szCs w:val="24"/>
              </w:rPr>
              <w:t xml:space="preserve"> </w:t>
            </w:r>
            <w:r>
              <w:rPr>
                <w:rFonts w:eastAsia="Times New Roman" w:cs="Tahoma"/>
                <w:sz w:val="24"/>
                <w:szCs w:val="24"/>
              </w:rPr>
              <w:t>zobowiązał się we wniosku o dofinansowanie do zawiązania współpracy z co najmniej jednym akredytowanym Ośrodkiem Wsparcia Ekonomii Społecznej, który funkcjonuje na obszarze Dolnego Śląska?</w:t>
            </w:r>
          </w:p>
          <w:p w:rsidR="009E0875" w:rsidRDefault="009E0875" w:rsidP="009E0875">
            <w:pPr>
              <w:snapToGrid w:val="0"/>
              <w:spacing w:after="0" w:line="240" w:lineRule="auto"/>
              <w:jc w:val="both"/>
              <w:rPr>
                <w:sz w:val="20"/>
                <w:szCs w:val="20"/>
              </w:rPr>
            </w:pPr>
          </w:p>
          <w:p w:rsidR="009E0875" w:rsidRPr="00F95955" w:rsidRDefault="009E0875" w:rsidP="009E0875">
            <w:pPr>
              <w:snapToGrid w:val="0"/>
              <w:spacing w:after="0" w:line="240" w:lineRule="auto"/>
              <w:jc w:val="both"/>
              <w:rPr>
                <w:sz w:val="20"/>
                <w:szCs w:val="20"/>
              </w:rPr>
            </w:pPr>
            <w:r>
              <w:rPr>
                <w:sz w:val="20"/>
                <w:szCs w:val="20"/>
              </w:rPr>
              <w:t xml:space="preserve">Współpraca zapewni efekt synergii podejmowanych działań. </w:t>
            </w:r>
          </w:p>
          <w:p w:rsidR="009E0875" w:rsidRPr="00CB7422" w:rsidRDefault="009E0875" w:rsidP="009E0875">
            <w:pPr>
              <w:spacing w:after="0" w:line="240" w:lineRule="auto"/>
              <w:jc w:val="both"/>
              <w:rPr>
                <w:sz w:val="20"/>
                <w:szCs w:val="20"/>
              </w:rPr>
            </w:pPr>
            <w:r w:rsidRPr="00CB7422">
              <w:rPr>
                <w:sz w:val="20"/>
                <w:szCs w:val="20"/>
              </w:rPr>
              <w:t xml:space="preserve">Przez współpracę należy rozumieć wymianę </w:t>
            </w:r>
            <w:r>
              <w:rPr>
                <w:sz w:val="20"/>
                <w:szCs w:val="20"/>
              </w:rPr>
              <w:t xml:space="preserve">informacji </w:t>
            </w:r>
            <w:r w:rsidRPr="00CB7422">
              <w:rPr>
                <w:sz w:val="20"/>
                <w:szCs w:val="20"/>
              </w:rPr>
              <w:t>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w:t>
            </w:r>
            <w:r>
              <w:rPr>
                <w:sz w:val="20"/>
                <w:szCs w:val="20"/>
              </w:rPr>
              <w:t xml:space="preserve"> uczestnicy projektu</w:t>
            </w:r>
            <w:r w:rsidRPr="00CB7422">
              <w:rPr>
                <w:sz w:val="20"/>
                <w:szCs w:val="20"/>
              </w:rPr>
              <w:t>.</w:t>
            </w:r>
            <w:r>
              <w:rPr>
                <w:sz w:val="20"/>
                <w:szCs w:val="20"/>
              </w:rPr>
              <w:t xml:space="preserve"> Wybór OWES, z którym zostanie nawiązania współpraca należy do Wnioskodawcy.</w:t>
            </w:r>
          </w:p>
          <w:p w:rsidR="009E0875" w:rsidRDefault="009E0875" w:rsidP="009E0875">
            <w:pPr>
              <w:snapToGrid w:val="0"/>
              <w:spacing w:after="0" w:line="240" w:lineRule="auto"/>
              <w:jc w:val="both"/>
              <w:rPr>
                <w:sz w:val="20"/>
                <w:szCs w:val="20"/>
              </w:rPr>
            </w:pPr>
            <w:r w:rsidRPr="00CB7422">
              <w:rPr>
                <w:sz w:val="20"/>
                <w:szCs w:val="20"/>
              </w:rPr>
              <w:t xml:space="preserve">Lista OWES funkcjonujących na Dolnym Śląsku, </w:t>
            </w:r>
            <w:r w:rsidRPr="00C95C1D">
              <w:rPr>
                <w:bCs/>
                <w:sz w:val="20"/>
                <w:szCs w:val="20"/>
              </w:rPr>
              <w:t>które posiadają akredytację</w:t>
            </w:r>
            <w:r w:rsidRPr="00C95C1D">
              <w:rPr>
                <w:sz w:val="20"/>
                <w:szCs w:val="20"/>
              </w:rPr>
              <w:t xml:space="preserve"> </w:t>
            </w:r>
            <w:r w:rsidRPr="00C95C1D">
              <w:rPr>
                <w:bCs/>
                <w:sz w:val="20"/>
                <w:szCs w:val="20"/>
              </w:rPr>
              <w:t>ministra właściwego do spraw zabezpieczenia społecznego i/</w:t>
            </w:r>
            <w:r w:rsidRPr="00C95C1D">
              <w:rPr>
                <w:sz w:val="20"/>
                <w:szCs w:val="20"/>
              </w:rPr>
              <w:t xml:space="preserve">lub </w:t>
            </w:r>
            <w:r w:rsidRPr="00C95C1D">
              <w:rPr>
                <w:bCs/>
                <w:sz w:val="20"/>
                <w:szCs w:val="20"/>
              </w:rPr>
              <w:t xml:space="preserve">z którymi </w:t>
            </w:r>
            <w:r>
              <w:rPr>
                <w:bCs/>
                <w:sz w:val="20"/>
                <w:szCs w:val="20"/>
              </w:rPr>
              <w:t xml:space="preserve">IP </w:t>
            </w:r>
            <w:r w:rsidRPr="00C95C1D">
              <w:rPr>
                <w:bCs/>
                <w:sz w:val="20"/>
                <w:szCs w:val="20"/>
              </w:rPr>
              <w:t>DWUP podpisał</w:t>
            </w:r>
            <w:r>
              <w:rPr>
                <w:bCs/>
                <w:sz w:val="20"/>
                <w:szCs w:val="20"/>
              </w:rPr>
              <w:t>a</w:t>
            </w:r>
            <w:r w:rsidRPr="00C95C1D">
              <w:rPr>
                <w:bCs/>
                <w:sz w:val="20"/>
                <w:szCs w:val="20"/>
              </w:rPr>
              <w:t xml:space="preserve"> umowy o dofinansowanie w ramach RPO </w:t>
            </w:r>
            <w:r>
              <w:rPr>
                <w:bCs/>
                <w:sz w:val="20"/>
                <w:szCs w:val="20"/>
              </w:rPr>
              <w:t xml:space="preserve">WD </w:t>
            </w:r>
            <w:r w:rsidRPr="00C95C1D">
              <w:rPr>
                <w:bCs/>
                <w:sz w:val="20"/>
                <w:szCs w:val="20"/>
              </w:rPr>
              <w:t>będzie udostępniana przy podpisie umowy o dofinansowanie</w:t>
            </w:r>
            <w:r w:rsidRPr="00C95C1D">
              <w:rPr>
                <w:color w:val="1F497D"/>
                <w:sz w:val="20"/>
                <w:szCs w:val="20"/>
              </w:rPr>
              <w:t>.</w:t>
            </w:r>
            <w:r>
              <w:rPr>
                <w:sz w:val="20"/>
                <w:szCs w:val="20"/>
              </w:rPr>
              <w:t xml:space="preserve"> </w:t>
            </w:r>
          </w:p>
          <w:p w:rsidR="009E0875" w:rsidRPr="001E7FD1" w:rsidRDefault="009E0875" w:rsidP="009E0875">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r>
              <w:rPr>
                <w:sz w:val="20"/>
                <w:szCs w:val="20"/>
              </w:rPr>
              <w:t xml:space="preserve"> W przypadku, gdy kryterium nie dotyczy Wnioskodawcy należy to wskazać w treści wniosku o dofinansowanie projektu poprzez złożenie oświadczenia.</w:t>
            </w:r>
          </w:p>
        </w:tc>
        <w:tc>
          <w:tcPr>
            <w:tcW w:w="1444" w:type="dxa"/>
          </w:tcPr>
          <w:p w:rsidR="009E0875" w:rsidRPr="00B51DDE" w:rsidRDefault="009E0875" w:rsidP="009E0875">
            <w:pPr>
              <w:spacing w:line="240" w:lineRule="auto"/>
              <w:ind w:left="142"/>
              <w:jc w:val="center"/>
              <w:rPr>
                <w:sz w:val="24"/>
                <w:szCs w:val="24"/>
              </w:rPr>
            </w:pPr>
            <w:r w:rsidRPr="00B51DDE">
              <w:rPr>
                <w:sz w:val="24"/>
                <w:szCs w:val="24"/>
              </w:rPr>
              <w:t>Tak/Nie</w:t>
            </w:r>
            <w:r>
              <w:rPr>
                <w:sz w:val="24"/>
                <w:szCs w:val="24"/>
              </w:rPr>
              <w:t>/ Nie dotyczy</w:t>
            </w:r>
          </w:p>
          <w:p w:rsidR="009E0875" w:rsidRPr="00B51DDE" w:rsidRDefault="009E0875" w:rsidP="009E0875">
            <w:pPr>
              <w:spacing w:line="240" w:lineRule="auto"/>
              <w:ind w:left="142"/>
              <w:jc w:val="center"/>
              <w:rPr>
                <w:sz w:val="24"/>
                <w:szCs w:val="24"/>
              </w:rPr>
            </w:pPr>
          </w:p>
        </w:tc>
      </w:tr>
      <w:tr w:rsidR="009E0875" w:rsidRPr="009F4F73" w:rsidTr="009E0875">
        <w:trPr>
          <w:trHeight w:val="274"/>
        </w:trPr>
        <w:tc>
          <w:tcPr>
            <w:tcW w:w="738" w:type="dxa"/>
            <w:vAlign w:val="center"/>
          </w:tcPr>
          <w:p w:rsidR="009E0875" w:rsidRPr="002429DF" w:rsidRDefault="009E0875" w:rsidP="009E0875">
            <w:pPr>
              <w:spacing w:line="240" w:lineRule="auto"/>
              <w:ind w:left="142"/>
              <w:jc w:val="center"/>
              <w:rPr>
                <w:rFonts w:cs="Arial"/>
                <w:sz w:val="24"/>
                <w:szCs w:val="24"/>
              </w:rPr>
            </w:pPr>
            <w:r>
              <w:rPr>
                <w:rFonts w:cs="Arial"/>
                <w:sz w:val="24"/>
                <w:szCs w:val="24"/>
              </w:rPr>
              <w:t>6</w:t>
            </w:r>
            <w:r w:rsidRPr="002429DF">
              <w:rPr>
                <w:rFonts w:cs="Arial"/>
                <w:sz w:val="24"/>
                <w:szCs w:val="24"/>
              </w:rPr>
              <w:t>.</w:t>
            </w:r>
          </w:p>
        </w:tc>
        <w:tc>
          <w:tcPr>
            <w:tcW w:w="1519" w:type="dxa"/>
            <w:vAlign w:val="center"/>
          </w:tcPr>
          <w:p w:rsidR="009E0875" w:rsidRPr="002429DF" w:rsidRDefault="009E0875" w:rsidP="009E0875">
            <w:pPr>
              <w:jc w:val="center"/>
              <w:rPr>
                <w:sz w:val="24"/>
                <w:szCs w:val="24"/>
              </w:rPr>
            </w:pPr>
            <w:r w:rsidRPr="002429DF">
              <w:rPr>
                <w:sz w:val="24"/>
                <w:szCs w:val="24"/>
              </w:rPr>
              <w:t>Kryterium demarkacji działań</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sidRPr="001E7FD1">
              <w:rPr>
                <w:rFonts w:eastAsia="Times New Roman" w:cs="Tahoma"/>
                <w:sz w:val="24"/>
                <w:szCs w:val="24"/>
              </w:rPr>
              <w:t>Czy w przypadku,</w:t>
            </w:r>
            <w:r>
              <w:rPr>
                <w:rFonts w:eastAsia="Times New Roman" w:cs="Tahoma"/>
                <w:sz w:val="24"/>
                <w:szCs w:val="24"/>
              </w:rPr>
              <w:t xml:space="preserve"> gdy projekt przewiduje uczestnictwo </w:t>
            </w:r>
            <w:r w:rsidRPr="009324F5">
              <w:rPr>
                <w:rFonts w:eastAsia="Times New Roman" w:cs="Tahoma"/>
                <w:sz w:val="24"/>
                <w:szCs w:val="24"/>
              </w:rPr>
              <w:t>o</w:t>
            </w:r>
            <w:r>
              <w:rPr>
                <w:rFonts w:eastAsia="Times New Roman" w:cs="Tahoma"/>
                <w:sz w:val="24"/>
                <w:szCs w:val="24"/>
              </w:rPr>
              <w:t>sób korzystających</w:t>
            </w:r>
            <w:r w:rsidRPr="009324F5">
              <w:rPr>
                <w:rFonts w:eastAsia="Times New Roman" w:cs="Tahoma"/>
                <w:sz w:val="24"/>
                <w:szCs w:val="24"/>
              </w:rPr>
              <w:t xml:space="preserve"> z Programu Operacyjnego Pomoc Ż</w:t>
            </w:r>
            <w:r>
              <w:rPr>
                <w:rFonts w:eastAsia="Times New Roman" w:cs="Tahoma"/>
                <w:sz w:val="24"/>
                <w:szCs w:val="24"/>
              </w:rPr>
              <w:t xml:space="preserve">ywnościowa 2014-2020 (PO PŻ) Wnioskodawca zobowiązał się, że </w:t>
            </w:r>
            <w:r w:rsidRPr="009324F5">
              <w:rPr>
                <w:rFonts w:eastAsia="Times New Roman" w:cs="Tahoma"/>
                <w:sz w:val="24"/>
                <w:szCs w:val="24"/>
              </w:rPr>
              <w:t>zakres wsparcia dla tych osób lub rodzin nie będzie powielał działań, które dana osoba lub rodzina otrzymała lub otrzymuje z PO PŻ w ramach działań towarzyszących</w:t>
            </w:r>
            <w:r>
              <w:rPr>
                <w:rFonts w:eastAsia="Times New Roman" w:cs="Tahoma"/>
                <w:sz w:val="24"/>
                <w:szCs w:val="24"/>
              </w:rPr>
              <w:t>?</w:t>
            </w:r>
          </w:p>
          <w:p w:rsidR="009E0875" w:rsidRDefault="009E0875" w:rsidP="009E0875">
            <w:pPr>
              <w:snapToGrid w:val="0"/>
              <w:spacing w:after="0" w:line="240" w:lineRule="auto"/>
              <w:jc w:val="both"/>
              <w:rPr>
                <w:rFonts w:eastAsia="Times New Roman" w:cs="Tahoma"/>
                <w:sz w:val="24"/>
                <w:szCs w:val="24"/>
              </w:rPr>
            </w:pPr>
          </w:p>
          <w:p w:rsidR="009E0875" w:rsidRPr="00C42F07" w:rsidRDefault="009E0875" w:rsidP="009E0875">
            <w:pPr>
              <w:snapToGrid w:val="0"/>
              <w:spacing w:after="0" w:line="240" w:lineRule="auto"/>
              <w:jc w:val="both"/>
              <w:rPr>
                <w:sz w:val="20"/>
                <w:szCs w:val="20"/>
              </w:rPr>
            </w:pPr>
            <w:r w:rsidRPr="00C42F07">
              <w:rPr>
                <w:sz w:val="20"/>
                <w:szCs w:val="20"/>
              </w:rPr>
              <w:t>Kryterium zapewni komplementarność udzielanego wsparcia oraz wykluczy dublowanie się tych samych form aktywizacji skierowanych do uczestnika dwóch programów.</w:t>
            </w:r>
          </w:p>
          <w:p w:rsidR="009E0875" w:rsidRPr="001E7FD1" w:rsidRDefault="009E0875" w:rsidP="009E0875">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r>
              <w:rPr>
                <w:sz w:val="20"/>
                <w:szCs w:val="20"/>
              </w:rPr>
              <w:t xml:space="preserve"> </w:t>
            </w:r>
          </w:p>
        </w:tc>
        <w:tc>
          <w:tcPr>
            <w:tcW w:w="1444" w:type="dxa"/>
          </w:tcPr>
          <w:p w:rsidR="009E0875" w:rsidRPr="00B51DDE" w:rsidRDefault="009E0875" w:rsidP="00760730">
            <w:pPr>
              <w:spacing w:line="240" w:lineRule="auto"/>
              <w:ind w:left="142"/>
              <w:jc w:val="center"/>
              <w:rPr>
                <w:sz w:val="24"/>
                <w:szCs w:val="24"/>
              </w:rPr>
            </w:pPr>
            <w:r w:rsidRPr="00B51DDE">
              <w:rPr>
                <w:sz w:val="24"/>
                <w:szCs w:val="24"/>
              </w:rPr>
              <w:t>Tak/Nie</w:t>
            </w:r>
          </w:p>
        </w:tc>
      </w:tr>
      <w:tr w:rsidR="009E0875" w:rsidRPr="009F4F73" w:rsidTr="009E0875">
        <w:trPr>
          <w:trHeight w:val="274"/>
        </w:trPr>
        <w:tc>
          <w:tcPr>
            <w:tcW w:w="738" w:type="dxa"/>
            <w:vAlign w:val="center"/>
          </w:tcPr>
          <w:p w:rsidR="009E0875" w:rsidRDefault="009E0875" w:rsidP="009E0875">
            <w:pPr>
              <w:spacing w:line="240" w:lineRule="auto"/>
              <w:ind w:left="142"/>
              <w:jc w:val="center"/>
              <w:rPr>
                <w:rFonts w:cs="Arial"/>
                <w:sz w:val="24"/>
                <w:szCs w:val="24"/>
              </w:rPr>
            </w:pPr>
            <w:r>
              <w:rPr>
                <w:rFonts w:cs="Arial"/>
                <w:sz w:val="24"/>
                <w:szCs w:val="24"/>
              </w:rPr>
              <w:t>7.</w:t>
            </w:r>
          </w:p>
        </w:tc>
        <w:tc>
          <w:tcPr>
            <w:tcW w:w="1519" w:type="dxa"/>
            <w:vAlign w:val="center"/>
          </w:tcPr>
          <w:p w:rsidR="009E0875" w:rsidRPr="002429DF" w:rsidRDefault="009E0875" w:rsidP="009E0875">
            <w:pPr>
              <w:jc w:val="center"/>
              <w:rPr>
                <w:sz w:val="24"/>
                <w:szCs w:val="24"/>
              </w:rPr>
            </w:pPr>
            <w:r w:rsidRPr="00013203">
              <w:rPr>
                <w:sz w:val="24"/>
                <w:szCs w:val="24"/>
              </w:rPr>
              <w:t>Kryterium formy wsparcia</w:t>
            </w:r>
          </w:p>
        </w:tc>
        <w:tc>
          <w:tcPr>
            <w:tcW w:w="3436" w:type="dxa"/>
            <w:vAlign w:val="center"/>
          </w:tcPr>
          <w:p w:rsidR="009E0875" w:rsidRDefault="009E0875" w:rsidP="009E0875">
            <w:pPr>
              <w:pStyle w:val="Default"/>
              <w:jc w:val="both"/>
            </w:pPr>
            <w:r w:rsidRPr="006B4A68">
              <w:rPr>
                <w:rFonts w:asciiTheme="minorHAnsi" w:hAnsiTheme="minorHAnsi"/>
              </w:rPr>
              <w:t xml:space="preserve">Czy w przypadku realizacji szkoleń i kursów zawodowych </w:t>
            </w:r>
            <w:r>
              <w:rPr>
                <w:rFonts w:asciiTheme="minorHAnsi" w:hAnsiTheme="minorHAnsi"/>
              </w:rPr>
              <w:t>Wnioskodawca zapewni uczestnikom projektu możliwość podejścia  do</w:t>
            </w:r>
            <w:r w:rsidRPr="006B4A68">
              <w:rPr>
                <w:rFonts w:asciiTheme="minorHAnsi" w:hAnsiTheme="minorHAnsi"/>
              </w:rPr>
              <w:t xml:space="preserve"> egzamin</w:t>
            </w:r>
            <w:r>
              <w:rPr>
                <w:rFonts w:asciiTheme="minorHAnsi" w:hAnsiTheme="minorHAnsi"/>
              </w:rPr>
              <w:t>u pozwalającego na</w:t>
            </w:r>
            <w:r w:rsidRPr="006B4A68">
              <w:rPr>
                <w:rFonts w:asciiTheme="minorHAnsi" w:hAnsiTheme="minorHAnsi"/>
              </w:rPr>
              <w:t xml:space="preserve"> uzyskanie</w:t>
            </w:r>
            <w:r>
              <w:rPr>
                <w:rFonts w:asciiTheme="minorHAnsi" w:hAnsiTheme="minorHAnsi"/>
              </w:rPr>
              <w:t xml:space="preserve"> </w:t>
            </w:r>
            <w:r w:rsidRPr="006B4A68">
              <w:rPr>
                <w:rFonts w:asciiTheme="minorHAnsi" w:hAnsiTheme="minorHAnsi"/>
              </w:rPr>
              <w:t xml:space="preserve"> odpowiedniego dok</w:t>
            </w:r>
            <w:r>
              <w:rPr>
                <w:rFonts w:asciiTheme="minorHAnsi" w:hAnsiTheme="minorHAnsi"/>
              </w:rPr>
              <w:t xml:space="preserve">umentu tj. certyfikatu/dyplomu </w:t>
            </w:r>
            <w:r w:rsidRPr="006B4A68">
              <w:rPr>
                <w:rFonts w:asciiTheme="minorHAnsi" w:hAnsiTheme="minorHAnsi"/>
              </w:rPr>
              <w:t>potwierdzającego nabycie, podwyższenie lub dostosowan</w:t>
            </w:r>
            <w:r>
              <w:rPr>
                <w:rFonts w:asciiTheme="minorHAnsi" w:hAnsiTheme="minorHAnsi"/>
              </w:rPr>
              <w:t xml:space="preserve">ie kompetencji i kwalifikacji, </w:t>
            </w:r>
            <w:r w:rsidRPr="006B4A68">
              <w:rPr>
                <w:rFonts w:asciiTheme="minorHAnsi" w:hAnsiTheme="minorHAnsi"/>
              </w:rPr>
              <w:t>niezbędnych na rynku pracy w kontekście zidentyfikowanych potrzeb osoby, której udzielane jest wsparcie?</w:t>
            </w:r>
          </w:p>
          <w:p w:rsidR="009E0875" w:rsidRDefault="009E0875" w:rsidP="009E0875">
            <w:pPr>
              <w:pStyle w:val="Default"/>
              <w:jc w:val="both"/>
              <w:rPr>
                <w:sz w:val="20"/>
                <w:szCs w:val="20"/>
              </w:rPr>
            </w:pPr>
          </w:p>
          <w:p w:rsidR="009E0875" w:rsidRPr="00572360" w:rsidRDefault="009E0875" w:rsidP="009E0875">
            <w:pPr>
              <w:snapToGrid w:val="0"/>
              <w:spacing w:after="0" w:line="240" w:lineRule="auto"/>
              <w:jc w:val="both"/>
              <w:rPr>
                <w:sz w:val="20"/>
                <w:szCs w:val="20"/>
              </w:rPr>
            </w:pPr>
            <w:r w:rsidRPr="00572360">
              <w:rPr>
                <w:sz w:val="20"/>
                <w:szCs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t>
            </w:r>
            <w:r>
              <w:rPr>
                <w:sz w:val="20"/>
                <w:szCs w:val="20"/>
              </w:rPr>
              <w:t>będzie miał</w:t>
            </w:r>
            <w:r w:rsidRPr="00572360">
              <w:rPr>
                <w:sz w:val="20"/>
                <w:szCs w:val="20"/>
              </w:rPr>
              <w:t xml:space="preserve"> </w:t>
            </w:r>
            <w:r>
              <w:rPr>
                <w:sz w:val="20"/>
                <w:szCs w:val="20"/>
              </w:rPr>
              <w:t xml:space="preserve">możliwość </w:t>
            </w:r>
            <w:r w:rsidRPr="00572360">
              <w:rPr>
                <w:sz w:val="20"/>
                <w:szCs w:val="20"/>
              </w:rPr>
              <w:t>udział</w:t>
            </w:r>
            <w:r>
              <w:rPr>
                <w:sz w:val="20"/>
                <w:szCs w:val="20"/>
              </w:rPr>
              <w:t>u</w:t>
            </w:r>
            <w:r w:rsidRPr="00572360">
              <w:rPr>
                <w:sz w:val="20"/>
                <w:szCs w:val="20"/>
              </w:rPr>
              <w:t xml:space="preserve">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w:t>
            </w:r>
          </w:p>
          <w:p w:rsidR="009E0875" w:rsidRPr="001E7FD1" w:rsidRDefault="009E0875" w:rsidP="009E0875">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r>
              <w:rPr>
                <w:sz w:val="20"/>
                <w:szCs w:val="20"/>
              </w:rPr>
              <w:t xml:space="preserve"> W przypadku, gdy kryterium nie dotyczy Wnioskodawcy należy to wskazać w treści wniosku o dofinansowanie projektu poprzez złożenie oświadczenia.</w:t>
            </w:r>
          </w:p>
        </w:tc>
        <w:tc>
          <w:tcPr>
            <w:tcW w:w="1444" w:type="dxa"/>
          </w:tcPr>
          <w:p w:rsidR="009E0875" w:rsidRPr="00B51DDE" w:rsidRDefault="009E0875" w:rsidP="009E0875">
            <w:pPr>
              <w:spacing w:line="240" w:lineRule="auto"/>
              <w:ind w:left="142"/>
              <w:jc w:val="center"/>
              <w:rPr>
                <w:sz w:val="24"/>
                <w:szCs w:val="24"/>
              </w:rPr>
            </w:pPr>
            <w:r w:rsidRPr="00B51DDE">
              <w:rPr>
                <w:sz w:val="24"/>
                <w:szCs w:val="24"/>
              </w:rPr>
              <w:t>Tak/Nie</w:t>
            </w:r>
            <w:r>
              <w:rPr>
                <w:sz w:val="24"/>
                <w:szCs w:val="24"/>
              </w:rPr>
              <w:t>/Nie dotyczy</w:t>
            </w:r>
          </w:p>
          <w:p w:rsidR="009E0875" w:rsidRPr="00B51DDE" w:rsidRDefault="009E0875" w:rsidP="009E0875">
            <w:pPr>
              <w:spacing w:line="240" w:lineRule="auto"/>
              <w:ind w:left="142"/>
              <w:jc w:val="center"/>
              <w:rPr>
                <w:sz w:val="24"/>
                <w:szCs w:val="24"/>
              </w:rPr>
            </w:pPr>
          </w:p>
        </w:tc>
      </w:tr>
    </w:tbl>
    <w:p w:rsidR="009E0875" w:rsidRDefault="009E0875" w:rsidP="009E0875">
      <w:pPr>
        <w:spacing w:after="0" w:line="240" w:lineRule="auto"/>
        <w:ind w:left="709"/>
        <w:rPr>
          <w:b/>
          <w:sz w:val="24"/>
          <w:szCs w:val="24"/>
        </w:rPr>
      </w:pPr>
    </w:p>
    <w:p w:rsidR="009E0875" w:rsidRPr="00D353F4" w:rsidRDefault="009E0875" w:rsidP="00AB497E">
      <w:pPr>
        <w:pStyle w:val="Nagwek3"/>
        <w:numPr>
          <w:ilvl w:val="0"/>
          <w:numId w:val="194"/>
        </w:numPr>
        <w:jc w:val="both"/>
        <w:rPr>
          <w:rFonts w:asciiTheme="minorHAnsi" w:hAnsiTheme="minorHAnsi"/>
          <w:color w:val="000000" w:themeColor="text1"/>
          <w:sz w:val="24"/>
          <w:szCs w:val="24"/>
        </w:rPr>
      </w:pPr>
      <w:bookmarkStart w:id="80" w:name="_Toc450738865"/>
      <w:r>
        <w:rPr>
          <w:rFonts w:asciiTheme="minorHAnsi" w:hAnsiTheme="minorHAnsi"/>
          <w:color w:val="000000" w:themeColor="text1"/>
          <w:sz w:val="24"/>
          <w:szCs w:val="24"/>
        </w:rPr>
        <w:t>Kryteria premiujące</w:t>
      </w:r>
      <w:r w:rsidRPr="00D353F4">
        <w:rPr>
          <w:rFonts w:asciiTheme="minorHAnsi" w:hAnsiTheme="minorHAnsi"/>
          <w:color w:val="000000" w:themeColor="text1"/>
          <w:sz w:val="24"/>
          <w:szCs w:val="24"/>
        </w:rPr>
        <w:t xml:space="preserve"> dla Działania 9.1 „Aktywna integracja” – typy operacji: </w:t>
      </w:r>
      <w:r>
        <w:rPr>
          <w:rFonts w:asciiTheme="minorHAnsi" w:hAnsiTheme="minorHAnsi"/>
          <w:color w:val="000000" w:themeColor="text1"/>
          <w:sz w:val="24"/>
          <w:szCs w:val="24"/>
        </w:rPr>
        <w:t>B</w:t>
      </w:r>
      <w:bookmarkEnd w:id="80"/>
    </w:p>
    <w:tbl>
      <w:tblPr>
        <w:tblStyle w:val="Tabela-Siatka"/>
        <w:tblW w:w="5000" w:type="pct"/>
        <w:tblInd w:w="-176" w:type="dxa"/>
        <w:tblLook w:val="04A0" w:firstRow="1" w:lastRow="0" w:firstColumn="1" w:lastColumn="0" w:noHBand="0" w:noVBand="1"/>
      </w:tblPr>
      <w:tblGrid>
        <w:gridCol w:w="695"/>
        <w:gridCol w:w="3614"/>
        <w:gridCol w:w="6187"/>
        <w:gridCol w:w="3724"/>
      </w:tblGrid>
      <w:tr w:rsidR="009E0875" w:rsidTr="009E0875">
        <w:trPr>
          <w:trHeight w:val="604"/>
        </w:trPr>
        <w:tc>
          <w:tcPr>
            <w:tcW w:w="710" w:type="dxa"/>
          </w:tcPr>
          <w:p w:rsidR="009E0875" w:rsidRDefault="009E0875" w:rsidP="009E0875">
            <w:pPr>
              <w:jc w:val="center"/>
            </w:pPr>
          </w:p>
        </w:tc>
        <w:tc>
          <w:tcPr>
            <w:tcW w:w="3685" w:type="dxa"/>
            <w:vAlign w:val="center"/>
          </w:tcPr>
          <w:p w:rsidR="009E0875" w:rsidRPr="00876C00" w:rsidRDefault="009E0875" w:rsidP="009E0875">
            <w:pPr>
              <w:ind w:left="142"/>
              <w:jc w:val="center"/>
              <w:rPr>
                <w:rFonts w:cs="Arial"/>
                <w:b/>
                <w:sz w:val="24"/>
                <w:szCs w:val="24"/>
              </w:rPr>
            </w:pPr>
            <w:r w:rsidRPr="00876C00">
              <w:rPr>
                <w:rFonts w:cs="Arial"/>
                <w:b/>
                <w:sz w:val="24"/>
                <w:szCs w:val="24"/>
              </w:rPr>
              <w:t>Nazwa kryterium</w:t>
            </w:r>
          </w:p>
        </w:tc>
        <w:tc>
          <w:tcPr>
            <w:tcW w:w="6379" w:type="dxa"/>
            <w:vAlign w:val="center"/>
          </w:tcPr>
          <w:p w:rsidR="009E0875" w:rsidRPr="00876C00" w:rsidRDefault="009E0875" w:rsidP="009E0875">
            <w:pPr>
              <w:ind w:left="142"/>
              <w:jc w:val="center"/>
              <w:rPr>
                <w:rFonts w:cs="Arial"/>
                <w:sz w:val="24"/>
                <w:szCs w:val="24"/>
              </w:rPr>
            </w:pPr>
            <w:r w:rsidRPr="00876C00">
              <w:rPr>
                <w:rFonts w:cs="Arial"/>
                <w:b/>
                <w:sz w:val="24"/>
                <w:szCs w:val="24"/>
              </w:rPr>
              <w:t>Definicja kryterium</w:t>
            </w:r>
          </w:p>
        </w:tc>
        <w:tc>
          <w:tcPr>
            <w:tcW w:w="3827" w:type="dxa"/>
            <w:vAlign w:val="center"/>
          </w:tcPr>
          <w:p w:rsidR="009E0875" w:rsidRPr="00876C00" w:rsidRDefault="009E0875" w:rsidP="009E0875">
            <w:pPr>
              <w:ind w:left="142"/>
              <w:jc w:val="center"/>
              <w:rPr>
                <w:rFonts w:cs="Arial"/>
                <w:sz w:val="24"/>
                <w:szCs w:val="24"/>
              </w:rPr>
            </w:pPr>
            <w:r w:rsidRPr="00876C00">
              <w:rPr>
                <w:rFonts w:cs="Arial"/>
                <w:b/>
                <w:sz w:val="24"/>
                <w:szCs w:val="24"/>
              </w:rPr>
              <w:t>Opis znaczenia kryterium</w:t>
            </w:r>
          </w:p>
        </w:tc>
      </w:tr>
      <w:tr w:rsidR="009E0875" w:rsidTr="009E0875">
        <w:trPr>
          <w:trHeight w:val="283"/>
        </w:trPr>
        <w:tc>
          <w:tcPr>
            <w:tcW w:w="710" w:type="dxa"/>
            <w:vAlign w:val="center"/>
          </w:tcPr>
          <w:p w:rsidR="009E0875" w:rsidRPr="002429DF" w:rsidRDefault="009E0875" w:rsidP="009E0875">
            <w:pPr>
              <w:jc w:val="center"/>
              <w:rPr>
                <w:sz w:val="24"/>
                <w:szCs w:val="24"/>
              </w:rPr>
            </w:pPr>
            <w:r w:rsidRPr="002429DF">
              <w:rPr>
                <w:sz w:val="24"/>
                <w:szCs w:val="24"/>
              </w:rPr>
              <w:t>1.</w:t>
            </w:r>
          </w:p>
        </w:tc>
        <w:tc>
          <w:tcPr>
            <w:tcW w:w="3685" w:type="dxa"/>
            <w:vAlign w:val="center"/>
          </w:tcPr>
          <w:p w:rsidR="009E0875" w:rsidRPr="002429DF" w:rsidRDefault="009E0875" w:rsidP="009E0875">
            <w:pPr>
              <w:jc w:val="center"/>
              <w:rPr>
                <w:sz w:val="24"/>
                <w:szCs w:val="24"/>
              </w:rPr>
            </w:pPr>
            <w:r w:rsidRPr="002429DF">
              <w:rPr>
                <w:sz w:val="24"/>
                <w:szCs w:val="24"/>
              </w:rPr>
              <w:t>Kryterium partnerstwa w projekcie</w:t>
            </w:r>
          </w:p>
        </w:tc>
        <w:tc>
          <w:tcPr>
            <w:tcW w:w="6379" w:type="dxa"/>
          </w:tcPr>
          <w:p w:rsidR="009E0875" w:rsidRDefault="009E0875" w:rsidP="009E0875">
            <w:pPr>
              <w:pStyle w:val="Default"/>
              <w:jc w:val="both"/>
              <w:rPr>
                <w:rFonts w:asciiTheme="minorHAnsi" w:hAnsiTheme="minorHAnsi"/>
              </w:rPr>
            </w:pPr>
            <w:r>
              <w:rPr>
                <w:rFonts w:asciiTheme="minorHAnsi" w:hAnsiTheme="minorHAnsi"/>
              </w:rPr>
              <w:t xml:space="preserve">Czy projekt jest realizowany </w:t>
            </w:r>
            <w:r w:rsidRPr="00294EF9">
              <w:rPr>
                <w:rFonts w:asciiTheme="minorHAnsi" w:hAnsiTheme="minorHAnsi"/>
              </w:rPr>
              <w:t>w partnerstwie z p</w:t>
            </w:r>
            <w:r>
              <w:rPr>
                <w:rFonts w:asciiTheme="minorHAnsi" w:hAnsiTheme="minorHAnsi"/>
              </w:rPr>
              <w:t xml:space="preserve">odmiotem ekonomii społecznej, który </w:t>
            </w:r>
            <w:r w:rsidRPr="00E6797C">
              <w:rPr>
                <w:rFonts w:eastAsia="Times New Roman"/>
                <w:color w:val="auto"/>
              </w:rPr>
              <w:t xml:space="preserve">zrealizował w ciągu ostatnich 5 lat przed złożeniem wniosku o dofinansowanie co najmniej 2 </w:t>
            </w:r>
            <w:r>
              <w:rPr>
                <w:rFonts w:eastAsia="Times New Roman"/>
                <w:color w:val="auto"/>
              </w:rPr>
              <w:t xml:space="preserve">przedsięwzięcia </w:t>
            </w:r>
            <w:r w:rsidRPr="00E6797C">
              <w:rPr>
                <w:rFonts w:eastAsia="Times New Roman"/>
                <w:color w:val="auto"/>
              </w:rPr>
              <w:t>w obszarze merytorycznym i dla grupy docelowej objętej interwencją projektową</w:t>
            </w:r>
            <w:r>
              <w:rPr>
                <w:rFonts w:eastAsia="Times New Roman"/>
                <w:color w:val="auto"/>
              </w:rPr>
              <w:t xml:space="preserve">, </w:t>
            </w:r>
            <w:r w:rsidRPr="00D63771">
              <w:rPr>
                <w:rFonts w:eastAsia="Times New Roman"/>
              </w:rPr>
              <w:t xml:space="preserve">w ramach których osiągnął zakładane w ramach </w:t>
            </w:r>
            <w:r w:rsidRPr="00807F92">
              <w:rPr>
                <w:rFonts w:eastAsia="Times New Roman"/>
              </w:rPr>
              <w:t>przedsięwzięcia cele</w:t>
            </w:r>
            <w:r w:rsidRPr="00E6797C">
              <w:rPr>
                <w:rFonts w:asciiTheme="minorHAnsi" w:hAnsiTheme="minorHAnsi"/>
                <w:color w:val="auto"/>
              </w:rPr>
              <w:t>?</w:t>
            </w:r>
          </w:p>
          <w:p w:rsidR="009E0875" w:rsidRPr="00E6797C" w:rsidRDefault="009E0875" w:rsidP="009E0875">
            <w:pPr>
              <w:pStyle w:val="Default"/>
              <w:jc w:val="both"/>
              <w:rPr>
                <w:rFonts w:asciiTheme="minorHAnsi" w:hAnsiTheme="minorHAnsi"/>
                <w:color w:val="auto"/>
              </w:rPr>
            </w:pPr>
          </w:p>
          <w:p w:rsidR="009E0875" w:rsidRPr="00E6797C" w:rsidRDefault="009E0875" w:rsidP="009E0875">
            <w:pPr>
              <w:snapToGrid w:val="0"/>
              <w:jc w:val="both"/>
              <w:rPr>
                <w:rFonts w:ascii="Calibri" w:eastAsia="Times New Roman" w:hAnsi="Calibri" w:cs="Times New Roman"/>
                <w:sz w:val="20"/>
                <w:szCs w:val="20"/>
              </w:rPr>
            </w:pPr>
            <w:r w:rsidRPr="00E6797C">
              <w:rPr>
                <w:rFonts w:ascii="Calibri" w:eastAsia="Times New Roman" w:hAnsi="Calibri" w:cs="Times New Roman"/>
                <w:sz w:val="20"/>
                <w:szCs w:val="20"/>
              </w:rPr>
              <w:t xml:space="preserve">Przez obszar </w:t>
            </w:r>
            <w:r>
              <w:rPr>
                <w:rFonts w:ascii="Calibri" w:eastAsia="Times New Roman" w:hAnsi="Calibri" w:cs="Times New Roman"/>
                <w:sz w:val="20"/>
                <w:szCs w:val="20"/>
              </w:rPr>
              <w:t>merytoryczny</w:t>
            </w:r>
            <w:r w:rsidRPr="00E6797C">
              <w:rPr>
                <w:rFonts w:ascii="Calibri" w:eastAsia="Times New Roman" w:hAnsi="Calibri" w:cs="Times New Roman"/>
                <w:sz w:val="20"/>
                <w:szCs w:val="20"/>
              </w:rPr>
              <w:t xml:space="preserve"> należy rozumieć działania aktywizacji </w:t>
            </w:r>
            <w:proofErr w:type="spellStart"/>
            <w:r w:rsidRPr="00E6797C">
              <w:rPr>
                <w:rFonts w:ascii="Calibri" w:eastAsia="Times New Roman" w:hAnsi="Calibri" w:cs="Times New Roman"/>
                <w:sz w:val="20"/>
                <w:szCs w:val="20"/>
              </w:rPr>
              <w:t>społeczno</w:t>
            </w:r>
            <w:proofErr w:type="spellEnd"/>
            <w:r w:rsidRPr="00E6797C">
              <w:rPr>
                <w:rFonts w:ascii="Calibri" w:eastAsia="Times New Roman" w:hAnsi="Calibri" w:cs="Times New Roman"/>
                <w:sz w:val="20"/>
                <w:szCs w:val="20"/>
              </w:rPr>
              <w:t xml:space="preserve"> – zawodowej. Przez grupę docelową </w:t>
            </w:r>
            <w:r>
              <w:rPr>
                <w:rFonts w:ascii="Calibri" w:eastAsia="Times New Roman" w:hAnsi="Calibri" w:cs="Times New Roman"/>
                <w:sz w:val="20"/>
                <w:szCs w:val="20"/>
              </w:rPr>
              <w:t>projektów</w:t>
            </w:r>
            <w:r w:rsidRPr="00E6797C">
              <w:rPr>
                <w:rFonts w:ascii="Calibri" w:eastAsia="Times New Roman" w:hAnsi="Calibri" w:cs="Times New Roman"/>
                <w:sz w:val="20"/>
                <w:szCs w:val="20"/>
              </w:rPr>
              <w:t xml:space="preserve"> należy rozumieć młodzież zagrożoną wykluczeniem, w tym młodzież zagrożoną</w:t>
            </w:r>
            <w:r>
              <w:rPr>
                <w:rFonts w:ascii="Calibri" w:eastAsia="Times New Roman" w:hAnsi="Calibri" w:cs="Times New Roman"/>
                <w:sz w:val="20"/>
                <w:szCs w:val="20"/>
              </w:rPr>
              <w:t xml:space="preserve"> wykluczeniem</w:t>
            </w:r>
            <w:r w:rsidRPr="00E6797C">
              <w:rPr>
                <w:rFonts w:ascii="Calibri" w:eastAsia="Times New Roman" w:hAnsi="Calibri" w:cs="Times New Roman"/>
                <w:sz w:val="20"/>
                <w:szCs w:val="20"/>
              </w:rPr>
              <w:t>, przebywającą poza instytucjami objętymi wsparciem przedmiotowym konkursem.</w:t>
            </w:r>
          </w:p>
          <w:p w:rsidR="009E0875" w:rsidRDefault="009E0875" w:rsidP="009E0875">
            <w:pPr>
              <w:snapToGrid w:val="0"/>
              <w:jc w:val="both"/>
              <w:rPr>
                <w:rFonts w:ascii="Calibri" w:eastAsia="Times New Roman" w:hAnsi="Calibri" w:cs="Times New Roman"/>
                <w:sz w:val="20"/>
                <w:szCs w:val="20"/>
              </w:rPr>
            </w:pPr>
            <w:r w:rsidRPr="00807F92">
              <w:rPr>
                <w:rFonts w:ascii="Calibri" w:eastAsia="Times New Roman" w:hAnsi="Calibri" w:cs="Times New Roman"/>
                <w:sz w:val="20"/>
                <w:szCs w:val="20"/>
              </w:rPr>
              <w:t>Przedsięwzięciem jest działanie podjęte w jakimś celu, którego wynikiem są konkretne rezul</w:t>
            </w:r>
            <w:r>
              <w:rPr>
                <w:rFonts w:ascii="Calibri" w:eastAsia="Times New Roman" w:hAnsi="Calibri" w:cs="Times New Roman"/>
                <w:sz w:val="20"/>
                <w:szCs w:val="20"/>
              </w:rPr>
              <w:t>taty. Przedsięwzięcie musi mieć</w:t>
            </w:r>
            <w:r w:rsidRPr="00807F92">
              <w:rPr>
                <w:rFonts w:ascii="Calibri" w:eastAsia="Times New Roman" w:hAnsi="Calibri" w:cs="Times New Roman"/>
                <w:sz w:val="20"/>
                <w:szCs w:val="20"/>
              </w:rPr>
              <w:t xml:space="preserve"> formę pisemną (np. projektu, wniosku, umowy/ porozumienia o współpracy),</w:t>
            </w:r>
            <w:r w:rsidRPr="00F25675">
              <w:rPr>
                <w:rFonts w:ascii="Calibri" w:eastAsia="Times New Roman" w:hAnsi="Calibri" w:cs="Times New Roman"/>
                <w:sz w:val="20"/>
                <w:szCs w:val="20"/>
              </w:rPr>
              <w:t xml:space="preserve"> </w:t>
            </w:r>
            <w:r w:rsidRPr="00807F92">
              <w:rPr>
                <w:rFonts w:ascii="Calibri" w:eastAsia="Times New Roman" w:hAnsi="Calibri" w:cs="Times New Roman"/>
                <w:sz w:val="20"/>
                <w:szCs w:val="20"/>
              </w:rPr>
              <w:t>która dokumentuje cel, działania, plan</w:t>
            </w:r>
            <w:r>
              <w:rPr>
                <w:rFonts w:ascii="Calibri" w:eastAsia="Times New Roman" w:hAnsi="Calibri" w:cs="Times New Roman"/>
                <w:sz w:val="20"/>
                <w:szCs w:val="20"/>
              </w:rPr>
              <w:t>owane i zrealizowane rezultaty. Partner</w:t>
            </w:r>
            <w:r w:rsidRPr="00807F92">
              <w:rPr>
                <w:rFonts w:ascii="Calibri" w:eastAsia="Times New Roman" w:hAnsi="Calibri" w:cs="Times New Roman"/>
                <w:sz w:val="20"/>
                <w:szCs w:val="20"/>
              </w:rPr>
              <w:t xml:space="preserve"> może się legitymować doświadczeniem w przypadku gdy był liderem lub partnerem w zrealizowanym już przedsięwzięciu, a zakres zrealizowanych przez niego działań był zbieżny z zakresem konkursu, którego dotyczy to kryterium.</w:t>
            </w:r>
          </w:p>
          <w:p w:rsidR="009E0875" w:rsidRDefault="009E0875" w:rsidP="009E0875">
            <w:pPr>
              <w:snapToGrid w:val="0"/>
              <w:jc w:val="both"/>
              <w:rPr>
                <w:rFonts w:ascii="Calibri" w:eastAsia="Times New Roman" w:hAnsi="Calibri" w:cs="Times New Roman"/>
                <w:sz w:val="20"/>
                <w:szCs w:val="20"/>
              </w:rPr>
            </w:pPr>
            <w:r w:rsidRPr="00807F92">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w:t>
            </w:r>
            <w:r>
              <w:rPr>
                <w:rFonts w:ascii="Calibri" w:eastAsia="Times New Roman" w:hAnsi="Calibri" w:cs="Times New Roman"/>
                <w:sz w:val="20"/>
                <w:szCs w:val="20"/>
              </w:rPr>
              <w:t xml:space="preserve">. </w:t>
            </w:r>
            <w:r w:rsidRPr="00807F92">
              <w:rPr>
                <w:rFonts w:ascii="Calibri" w:eastAsia="Times New Roman" w:hAnsi="Calibri" w:cs="Times New Roman"/>
                <w:sz w:val="20"/>
                <w:szCs w:val="20"/>
              </w:rPr>
              <w:t>Wnioskodawca we wniosku o dofinansowanie oświadczy, że zaplanowany cel w opisywanym przedsięwzięciu został zrealizowany.</w:t>
            </w:r>
          </w:p>
          <w:p w:rsidR="009E0875" w:rsidRDefault="009E0875" w:rsidP="009E0875">
            <w:pPr>
              <w:snapToGrid w:val="0"/>
              <w:jc w:val="both"/>
            </w:pPr>
            <w:r w:rsidRPr="0033052E">
              <w:rPr>
                <w:sz w:val="20"/>
                <w:szCs w:val="20"/>
              </w:rPr>
              <w:t xml:space="preserve">Kryterium zostanie zweryfikowane na podstawie zapisów wniosku </w:t>
            </w:r>
            <w:r>
              <w:rPr>
                <w:sz w:val="20"/>
                <w:szCs w:val="20"/>
              </w:rPr>
              <w:br/>
            </w:r>
            <w:r w:rsidRPr="0033052E">
              <w:rPr>
                <w:sz w:val="20"/>
                <w:szCs w:val="20"/>
              </w:rPr>
              <w:t>o dofinansowanie projektu.</w:t>
            </w:r>
          </w:p>
        </w:tc>
        <w:tc>
          <w:tcPr>
            <w:tcW w:w="3827" w:type="dxa"/>
            <w:vAlign w:val="center"/>
          </w:tcPr>
          <w:p w:rsidR="009E0875" w:rsidRPr="002429DF" w:rsidRDefault="009E0875" w:rsidP="009E0875">
            <w:pPr>
              <w:jc w:val="center"/>
              <w:rPr>
                <w:sz w:val="24"/>
              </w:rPr>
            </w:pPr>
            <w:r w:rsidRPr="002429DF">
              <w:rPr>
                <w:rFonts w:eastAsia="Times New Roman" w:cs="Arial"/>
                <w:sz w:val="24"/>
              </w:rPr>
              <w:t>Skala punktowa: 10</w:t>
            </w:r>
          </w:p>
        </w:tc>
      </w:tr>
      <w:tr w:rsidR="009E0875" w:rsidTr="009E0875">
        <w:tc>
          <w:tcPr>
            <w:tcW w:w="710" w:type="dxa"/>
            <w:vAlign w:val="center"/>
          </w:tcPr>
          <w:p w:rsidR="009E0875" w:rsidRPr="002429DF" w:rsidRDefault="009E0875" w:rsidP="009E0875">
            <w:pPr>
              <w:jc w:val="center"/>
              <w:rPr>
                <w:sz w:val="24"/>
                <w:szCs w:val="24"/>
              </w:rPr>
            </w:pPr>
            <w:r>
              <w:rPr>
                <w:sz w:val="24"/>
                <w:szCs w:val="24"/>
              </w:rPr>
              <w:t>2</w:t>
            </w:r>
            <w:r w:rsidRPr="002429DF">
              <w:rPr>
                <w:sz w:val="24"/>
                <w:szCs w:val="24"/>
              </w:rPr>
              <w:t>.</w:t>
            </w:r>
          </w:p>
        </w:tc>
        <w:tc>
          <w:tcPr>
            <w:tcW w:w="3685" w:type="dxa"/>
            <w:vAlign w:val="center"/>
          </w:tcPr>
          <w:p w:rsidR="009E0875" w:rsidRPr="00013203" w:rsidRDefault="009E0875" w:rsidP="009E0875">
            <w:pPr>
              <w:jc w:val="center"/>
              <w:rPr>
                <w:sz w:val="24"/>
                <w:szCs w:val="24"/>
              </w:rPr>
            </w:pPr>
            <w:r w:rsidRPr="00013203">
              <w:rPr>
                <w:sz w:val="24"/>
                <w:szCs w:val="24"/>
              </w:rPr>
              <w:t>Kryterium komplementarności</w:t>
            </w:r>
          </w:p>
        </w:tc>
        <w:tc>
          <w:tcPr>
            <w:tcW w:w="6379" w:type="dxa"/>
          </w:tcPr>
          <w:p w:rsidR="009E0875" w:rsidRDefault="009E0875" w:rsidP="009E0875">
            <w:pPr>
              <w:pStyle w:val="Default"/>
              <w:jc w:val="both"/>
              <w:rPr>
                <w:rFonts w:asciiTheme="minorHAnsi" w:hAnsiTheme="minorHAnsi"/>
              </w:rPr>
            </w:pPr>
            <w:r>
              <w:rPr>
                <w:rFonts w:asciiTheme="minorHAnsi" w:hAnsiTheme="minorHAnsi"/>
              </w:rPr>
              <w:t>Czy projekt przewiduje wykorzystanie rozwiązań, instrumentów, narzędzi lub</w:t>
            </w:r>
            <w:r w:rsidRPr="006E1A25">
              <w:rPr>
                <w:rFonts w:asciiTheme="minorHAnsi" w:hAnsiTheme="minorHAnsi"/>
              </w:rPr>
              <w:t xml:space="preserve"> metod pracy wypracowanych w  ra</w:t>
            </w:r>
            <w:r>
              <w:rPr>
                <w:rFonts w:asciiTheme="minorHAnsi" w:hAnsiTheme="minorHAnsi"/>
              </w:rPr>
              <w:t xml:space="preserve">mach projektów </w:t>
            </w:r>
            <w:r w:rsidRPr="006E1A25">
              <w:rPr>
                <w:rFonts w:asciiTheme="minorHAnsi" w:hAnsiTheme="minorHAnsi"/>
              </w:rPr>
              <w:t>innowacyjnych</w:t>
            </w:r>
            <w:r>
              <w:rPr>
                <w:rFonts w:asciiTheme="minorHAnsi" w:hAnsiTheme="minorHAnsi"/>
              </w:rPr>
              <w:t xml:space="preserve"> współfinansowanych ze środków PO KL? </w:t>
            </w:r>
          </w:p>
          <w:p w:rsidR="009E0875" w:rsidRDefault="009E0875" w:rsidP="009E0875">
            <w:pPr>
              <w:pStyle w:val="Default"/>
              <w:jc w:val="both"/>
              <w:rPr>
                <w:rFonts w:asciiTheme="minorHAnsi" w:hAnsiTheme="minorHAnsi"/>
              </w:rPr>
            </w:pPr>
          </w:p>
          <w:p w:rsidR="009E0875" w:rsidRPr="0042545B" w:rsidRDefault="009E0875" w:rsidP="009E0875">
            <w:pPr>
              <w:pStyle w:val="Default"/>
              <w:jc w:val="both"/>
              <w:rPr>
                <w:sz w:val="20"/>
                <w:szCs w:val="20"/>
              </w:rPr>
            </w:pPr>
            <w:r w:rsidRPr="0042545B">
              <w:rPr>
                <w:sz w:val="20"/>
                <w:szCs w:val="20"/>
              </w:rPr>
              <w:t xml:space="preserve">Szczegółowy wykaz projektów innowacyjnych znajduje się na stronie Krajowej Instytucji Wspomagającej: </w:t>
            </w:r>
            <w:hyperlink r:id="rId17" w:history="1">
              <w:r w:rsidRPr="0042545B">
                <w:rPr>
                  <w:sz w:val="20"/>
                  <w:szCs w:val="20"/>
                </w:rPr>
                <w:t>www.kiw-pokl.org.pl</w:t>
              </w:r>
            </w:hyperlink>
            <w:r w:rsidRPr="0042545B">
              <w:rPr>
                <w:sz w:val="20"/>
                <w:szCs w:val="20"/>
              </w:rPr>
              <w:t xml:space="preserve"> </w:t>
            </w:r>
          </w:p>
          <w:p w:rsidR="009E0875" w:rsidRDefault="009E0875" w:rsidP="009E0875">
            <w:pPr>
              <w:pStyle w:val="Default"/>
              <w:jc w:val="both"/>
              <w:rPr>
                <w:rFonts w:asciiTheme="minorHAnsi" w:hAnsiTheme="minorHAnsi"/>
              </w:rPr>
            </w:pPr>
            <w:r w:rsidRPr="0033052E">
              <w:rPr>
                <w:sz w:val="20"/>
                <w:szCs w:val="20"/>
              </w:rPr>
              <w:t>Kryterium zostanie zweryfikowane na podstawie zapisów wniosku o dofinansowanie projektu.</w:t>
            </w:r>
          </w:p>
        </w:tc>
        <w:tc>
          <w:tcPr>
            <w:tcW w:w="3827" w:type="dxa"/>
            <w:vAlign w:val="center"/>
          </w:tcPr>
          <w:p w:rsidR="009E0875" w:rsidRPr="002429DF" w:rsidRDefault="009E0875" w:rsidP="009E0875">
            <w:pPr>
              <w:jc w:val="center"/>
              <w:rPr>
                <w:rFonts w:eastAsia="Times New Roman" w:cs="Arial"/>
                <w:sz w:val="24"/>
              </w:rPr>
            </w:pPr>
            <w:r w:rsidRPr="002429DF">
              <w:rPr>
                <w:rFonts w:eastAsia="Times New Roman" w:cs="Arial"/>
                <w:sz w:val="24"/>
              </w:rPr>
              <w:t>Skala punktowa: 5</w:t>
            </w:r>
          </w:p>
        </w:tc>
      </w:tr>
      <w:tr w:rsidR="009E0875" w:rsidTr="009E0875">
        <w:trPr>
          <w:trHeight w:val="566"/>
        </w:trPr>
        <w:tc>
          <w:tcPr>
            <w:tcW w:w="710" w:type="dxa"/>
            <w:vAlign w:val="center"/>
          </w:tcPr>
          <w:p w:rsidR="009E0875" w:rsidRPr="00E6797C" w:rsidRDefault="009E0875" w:rsidP="009E0875">
            <w:pPr>
              <w:jc w:val="center"/>
              <w:rPr>
                <w:sz w:val="24"/>
                <w:szCs w:val="24"/>
              </w:rPr>
            </w:pPr>
            <w:r>
              <w:rPr>
                <w:sz w:val="24"/>
                <w:szCs w:val="24"/>
              </w:rPr>
              <w:t>3</w:t>
            </w:r>
            <w:r w:rsidRPr="00E6797C">
              <w:rPr>
                <w:sz w:val="24"/>
                <w:szCs w:val="24"/>
              </w:rPr>
              <w:t>.</w:t>
            </w:r>
          </w:p>
        </w:tc>
        <w:tc>
          <w:tcPr>
            <w:tcW w:w="3685" w:type="dxa"/>
            <w:vAlign w:val="center"/>
          </w:tcPr>
          <w:p w:rsidR="009E0875" w:rsidRPr="00013203" w:rsidRDefault="009E0875" w:rsidP="009E0875">
            <w:pPr>
              <w:jc w:val="center"/>
              <w:rPr>
                <w:sz w:val="24"/>
                <w:szCs w:val="24"/>
              </w:rPr>
            </w:pPr>
            <w:r w:rsidRPr="00013203">
              <w:rPr>
                <w:sz w:val="24"/>
                <w:szCs w:val="24"/>
              </w:rPr>
              <w:t>Kryterium doświadczenia</w:t>
            </w:r>
          </w:p>
        </w:tc>
        <w:tc>
          <w:tcPr>
            <w:tcW w:w="6379" w:type="dxa"/>
          </w:tcPr>
          <w:p w:rsidR="009E0875" w:rsidRPr="00F25675" w:rsidRDefault="009E0875" w:rsidP="009E0875">
            <w:pPr>
              <w:autoSpaceDE w:val="0"/>
              <w:autoSpaceDN w:val="0"/>
              <w:adjustRightInd w:val="0"/>
              <w:jc w:val="both"/>
              <w:rPr>
                <w:rFonts w:ascii="Calibri" w:eastAsia="Times New Roman" w:hAnsi="Calibri" w:cs="Calibri"/>
                <w:color w:val="000000"/>
                <w:sz w:val="24"/>
                <w:szCs w:val="24"/>
              </w:rPr>
            </w:pPr>
            <w:r w:rsidRPr="00D63771">
              <w:rPr>
                <w:rFonts w:ascii="Calibri" w:eastAsia="Times New Roman" w:hAnsi="Calibri"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ascii="Calibri" w:eastAsia="Times New Roman" w:hAnsi="Calibri" w:cs="Calibri"/>
                <w:color w:val="000000"/>
                <w:sz w:val="24"/>
                <w:szCs w:val="24"/>
              </w:rPr>
              <w:t>przedsięwzięcia cele?</w:t>
            </w:r>
          </w:p>
          <w:p w:rsidR="009E0875" w:rsidRPr="00807F92" w:rsidRDefault="009E0875" w:rsidP="009E0875">
            <w:pPr>
              <w:jc w:val="both"/>
              <w:rPr>
                <w:rFonts w:ascii="Calibri" w:eastAsia="Times New Roman" w:hAnsi="Calibri" w:cs="Times New Roman"/>
                <w:sz w:val="20"/>
                <w:szCs w:val="20"/>
              </w:rPr>
            </w:pPr>
            <w:r w:rsidRPr="00807F92">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w:t>
            </w:r>
            <w:r w:rsidRPr="00F25675">
              <w:rPr>
                <w:rFonts w:ascii="Calibri" w:eastAsia="Times New Roman" w:hAnsi="Calibri" w:cs="Times New Roman"/>
                <w:sz w:val="20"/>
                <w:szCs w:val="20"/>
              </w:rPr>
              <w:t xml:space="preserve"> </w:t>
            </w:r>
            <w:r w:rsidRPr="00807F92">
              <w:rPr>
                <w:rFonts w:ascii="Calibri" w:eastAsia="Times New Roman" w:hAnsi="Calibri" w:cs="Times New Roman"/>
                <w:sz w:val="20"/>
                <w:szCs w:val="20"/>
              </w:rPr>
              <w:t>która dokumentuje cel, działania, plan</w:t>
            </w:r>
            <w:r>
              <w:rPr>
                <w:rFonts w:ascii="Calibri" w:eastAsia="Times New Roman" w:hAnsi="Calibri" w:cs="Times New Roman"/>
                <w:sz w:val="20"/>
                <w:szCs w:val="20"/>
              </w:rPr>
              <w:t xml:space="preserve">owane i zrealizowane rezultaty. </w:t>
            </w:r>
            <w:r w:rsidRPr="00807F92">
              <w:rPr>
                <w:rFonts w:ascii="Calibri" w:eastAsia="Times New Roman" w:hAnsi="Calibri" w:cs="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9E0875" w:rsidRPr="00E6797C" w:rsidRDefault="009E0875" w:rsidP="009E0875">
            <w:pPr>
              <w:jc w:val="both"/>
              <w:rPr>
                <w:rFonts w:ascii="Calibri" w:eastAsia="Times New Roman" w:hAnsi="Calibri" w:cs="Times New Roman"/>
                <w:sz w:val="20"/>
                <w:szCs w:val="20"/>
              </w:rPr>
            </w:pPr>
            <w:r w:rsidRPr="00807F92">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9E0875" w:rsidRDefault="009E0875" w:rsidP="009E0875">
            <w:pPr>
              <w:jc w:val="center"/>
              <w:rPr>
                <w:rFonts w:eastAsia="Times New Roman" w:cs="Arial"/>
              </w:rPr>
            </w:pPr>
            <w:r>
              <w:rPr>
                <w:rFonts w:eastAsia="Times New Roman" w:cs="Arial"/>
              </w:rPr>
              <w:t xml:space="preserve">od </w:t>
            </w:r>
            <w:r w:rsidRPr="005C10EC">
              <w:rPr>
                <w:rFonts w:eastAsia="Times New Roman" w:cs="Arial"/>
              </w:rPr>
              <w:t>0</w:t>
            </w:r>
            <w:r>
              <w:rPr>
                <w:rFonts w:eastAsia="Times New Roman" w:cs="Arial"/>
              </w:rPr>
              <w:t xml:space="preserve"> pkt.</w:t>
            </w:r>
            <w:r w:rsidRPr="005C10EC">
              <w:rPr>
                <w:rFonts w:eastAsia="Times New Roman" w:cs="Arial"/>
              </w:rPr>
              <w:t xml:space="preserve"> do 10</w:t>
            </w:r>
            <w:r>
              <w:rPr>
                <w:rFonts w:eastAsia="Times New Roman" w:cs="Arial"/>
              </w:rPr>
              <w:t xml:space="preserve"> pkt.</w:t>
            </w:r>
          </w:p>
          <w:p w:rsidR="009E0875" w:rsidRPr="005C10EC" w:rsidRDefault="009E0875" w:rsidP="009E0875">
            <w:pPr>
              <w:jc w:val="center"/>
              <w:rPr>
                <w:rFonts w:eastAsia="Times New Roman" w:cs="Arial"/>
              </w:rPr>
            </w:pPr>
          </w:p>
          <w:p w:rsidR="009E0875" w:rsidRPr="001D01FB" w:rsidRDefault="009E0875" w:rsidP="009E0875">
            <w:pPr>
              <w:jc w:val="center"/>
              <w:rPr>
                <w:rFonts w:eastAsia="Times New Roman" w:cs="Arial"/>
              </w:rPr>
            </w:pPr>
            <w:r w:rsidRPr="001D01FB">
              <w:rPr>
                <w:rFonts w:eastAsia="Times New Roman" w:cs="Arial"/>
              </w:rPr>
              <w:t>0 pkt. – brak przedsięwzięcia</w:t>
            </w:r>
          </w:p>
          <w:p w:rsidR="009E0875" w:rsidRPr="001D01FB" w:rsidRDefault="009E0875" w:rsidP="009E0875">
            <w:pPr>
              <w:jc w:val="center"/>
              <w:rPr>
                <w:rFonts w:eastAsia="Times New Roman" w:cs="Arial"/>
              </w:rPr>
            </w:pPr>
            <w:r w:rsidRPr="001D01FB">
              <w:rPr>
                <w:rFonts w:eastAsia="Times New Roman" w:cs="Arial"/>
              </w:rPr>
              <w:t>5 pkt. minimum 2 przedsięwzięcia</w:t>
            </w:r>
          </w:p>
          <w:p w:rsidR="009E0875" w:rsidRPr="00E6797C" w:rsidRDefault="009E0875" w:rsidP="009E0875">
            <w:pPr>
              <w:jc w:val="center"/>
              <w:rPr>
                <w:sz w:val="24"/>
              </w:rPr>
            </w:pPr>
            <w:r w:rsidRPr="001D01FB">
              <w:rPr>
                <w:rFonts w:eastAsia="Times New Roman" w:cs="Arial"/>
              </w:rPr>
              <w:t>10 pkt. powyżej dwóch przedsięwzięć</w:t>
            </w:r>
          </w:p>
        </w:tc>
      </w:tr>
      <w:tr w:rsidR="009E0875" w:rsidTr="009E0875">
        <w:trPr>
          <w:trHeight w:val="370"/>
        </w:trPr>
        <w:tc>
          <w:tcPr>
            <w:tcW w:w="10774" w:type="dxa"/>
            <w:gridSpan w:val="3"/>
          </w:tcPr>
          <w:p w:rsidR="009E0875" w:rsidRPr="001D3B5D" w:rsidRDefault="009E0875" w:rsidP="009E0875">
            <w:pPr>
              <w:pStyle w:val="Default"/>
              <w:jc w:val="both"/>
              <w:rPr>
                <w:rFonts w:asciiTheme="minorHAnsi" w:hAnsiTheme="minorHAnsi"/>
              </w:rPr>
            </w:pPr>
            <w:r w:rsidRPr="001D3B5D">
              <w:rPr>
                <w:rFonts w:asciiTheme="minorHAnsi" w:hAnsiTheme="minorHAnsi"/>
                <w:b/>
              </w:rPr>
              <w:t>Łączna maksymalna możliwa do zdobycia liczba punktów za spełnienie kryteriów premiujących</w:t>
            </w:r>
            <w:r>
              <w:rPr>
                <w:rFonts w:asciiTheme="minorHAnsi" w:hAnsiTheme="minorHAnsi"/>
                <w:b/>
              </w:rPr>
              <w:t>:</w:t>
            </w:r>
          </w:p>
        </w:tc>
        <w:tc>
          <w:tcPr>
            <w:tcW w:w="3827" w:type="dxa"/>
          </w:tcPr>
          <w:p w:rsidR="009E0875" w:rsidRPr="00F43A78" w:rsidRDefault="009E0875" w:rsidP="009E0875">
            <w:pPr>
              <w:jc w:val="center"/>
              <w:rPr>
                <w:rFonts w:eastAsia="Times New Roman" w:cs="Arial"/>
                <w:b/>
              </w:rPr>
            </w:pPr>
            <w:r>
              <w:rPr>
                <w:rFonts w:eastAsia="Times New Roman" w:cs="Arial"/>
                <w:b/>
              </w:rPr>
              <w:t>25</w:t>
            </w:r>
          </w:p>
        </w:tc>
      </w:tr>
    </w:tbl>
    <w:p w:rsidR="009E0875" w:rsidRDefault="009E0875" w:rsidP="00876C00"/>
    <w:p w:rsidR="0026461F" w:rsidRDefault="0026461F" w:rsidP="0026461F">
      <w:pPr>
        <w:pStyle w:val="Nagwek2"/>
        <w:numPr>
          <w:ilvl w:val="0"/>
          <w:numId w:val="44"/>
        </w:numPr>
        <w:ind w:left="0" w:firstLine="0"/>
        <w:rPr>
          <w:rFonts w:asciiTheme="minorHAnsi" w:eastAsiaTheme="minorEastAsia" w:hAnsiTheme="minorHAnsi" w:cs="Tahoma"/>
          <w:sz w:val="24"/>
          <w:szCs w:val="24"/>
        </w:rPr>
      </w:pPr>
      <w:bookmarkStart w:id="81" w:name="_Toc450738866"/>
      <w:r w:rsidRPr="00F947E8">
        <w:rPr>
          <w:rFonts w:asciiTheme="minorHAnsi" w:eastAsiaTheme="minorEastAsia" w:hAnsiTheme="minorHAnsi" w:cs="Tahoma"/>
          <w:sz w:val="24"/>
          <w:szCs w:val="24"/>
        </w:rPr>
        <w:t>Kryteria dla Działania 9.</w:t>
      </w:r>
      <w:r>
        <w:rPr>
          <w:rFonts w:asciiTheme="minorHAnsi" w:eastAsiaTheme="minorEastAsia" w:hAnsiTheme="minorHAnsi" w:cs="Tahoma"/>
          <w:sz w:val="24"/>
          <w:szCs w:val="24"/>
        </w:rPr>
        <w:t>2 Dostęp do wysokiej jakości usług społecznych</w:t>
      </w:r>
      <w:r w:rsidRPr="00F947E8">
        <w:rPr>
          <w:rFonts w:asciiTheme="minorHAnsi" w:eastAsiaTheme="minorEastAsia" w:hAnsiTheme="minorHAnsi" w:cs="Tahoma"/>
          <w:sz w:val="24"/>
          <w:szCs w:val="24"/>
        </w:rPr>
        <w:t xml:space="preserve"> – nabór w trybie konkursowym</w:t>
      </w:r>
      <w:r>
        <w:rPr>
          <w:rFonts w:asciiTheme="minorHAnsi" w:eastAsiaTheme="minorEastAsia" w:hAnsiTheme="minorHAnsi" w:cs="Tahoma"/>
          <w:sz w:val="24"/>
          <w:szCs w:val="24"/>
        </w:rPr>
        <w:t xml:space="preserve"> (PI 9.iv)</w:t>
      </w:r>
      <w:bookmarkEnd w:id="81"/>
    </w:p>
    <w:p w:rsidR="0026461F" w:rsidRDefault="0026461F" w:rsidP="00876C00"/>
    <w:p w:rsidR="00876C00" w:rsidRPr="0026461F" w:rsidRDefault="00712CBA" w:rsidP="00C626FD">
      <w:pPr>
        <w:pStyle w:val="Nagwek3"/>
        <w:numPr>
          <w:ilvl w:val="0"/>
          <w:numId w:val="128"/>
        </w:numPr>
        <w:rPr>
          <w:rFonts w:asciiTheme="minorHAnsi" w:hAnsiTheme="minorHAnsi"/>
          <w:color w:val="000000" w:themeColor="text1"/>
          <w:sz w:val="24"/>
          <w:szCs w:val="24"/>
        </w:rPr>
      </w:pPr>
      <w:bookmarkStart w:id="82" w:name="_Toc450738867"/>
      <w:r w:rsidRPr="0026461F">
        <w:rPr>
          <w:rFonts w:asciiTheme="minorHAnsi" w:hAnsiTheme="minorHAnsi"/>
          <w:color w:val="000000" w:themeColor="text1"/>
          <w:sz w:val="24"/>
          <w:szCs w:val="24"/>
        </w:rPr>
        <w:t>Kryteria dostępu dla Działania 9.2 „Dostęp do wysokiej jakości usług społecznych” – typ operacji: A, B i C</w:t>
      </w:r>
      <w:bookmarkEnd w:id="82"/>
    </w:p>
    <w:p w:rsidR="00712CBA" w:rsidRDefault="00712CBA" w:rsidP="003837B5">
      <w:pPr>
        <w:spacing w:after="0" w:line="240" w:lineRule="auto"/>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712CBA" w:rsidRPr="009F4F73" w:rsidTr="0026461F">
        <w:trPr>
          <w:trHeight w:val="412"/>
        </w:trPr>
        <w:tc>
          <w:tcPr>
            <w:tcW w:w="710" w:type="dxa"/>
            <w:tcBorders>
              <w:top w:val="single" w:sz="4" w:space="0" w:color="auto"/>
            </w:tcBorders>
            <w:vAlign w:val="center"/>
          </w:tcPr>
          <w:p w:rsidR="00712CBA" w:rsidRPr="009F4F73" w:rsidRDefault="00712CBA" w:rsidP="0026461F">
            <w:pPr>
              <w:spacing w:line="240" w:lineRule="auto"/>
              <w:ind w:left="142"/>
              <w:jc w:val="center"/>
              <w:rPr>
                <w:rFonts w:cs="Arial"/>
                <w:b/>
              </w:rPr>
            </w:pPr>
            <w:r w:rsidRPr="009F4F73">
              <w:rPr>
                <w:rFonts w:cs="Arial"/>
                <w:b/>
              </w:rPr>
              <w:t>Lp.</w:t>
            </w:r>
          </w:p>
        </w:tc>
        <w:tc>
          <w:tcPr>
            <w:tcW w:w="3629" w:type="dxa"/>
            <w:tcBorders>
              <w:top w:val="single" w:sz="4" w:space="0" w:color="auto"/>
            </w:tcBorders>
            <w:vAlign w:val="center"/>
          </w:tcPr>
          <w:p w:rsidR="00712CBA" w:rsidRPr="009F4F73" w:rsidRDefault="00712CBA" w:rsidP="00712CBA">
            <w:pPr>
              <w:spacing w:line="240" w:lineRule="auto"/>
              <w:ind w:left="142"/>
              <w:jc w:val="center"/>
              <w:rPr>
                <w:rFonts w:cs="Arial"/>
                <w:b/>
              </w:rPr>
            </w:pPr>
            <w:r w:rsidRPr="009F4F73">
              <w:rPr>
                <w:rFonts w:cs="Arial"/>
                <w:b/>
              </w:rPr>
              <w:t>Nazwa kryterium</w:t>
            </w:r>
          </w:p>
        </w:tc>
        <w:tc>
          <w:tcPr>
            <w:tcW w:w="6435" w:type="dxa"/>
            <w:tcBorders>
              <w:top w:val="single" w:sz="4" w:space="0" w:color="auto"/>
            </w:tcBorders>
            <w:vAlign w:val="center"/>
          </w:tcPr>
          <w:p w:rsidR="00712CBA" w:rsidRPr="009F4F73" w:rsidRDefault="00712CBA" w:rsidP="003B5B3D">
            <w:pPr>
              <w:spacing w:line="240" w:lineRule="auto"/>
              <w:ind w:left="142"/>
              <w:jc w:val="center"/>
              <w:rPr>
                <w:rFonts w:cs="Arial"/>
                <w:b/>
              </w:rPr>
            </w:pPr>
            <w:r w:rsidRPr="009F4F73">
              <w:rPr>
                <w:rFonts w:cs="Arial"/>
                <w:b/>
              </w:rPr>
              <w:t>Definicja kryterium</w:t>
            </w:r>
          </w:p>
        </w:tc>
        <w:tc>
          <w:tcPr>
            <w:tcW w:w="3827" w:type="dxa"/>
            <w:tcBorders>
              <w:top w:val="single" w:sz="4" w:space="0" w:color="auto"/>
            </w:tcBorders>
            <w:vAlign w:val="center"/>
          </w:tcPr>
          <w:p w:rsidR="00712CBA" w:rsidRPr="009F4F73" w:rsidRDefault="00712CBA" w:rsidP="003B5B3D">
            <w:pPr>
              <w:spacing w:line="240" w:lineRule="auto"/>
              <w:ind w:left="142"/>
              <w:jc w:val="center"/>
              <w:rPr>
                <w:rFonts w:cs="Arial"/>
                <w:b/>
              </w:rPr>
            </w:pPr>
            <w:r w:rsidRPr="009F4F73">
              <w:rPr>
                <w:rFonts w:cs="Arial"/>
                <w:b/>
              </w:rPr>
              <w:t>Opis znaczenia kryterium</w:t>
            </w:r>
          </w:p>
        </w:tc>
      </w:tr>
      <w:tr w:rsidR="00712CBA" w:rsidRPr="009F4F73" w:rsidTr="0026461F">
        <w:trPr>
          <w:trHeight w:val="412"/>
        </w:trPr>
        <w:tc>
          <w:tcPr>
            <w:tcW w:w="710" w:type="dxa"/>
            <w:shd w:val="clear" w:color="auto" w:fill="auto"/>
            <w:vAlign w:val="center"/>
          </w:tcPr>
          <w:p w:rsidR="00712CBA" w:rsidRPr="00353DFA" w:rsidRDefault="00712CBA" w:rsidP="00712CBA">
            <w:pPr>
              <w:spacing w:line="240" w:lineRule="auto"/>
              <w:ind w:left="142"/>
              <w:rPr>
                <w:rFonts w:cs="Arial"/>
              </w:rPr>
            </w:pPr>
            <w:r w:rsidRPr="00353DFA">
              <w:rPr>
                <w:rFonts w:cs="Arial"/>
              </w:rPr>
              <w:t>1.</w:t>
            </w:r>
          </w:p>
        </w:tc>
        <w:tc>
          <w:tcPr>
            <w:tcW w:w="3629" w:type="dxa"/>
            <w:shd w:val="clear" w:color="auto" w:fill="auto"/>
            <w:vAlign w:val="center"/>
          </w:tcPr>
          <w:p w:rsidR="00712CBA" w:rsidRPr="00353DFA" w:rsidRDefault="00712CBA" w:rsidP="00712CBA">
            <w:pPr>
              <w:jc w:val="center"/>
              <w:rPr>
                <w:rFonts w:cs="Arial"/>
              </w:rPr>
            </w:pPr>
            <w:r w:rsidRPr="00173E94">
              <w:t>Kryterium biura projektu</w:t>
            </w:r>
          </w:p>
        </w:tc>
        <w:tc>
          <w:tcPr>
            <w:tcW w:w="6435" w:type="dxa"/>
            <w:shd w:val="clear" w:color="auto" w:fill="auto"/>
            <w:vAlign w:val="center"/>
          </w:tcPr>
          <w:p w:rsidR="00712CBA" w:rsidRDefault="00712CBA" w:rsidP="00712CBA">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z możliwością udostępnienia pełnej dokumentacji wdrażanego projektu oraz zapewni uczestnikom projektu możliwość osobistego kontaktu z kadrą projektu?</w:t>
            </w:r>
          </w:p>
          <w:p w:rsidR="00712CBA" w:rsidRDefault="00712CBA" w:rsidP="00712CBA">
            <w:pPr>
              <w:spacing w:line="240" w:lineRule="auto"/>
              <w:jc w:val="both"/>
              <w:rPr>
                <w:rFonts w:eastAsia="Times New Roman"/>
                <w:sz w:val="20"/>
                <w:szCs w:val="20"/>
              </w:rPr>
            </w:pPr>
          </w:p>
          <w:p w:rsidR="00712CBA" w:rsidRPr="00F27082" w:rsidRDefault="00712CBA" w:rsidP="00712CBA">
            <w:pPr>
              <w:spacing w:line="240" w:lineRule="auto"/>
              <w:jc w:val="both"/>
              <w:rPr>
                <w:rFonts w:eastAsia="Times New Roman"/>
                <w:sz w:val="20"/>
                <w:szCs w:val="20"/>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3827" w:type="dxa"/>
            <w:shd w:val="clear" w:color="auto" w:fill="auto"/>
            <w:vAlign w:val="center"/>
          </w:tcPr>
          <w:p w:rsidR="00712CBA" w:rsidRPr="00353DFA" w:rsidRDefault="00712CBA" w:rsidP="00712CBA">
            <w:pPr>
              <w:spacing w:line="240" w:lineRule="auto"/>
              <w:ind w:left="142"/>
              <w:jc w:val="center"/>
              <w:rPr>
                <w:rFonts w:cs="Arial"/>
              </w:rPr>
            </w:pPr>
            <w:r w:rsidRPr="00BA7139">
              <w:rPr>
                <w:rFonts w:eastAsia="Times New Roman" w:cs="Arial"/>
                <w:kern w:val="1"/>
                <w:sz w:val="24"/>
                <w:szCs w:val="24"/>
              </w:rPr>
              <w:t>Tak/Nie</w:t>
            </w:r>
          </w:p>
        </w:tc>
      </w:tr>
      <w:tr w:rsidR="00712CBA" w:rsidRPr="009F4F73" w:rsidTr="0026461F">
        <w:trPr>
          <w:trHeight w:val="412"/>
        </w:trPr>
        <w:tc>
          <w:tcPr>
            <w:tcW w:w="710" w:type="dxa"/>
            <w:shd w:val="clear" w:color="auto" w:fill="auto"/>
            <w:vAlign w:val="center"/>
          </w:tcPr>
          <w:p w:rsidR="00712CBA" w:rsidRPr="00353DFA" w:rsidRDefault="00712CBA" w:rsidP="00712CBA">
            <w:pPr>
              <w:spacing w:line="240" w:lineRule="auto"/>
              <w:ind w:left="142"/>
              <w:rPr>
                <w:rFonts w:cs="Arial"/>
              </w:rPr>
            </w:pPr>
            <w:r>
              <w:rPr>
                <w:rFonts w:cs="Arial"/>
              </w:rPr>
              <w:t>2.</w:t>
            </w:r>
          </w:p>
        </w:tc>
        <w:tc>
          <w:tcPr>
            <w:tcW w:w="3629" w:type="dxa"/>
            <w:shd w:val="clear" w:color="auto" w:fill="auto"/>
            <w:vAlign w:val="center"/>
          </w:tcPr>
          <w:p w:rsidR="00712CBA" w:rsidRPr="001D3B5D" w:rsidRDefault="00712CBA" w:rsidP="00712CBA">
            <w:pPr>
              <w:jc w:val="center"/>
            </w:pPr>
            <w:r w:rsidRPr="001D3B5D">
              <w:t xml:space="preserve">Kryterium </w:t>
            </w:r>
            <w:r>
              <w:t xml:space="preserve">liczby </w:t>
            </w:r>
            <w:r w:rsidRPr="001D3B5D">
              <w:t>wniosków</w:t>
            </w:r>
          </w:p>
        </w:tc>
        <w:tc>
          <w:tcPr>
            <w:tcW w:w="6435" w:type="dxa"/>
            <w:shd w:val="clear" w:color="auto" w:fill="auto"/>
            <w:vAlign w:val="center"/>
          </w:tcPr>
          <w:p w:rsidR="00712CBA" w:rsidRDefault="00712CBA" w:rsidP="00712CBA">
            <w:pPr>
              <w:pStyle w:val="Default"/>
              <w:jc w:val="both"/>
              <w:rPr>
                <w:rFonts w:asciiTheme="minorHAnsi" w:hAnsiTheme="minorHAnsi"/>
              </w:rPr>
            </w:pPr>
            <w:r w:rsidRPr="001D3B5D">
              <w:rPr>
                <w:rFonts w:asciiTheme="minorHAnsi" w:hAnsiTheme="minorHAnsi"/>
              </w:rPr>
              <w:t>Czy Wnioskodawca</w:t>
            </w:r>
            <w:r>
              <w:rPr>
                <w:rFonts w:asciiTheme="minorHAnsi" w:hAnsiTheme="minorHAnsi"/>
              </w:rPr>
              <w:t xml:space="preserve"> (lider projektu)</w:t>
            </w:r>
            <w:r w:rsidRPr="001D3B5D">
              <w:rPr>
                <w:rFonts w:asciiTheme="minorHAnsi" w:hAnsiTheme="minorHAnsi"/>
              </w:rPr>
              <w:t xml:space="preserve"> złożył w ramach konkursu maksymalnie </w:t>
            </w:r>
            <w:r>
              <w:rPr>
                <w:rFonts w:asciiTheme="minorHAnsi" w:hAnsiTheme="minorHAnsi"/>
              </w:rPr>
              <w:t>trzy</w:t>
            </w:r>
            <w:r w:rsidRPr="001D3B5D">
              <w:rPr>
                <w:rFonts w:asciiTheme="minorHAnsi" w:hAnsiTheme="minorHAnsi"/>
              </w:rPr>
              <w:t xml:space="preserve"> wnioski o dofinansowanie projektu?</w:t>
            </w:r>
          </w:p>
          <w:p w:rsidR="00712CBA" w:rsidRPr="000C0BBC" w:rsidRDefault="00712CBA" w:rsidP="00712CBA">
            <w:pPr>
              <w:pStyle w:val="Default"/>
              <w:jc w:val="both"/>
              <w:rPr>
                <w:rFonts w:asciiTheme="minorHAnsi" w:hAnsiTheme="minorHAnsi"/>
              </w:rPr>
            </w:pPr>
          </w:p>
          <w:p w:rsidR="00712CBA" w:rsidRDefault="00712CBA" w:rsidP="00712CBA">
            <w:pPr>
              <w:spacing w:line="240" w:lineRule="auto"/>
              <w:jc w:val="both"/>
              <w:rPr>
                <w:rFonts w:eastAsia="Times New Roman"/>
                <w:sz w:val="20"/>
                <w:szCs w:val="20"/>
              </w:rPr>
            </w:pPr>
            <w:r>
              <w:rPr>
                <w:rFonts w:eastAsia="Times New Roman"/>
                <w:sz w:val="20"/>
                <w:szCs w:val="20"/>
              </w:rPr>
              <w:t>W ramach jednego projektu można łączyć usługi wskazane w typie operacji 9.2 A, B, C.</w:t>
            </w:r>
          </w:p>
          <w:p w:rsidR="00712CBA" w:rsidRPr="00D757C7" w:rsidRDefault="00712CBA" w:rsidP="00712CBA">
            <w:pPr>
              <w:spacing w:line="240" w:lineRule="auto"/>
              <w:jc w:val="both"/>
              <w:rPr>
                <w:rFonts w:eastAsia="Times New Roman" w:cs="Arial"/>
                <w:sz w:val="18"/>
                <w:szCs w:val="18"/>
              </w:rPr>
            </w:pPr>
            <w:r w:rsidRPr="00173E94">
              <w:rPr>
                <w:rFonts w:eastAsia="Times New Roman"/>
                <w:sz w:val="20"/>
                <w:szCs w:val="20"/>
              </w:rPr>
              <w:t xml:space="preserve">Kryterium zostanie zweryfikowane na podstawie rejestru prowadzonego przez Instytucję Organizującą Konkurs. Decyduje kolejność rejestracji wpływu wniosku w Instytucji Organizującej Konkurs. W przypadku złożenia więcej niż </w:t>
            </w:r>
            <w:r>
              <w:rPr>
                <w:rFonts w:eastAsia="Times New Roman"/>
                <w:sz w:val="20"/>
                <w:szCs w:val="20"/>
              </w:rPr>
              <w:t xml:space="preserve">trzech </w:t>
            </w:r>
            <w:r w:rsidRPr="00173E94">
              <w:rPr>
                <w:rFonts w:eastAsia="Times New Roman"/>
                <w:sz w:val="20"/>
                <w:szCs w:val="20"/>
              </w:rPr>
              <w:t>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712CBA" w:rsidRPr="001D3B5D" w:rsidRDefault="00712CBA" w:rsidP="00712CBA">
            <w:pPr>
              <w:pStyle w:val="Default"/>
              <w:jc w:val="center"/>
              <w:rPr>
                <w:rFonts w:asciiTheme="minorHAnsi" w:hAnsiTheme="minorHAnsi"/>
                <w:sz w:val="20"/>
                <w:szCs w:val="20"/>
              </w:rPr>
            </w:pPr>
            <w:r w:rsidRPr="001D3B5D">
              <w:rPr>
                <w:rFonts w:asciiTheme="minorHAnsi" w:hAnsiTheme="minorHAnsi"/>
              </w:rPr>
              <w:t>Tak/Nie</w:t>
            </w:r>
          </w:p>
        </w:tc>
      </w:tr>
      <w:tr w:rsidR="00712CBA" w:rsidRPr="009F4F73" w:rsidTr="0026461F">
        <w:trPr>
          <w:trHeight w:val="412"/>
        </w:trPr>
        <w:tc>
          <w:tcPr>
            <w:tcW w:w="710" w:type="dxa"/>
            <w:shd w:val="clear" w:color="auto" w:fill="auto"/>
            <w:vAlign w:val="center"/>
          </w:tcPr>
          <w:p w:rsidR="00712CBA" w:rsidRPr="00353DFA" w:rsidRDefault="00712CBA" w:rsidP="00712CBA">
            <w:pPr>
              <w:spacing w:line="240" w:lineRule="auto"/>
              <w:ind w:left="142"/>
              <w:jc w:val="center"/>
              <w:rPr>
                <w:rFonts w:cs="Arial"/>
              </w:rPr>
            </w:pPr>
            <w:r>
              <w:rPr>
                <w:rFonts w:cs="Arial"/>
              </w:rPr>
              <w:t>3</w:t>
            </w:r>
            <w:r w:rsidRPr="00353DFA">
              <w:rPr>
                <w:rFonts w:cs="Arial"/>
              </w:rPr>
              <w:t>.</w:t>
            </w:r>
          </w:p>
        </w:tc>
        <w:tc>
          <w:tcPr>
            <w:tcW w:w="3629" w:type="dxa"/>
            <w:shd w:val="clear" w:color="auto" w:fill="auto"/>
            <w:vAlign w:val="center"/>
          </w:tcPr>
          <w:p w:rsidR="00712CBA" w:rsidRPr="00173E94" w:rsidRDefault="00712CBA" w:rsidP="00712CBA">
            <w:pPr>
              <w:jc w:val="center"/>
            </w:pPr>
            <w:r w:rsidRPr="00173E94">
              <w:t xml:space="preserve">Kryterium efektywności </w:t>
            </w:r>
            <w:proofErr w:type="spellStart"/>
            <w:r w:rsidRPr="00173E94">
              <w:t>społeczno</w:t>
            </w:r>
            <w:proofErr w:type="spellEnd"/>
            <w:r w:rsidRPr="00173E94">
              <w:t xml:space="preserve"> – </w:t>
            </w:r>
            <w:r>
              <w:t>zatrudnieniowej</w:t>
            </w:r>
          </w:p>
          <w:p w:rsidR="00712CBA" w:rsidRPr="00353DFA" w:rsidRDefault="00712CBA" w:rsidP="00712CBA">
            <w:pPr>
              <w:spacing w:line="240" w:lineRule="auto"/>
              <w:ind w:left="142"/>
              <w:jc w:val="center"/>
              <w:rPr>
                <w:rFonts w:cs="Arial"/>
              </w:rPr>
            </w:pP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sidRPr="00BB6784">
              <w:rPr>
                <w:rFonts w:eastAsia="Times New Roman" w:cs="Tahoma"/>
                <w:sz w:val="24"/>
                <w:szCs w:val="24"/>
              </w:rPr>
              <w:t>Czy projekt</w:t>
            </w:r>
            <w:r>
              <w:rPr>
                <w:rFonts w:eastAsia="Times New Roman" w:cs="Tahoma"/>
                <w:sz w:val="24"/>
                <w:szCs w:val="24"/>
              </w:rPr>
              <w:t xml:space="preserve">, który przewiduje działania zmierzające do aktywizacji </w:t>
            </w:r>
            <w:proofErr w:type="spellStart"/>
            <w:r w:rsidR="00234984">
              <w:rPr>
                <w:rFonts w:eastAsia="Times New Roman" w:cs="Tahoma"/>
                <w:sz w:val="24"/>
                <w:szCs w:val="24"/>
              </w:rPr>
              <w:t>społeczno</w:t>
            </w:r>
            <w:proofErr w:type="spellEnd"/>
            <w:r w:rsidR="00234984">
              <w:rPr>
                <w:rFonts w:eastAsia="Times New Roman" w:cs="Tahoma"/>
                <w:sz w:val="24"/>
                <w:szCs w:val="24"/>
              </w:rPr>
              <w:t xml:space="preserve"> - zatrudnieniowej</w:t>
            </w:r>
            <w:r>
              <w:rPr>
                <w:rFonts w:eastAsia="Times New Roman" w:cs="Tahoma"/>
                <w:sz w:val="24"/>
                <w:szCs w:val="24"/>
              </w:rPr>
              <w:t xml:space="preserve"> uczestników  </w:t>
            </w:r>
            <w:r w:rsidRPr="00BB6784">
              <w:rPr>
                <w:rFonts w:eastAsia="Times New Roman" w:cs="Tahoma"/>
                <w:sz w:val="24"/>
                <w:szCs w:val="24"/>
              </w:rPr>
              <w:t>zakłada</w:t>
            </w:r>
            <w:r>
              <w:rPr>
                <w:rFonts w:eastAsia="Times New Roman" w:cs="Tahoma"/>
                <w:sz w:val="24"/>
                <w:szCs w:val="24"/>
              </w:rPr>
              <w:t xml:space="preserve"> osiągnięcie minimalnych poziomów efektywności:</w:t>
            </w:r>
          </w:p>
          <w:p w:rsidR="00712CBA" w:rsidRPr="002C0ABF" w:rsidRDefault="00712CBA" w:rsidP="00712CBA">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 xml:space="preserve">w odniesieniu do osób lub środowisk zagrożonych ubóstwem lub wykluczeniem społecznym minimalny poziom efektywności </w:t>
            </w:r>
            <w:proofErr w:type="spellStart"/>
            <w:r w:rsidRPr="002C0ABF">
              <w:rPr>
                <w:rFonts w:eastAsia="Times New Roman" w:cs="Tahoma"/>
                <w:sz w:val="24"/>
                <w:szCs w:val="24"/>
              </w:rPr>
              <w:t>społeczno</w:t>
            </w:r>
            <w:proofErr w:type="spellEnd"/>
            <w:r w:rsidRPr="002C0ABF">
              <w:rPr>
                <w:rFonts w:eastAsia="Times New Roman" w:cs="Tahoma"/>
                <w:sz w:val="24"/>
                <w:szCs w:val="24"/>
              </w:rPr>
              <w:t xml:space="preserve"> – zatrudnieniowej </w:t>
            </w:r>
            <w:r>
              <w:rPr>
                <w:rFonts w:eastAsia="Times New Roman" w:cs="Tahoma"/>
                <w:sz w:val="24"/>
                <w:szCs w:val="24"/>
              </w:rPr>
              <w:br/>
            </w:r>
            <w:r w:rsidRPr="002C0ABF">
              <w:rPr>
                <w:rFonts w:eastAsia="Times New Roman" w:cs="Tahoma"/>
                <w:sz w:val="24"/>
                <w:szCs w:val="24"/>
              </w:rPr>
              <w:t xml:space="preserve">w wymiarze społecznym wynosi co najmniej 56% oraz </w:t>
            </w:r>
            <w:r>
              <w:rPr>
                <w:rFonts w:eastAsia="Times New Roman" w:cs="Tahoma"/>
                <w:sz w:val="24"/>
                <w:szCs w:val="24"/>
              </w:rPr>
              <w:br/>
            </w:r>
            <w:r w:rsidRPr="002C0ABF">
              <w:rPr>
                <w:rFonts w:eastAsia="Times New Roman" w:cs="Tahoma"/>
                <w:sz w:val="24"/>
                <w:szCs w:val="24"/>
              </w:rPr>
              <w:t>w wymiarze zatrudnieniowym co najmniej 22%,</w:t>
            </w:r>
          </w:p>
          <w:p w:rsidR="00712CBA" w:rsidRPr="002C0ABF" w:rsidRDefault="00712CBA" w:rsidP="00712CBA">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o znacznym stopniu niepełnosprawności, osób z niepełnosprawnością intelektualną oraz osób z niepełnosprawnościami sprzężonymi  minimaln</w:t>
            </w:r>
            <w:r>
              <w:rPr>
                <w:rFonts w:eastAsia="Times New Roman" w:cs="Tahoma"/>
                <w:sz w:val="24"/>
                <w:szCs w:val="24"/>
              </w:rPr>
              <w:t xml:space="preserve">y poziom efektywności </w:t>
            </w:r>
            <w:proofErr w:type="spellStart"/>
            <w:r>
              <w:rPr>
                <w:rFonts w:eastAsia="Times New Roman" w:cs="Tahoma"/>
                <w:sz w:val="24"/>
                <w:szCs w:val="24"/>
              </w:rPr>
              <w:t>społeczno</w:t>
            </w:r>
            <w:proofErr w:type="spellEnd"/>
            <w:r w:rsidRPr="002C0ABF">
              <w:rPr>
                <w:rFonts w:eastAsia="Times New Roman" w:cs="Tahoma"/>
                <w:sz w:val="24"/>
                <w:szCs w:val="24"/>
              </w:rPr>
              <w:t>– zatrudnieniowej w wymiarze społecznym wynosi co najmniej 46% oraz w wymiarze zatrudnieniowym co najmniej 12%</w:t>
            </w:r>
            <w:r>
              <w:rPr>
                <w:rFonts w:eastAsia="Times New Roman" w:cs="Tahoma"/>
                <w:sz w:val="24"/>
                <w:szCs w:val="24"/>
              </w:rPr>
              <w:t xml:space="preserve"> (jeżeli ta grupa stanowi grupę docelową lub jej część w ramach projektu)?</w:t>
            </w:r>
          </w:p>
          <w:p w:rsidR="00712CBA" w:rsidRDefault="00712CBA" w:rsidP="00712CBA">
            <w:pPr>
              <w:snapToGrid w:val="0"/>
              <w:spacing w:after="0" w:line="240" w:lineRule="auto"/>
              <w:jc w:val="both"/>
              <w:rPr>
                <w:rFonts w:eastAsia="Times New Roman" w:cs="Tahoma"/>
                <w:sz w:val="20"/>
                <w:szCs w:val="20"/>
              </w:rPr>
            </w:pPr>
          </w:p>
          <w:p w:rsidR="00712CBA" w:rsidRPr="00A53B3C" w:rsidRDefault="00712CBA" w:rsidP="00712CBA">
            <w:pPr>
              <w:snapToGrid w:val="0"/>
              <w:spacing w:after="0" w:line="240" w:lineRule="auto"/>
              <w:jc w:val="both"/>
              <w:rPr>
                <w:rFonts w:eastAsia="Times New Roman" w:cs="Tahoma"/>
                <w:sz w:val="20"/>
                <w:szCs w:val="20"/>
              </w:rPr>
            </w:pPr>
            <w:r w:rsidRPr="00A53B3C">
              <w:rPr>
                <w:rFonts w:eastAsia="Times New Roman" w:cs="Tahoma"/>
                <w:sz w:val="20"/>
                <w:szCs w:val="20"/>
              </w:rPr>
              <w:t>W odniesieniu do:</w:t>
            </w:r>
          </w:p>
          <w:p w:rsidR="00712CBA" w:rsidRPr="00A53B3C" w:rsidRDefault="00712CBA" w:rsidP="00C626FD">
            <w:pPr>
              <w:pStyle w:val="Akapitzlist"/>
              <w:numPr>
                <w:ilvl w:val="0"/>
                <w:numId w:val="127"/>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Pr="00A53B3C">
              <w:rPr>
                <w:rFonts w:eastAsia="Times New Roman" w:cs="Tahoma"/>
                <w:sz w:val="20"/>
                <w:szCs w:val="20"/>
              </w:rPr>
              <w:t xml:space="preserve">będących w pieczy zastępczej i opuszczających tę pieczę, o których mowa w ustawie o wspieraniu rodziny </w:t>
            </w:r>
            <w:r w:rsidRPr="00A53B3C">
              <w:rPr>
                <w:rFonts w:eastAsia="Times New Roman" w:cs="Tahoma"/>
                <w:sz w:val="20"/>
                <w:szCs w:val="20"/>
              </w:rPr>
              <w:br/>
              <w:t>i systemie pieczy zastępczej</w:t>
            </w:r>
            <w:r>
              <w:rPr>
                <w:rFonts w:eastAsia="Times New Roman" w:cs="Tahoma"/>
                <w:sz w:val="20"/>
                <w:szCs w:val="20"/>
              </w:rPr>
              <w:t>,</w:t>
            </w:r>
            <w:r w:rsidRPr="00A53B3C">
              <w:rPr>
                <w:rFonts w:eastAsia="Times New Roman" w:cs="Tahoma"/>
                <w:sz w:val="20"/>
                <w:szCs w:val="20"/>
              </w:rPr>
              <w:t xml:space="preserve"> </w:t>
            </w:r>
          </w:p>
          <w:p w:rsidR="00712CBA" w:rsidRPr="00A53B3C" w:rsidRDefault="00712CBA" w:rsidP="00C626FD">
            <w:pPr>
              <w:pStyle w:val="Akapitzlist"/>
              <w:numPr>
                <w:ilvl w:val="0"/>
                <w:numId w:val="127"/>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Pr="00A53B3C">
              <w:rPr>
                <w:rFonts w:eastAsia="Times New Roman" w:cs="Tahoma"/>
                <w:sz w:val="20"/>
                <w:szCs w:val="20"/>
              </w:rPr>
              <w:t>nieletnich, wobec których zastosowano środki z</w:t>
            </w:r>
            <w:r>
              <w:rPr>
                <w:rFonts w:eastAsia="Times New Roman" w:cs="Tahoma"/>
                <w:sz w:val="20"/>
                <w:szCs w:val="20"/>
              </w:rPr>
              <w:t>apobiegania</w:t>
            </w:r>
            <w:r w:rsidRPr="00A53B3C">
              <w:rPr>
                <w:rFonts w:eastAsia="Times New Roman" w:cs="Tahoma"/>
                <w:sz w:val="20"/>
                <w:szCs w:val="20"/>
              </w:rPr>
              <w:t xml:space="preserve"> i zwalczania demoralizacji i przestępczości, o których mowa w ustawie o postępowaniu w sprawach nieletnich</w:t>
            </w:r>
            <w:r>
              <w:rPr>
                <w:rFonts w:eastAsia="Times New Roman" w:cs="Tahoma"/>
                <w:sz w:val="20"/>
                <w:szCs w:val="20"/>
              </w:rPr>
              <w:t>,</w:t>
            </w:r>
          </w:p>
          <w:p w:rsidR="00712CBA" w:rsidRDefault="00712CBA" w:rsidP="00C626FD">
            <w:pPr>
              <w:pStyle w:val="Akapitzlist"/>
              <w:numPr>
                <w:ilvl w:val="0"/>
                <w:numId w:val="127"/>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Pr="00A53B3C">
              <w:rPr>
                <w:rFonts w:eastAsia="Times New Roman" w:cs="Tahoma"/>
                <w:sz w:val="20"/>
                <w:szCs w:val="20"/>
              </w:rPr>
              <w:t>przebywających w młodzieżowych ośrodkach wychowawczych i młodzieżowych ośrodkach socjoterapii, o których mowa w ustawie o systemie oświaty,</w:t>
            </w:r>
          </w:p>
          <w:p w:rsidR="00712CBA" w:rsidRDefault="00712CBA" w:rsidP="00C626FD">
            <w:pPr>
              <w:pStyle w:val="Akapitzlist"/>
              <w:numPr>
                <w:ilvl w:val="0"/>
                <w:numId w:val="127"/>
              </w:numPr>
              <w:snapToGrid w:val="0"/>
              <w:spacing w:after="0" w:line="240" w:lineRule="auto"/>
              <w:jc w:val="both"/>
              <w:rPr>
                <w:rFonts w:eastAsia="Times New Roman" w:cs="Tahoma"/>
                <w:sz w:val="20"/>
                <w:szCs w:val="20"/>
              </w:rPr>
            </w:pPr>
            <w:r>
              <w:rPr>
                <w:rFonts w:eastAsia="Times New Roman" w:cs="Tahoma"/>
                <w:sz w:val="20"/>
                <w:szCs w:val="20"/>
              </w:rPr>
              <w:t>dzieci i młodzieży objętej wsparciem w ramach placówek wsparcia dziennego,</w:t>
            </w:r>
          </w:p>
          <w:p w:rsidR="00712CBA" w:rsidRPr="00A53B3C" w:rsidRDefault="00712CBA" w:rsidP="00C626FD">
            <w:pPr>
              <w:pStyle w:val="Akapitzlist"/>
              <w:numPr>
                <w:ilvl w:val="0"/>
                <w:numId w:val="127"/>
              </w:numPr>
              <w:snapToGrid w:val="0"/>
              <w:spacing w:after="0" w:line="240" w:lineRule="auto"/>
              <w:jc w:val="both"/>
              <w:rPr>
                <w:rFonts w:eastAsia="Times New Roman" w:cs="Tahoma"/>
                <w:sz w:val="20"/>
                <w:szCs w:val="20"/>
              </w:rPr>
            </w:pPr>
            <w:r>
              <w:rPr>
                <w:rFonts w:eastAsia="Times New Roman" w:cs="Tahoma"/>
                <w:sz w:val="20"/>
                <w:szCs w:val="20"/>
              </w:rPr>
              <w:t>osób objętych usługami opiekuńczymi oraz asystenckimi</w:t>
            </w:r>
          </w:p>
          <w:p w:rsidR="00712CBA" w:rsidRDefault="00712CBA" w:rsidP="00712CBA">
            <w:pPr>
              <w:snapToGrid w:val="0"/>
              <w:spacing w:after="0" w:line="240" w:lineRule="auto"/>
              <w:jc w:val="both"/>
              <w:rPr>
                <w:rFonts w:eastAsia="Times New Roman" w:cs="Tahoma"/>
                <w:sz w:val="20"/>
                <w:szCs w:val="20"/>
              </w:rPr>
            </w:pPr>
            <w:r w:rsidRPr="00A53B3C">
              <w:rPr>
                <w:rFonts w:eastAsia="Times New Roman" w:cs="Tahoma"/>
                <w:sz w:val="20"/>
                <w:szCs w:val="20"/>
              </w:rPr>
              <w:t xml:space="preserve">nie ma obowiązku stosowania kryteriów efektywności </w:t>
            </w:r>
            <w:r w:rsidR="00234984">
              <w:rPr>
                <w:rFonts w:eastAsia="Times New Roman" w:cs="Tahoma"/>
                <w:sz w:val="20"/>
                <w:szCs w:val="20"/>
              </w:rPr>
              <w:t>społeczno-</w:t>
            </w:r>
            <w:r>
              <w:rPr>
                <w:rFonts w:eastAsia="Times New Roman" w:cs="Tahoma"/>
                <w:sz w:val="20"/>
                <w:szCs w:val="20"/>
              </w:rPr>
              <w:t xml:space="preserve"> </w:t>
            </w:r>
            <w:r w:rsidRPr="00A53B3C">
              <w:rPr>
                <w:rFonts w:eastAsia="Times New Roman" w:cs="Tahoma"/>
                <w:sz w:val="20"/>
                <w:szCs w:val="20"/>
              </w:rPr>
              <w:t>za</w:t>
            </w:r>
            <w:r w:rsidR="00234984">
              <w:rPr>
                <w:rFonts w:eastAsia="Times New Roman" w:cs="Tahoma"/>
                <w:sz w:val="20"/>
                <w:szCs w:val="20"/>
              </w:rPr>
              <w:t>trudnieniowej</w:t>
            </w:r>
            <w:r w:rsidRPr="00A53B3C">
              <w:rPr>
                <w:rFonts w:eastAsia="Times New Roman" w:cs="Tahoma"/>
                <w:sz w:val="20"/>
                <w:szCs w:val="20"/>
              </w:rPr>
              <w:t>.</w:t>
            </w:r>
            <w:r>
              <w:rPr>
                <w:rFonts w:eastAsia="Times New Roman" w:cs="Tahoma"/>
                <w:sz w:val="20"/>
                <w:szCs w:val="20"/>
              </w:rPr>
              <w:t xml:space="preserve"> </w:t>
            </w:r>
          </w:p>
          <w:p w:rsidR="00712CBA" w:rsidRDefault="00712CBA" w:rsidP="00712CBA">
            <w:pPr>
              <w:snapToGrid w:val="0"/>
              <w:spacing w:after="0" w:line="240" w:lineRule="auto"/>
              <w:jc w:val="both"/>
              <w:rPr>
                <w:rFonts w:eastAsia="Times New Roman" w:cs="Tahoma"/>
                <w:sz w:val="20"/>
                <w:szCs w:val="20"/>
              </w:rPr>
            </w:pPr>
            <w:r>
              <w:rPr>
                <w:rFonts w:eastAsia="Times New Roman" w:cs="Tahoma"/>
                <w:sz w:val="20"/>
                <w:szCs w:val="20"/>
              </w:rPr>
              <w:t xml:space="preserve">Działania w zakresie Osi 9 RPO WD dotyczą aktywizacji społecznej </w:t>
            </w:r>
            <w:r>
              <w:rPr>
                <w:rFonts w:eastAsia="Times New Roman" w:cs="Tahoma"/>
                <w:sz w:val="20"/>
                <w:szCs w:val="20"/>
              </w:rPr>
              <w:br/>
              <w:t>i zawodowej. P</w:t>
            </w:r>
            <w:r w:rsidRPr="00E558F5">
              <w:rPr>
                <w:rFonts w:eastAsia="Times New Roman" w:cs="Tahoma"/>
                <w:sz w:val="20"/>
                <w:szCs w:val="20"/>
              </w:rPr>
              <w:t xml:space="preserve">rojekty przewidujące, że </w:t>
            </w:r>
            <w:r>
              <w:rPr>
                <w:rFonts w:eastAsia="Times New Roman" w:cs="Tahoma"/>
                <w:sz w:val="20"/>
                <w:szCs w:val="20"/>
              </w:rPr>
              <w:t xml:space="preserve">rezultatem </w:t>
            </w:r>
            <w:r w:rsidRPr="00E558F5">
              <w:rPr>
                <w:rFonts w:eastAsia="Times New Roman" w:cs="Tahoma"/>
                <w:sz w:val="20"/>
                <w:szCs w:val="20"/>
              </w:rPr>
              <w:t xml:space="preserve">będzie </w:t>
            </w:r>
            <w:r>
              <w:rPr>
                <w:rFonts w:eastAsia="Times New Roman" w:cs="Tahoma"/>
                <w:sz w:val="20"/>
                <w:szCs w:val="20"/>
              </w:rPr>
              <w:t xml:space="preserve">aktywizacja społeczna oraz przygotowanie do lub </w:t>
            </w:r>
            <w:r w:rsidRPr="00E558F5">
              <w:rPr>
                <w:rFonts w:eastAsia="Times New Roman" w:cs="Tahoma"/>
                <w:sz w:val="20"/>
                <w:szCs w:val="20"/>
              </w:rPr>
              <w:t>podjęcie zatrudnienia,</w:t>
            </w:r>
            <w:r w:rsidRPr="00E558F5" w:rsidDel="00FB37F8">
              <w:rPr>
                <w:rFonts w:eastAsia="Times New Roman" w:cs="Tahoma"/>
                <w:sz w:val="20"/>
                <w:szCs w:val="20"/>
              </w:rPr>
              <w:t xml:space="preserve"> </w:t>
            </w:r>
            <w:r w:rsidRPr="00E558F5">
              <w:rPr>
                <w:rFonts w:eastAsia="Times New Roman" w:cs="Tahoma"/>
                <w:sz w:val="20"/>
                <w:szCs w:val="20"/>
              </w:rPr>
              <w:t xml:space="preserve">przyczynią się do zwiększenia skuteczności realizowanego wsparcia. </w:t>
            </w:r>
          </w:p>
          <w:p w:rsidR="00712CBA" w:rsidRPr="000C0BBC" w:rsidRDefault="00712CBA" w:rsidP="00712CBA">
            <w:pPr>
              <w:spacing w:line="240" w:lineRule="auto"/>
              <w:jc w:val="both"/>
              <w:rPr>
                <w:rFonts w:eastAsia="Times New Roman" w:cs="Tahoma"/>
                <w:sz w:val="20"/>
                <w:szCs w:val="20"/>
              </w:rPr>
            </w:pPr>
            <w:r w:rsidRPr="00E558F5">
              <w:rPr>
                <w:rFonts w:eastAsia="Times New Roman" w:cs="Tahoma"/>
                <w:sz w:val="20"/>
                <w:szCs w:val="20"/>
              </w:rPr>
              <w:t xml:space="preserve">Kryterium zostanie zweryfikowane na podstawie zapisów wniosku </w:t>
            </w:r>
            <w:r>
              <w:rPr>
                <w:rFonts w:eastAsia="Times New Roman" w:cs="Tahoma"/>
                <w:sz w:val="20"/>
                <w:szCs w:val="20"/>
              </w:rPr>
              <w:br/>
            </w:r>
            <w:r w:rsidRPr="00E558F5">
              <w:rPr>
                <w:rFonts w:eastAsia="Times New Roman" w:cs="Tahoma"/>
                <w:sz w:val="20"/>
                <w:szCs w:val="20"/>
              </w:rPr>
              <w:t>o dofinansowanie projektu.</w:t>
            </w:r>
          </w:p>
        </w:tc>
        <w:tc>
          <w:tcPr>
            <w:tcW w:w="3827" w:type="dxa"/>
            <w:shd w:val="clear" w:color="auto" w:fill="auto"/>
            <w:vAlign w:val="center"/>
          </w:tcPr>
          <w:p w:rsidR="00712CBA" w:rsidRPr="00173E94" w:rsidRDefault="00712CBA" w:rsidP="00712CBA">
            <w:pPr>
              <w:pStyle w:val="Default"/>
              <w:jc w:val="center"/>
              <w:rPr>
                <w:rFonts w:asciiTheme="minorHAnsi" w:hAnsiTheme="minorHAnsi"/>
              </w:rPr>
            </w:pPr>
            <w:r w:rsidRPr="001D3B5D">
              <w:rPr>
                <w:rFonts w:asciiTheme="minorHAnsi" w:hAnsiTheme="minorHAnsi"/>
              </w:rPr>
              <w:t>Tak/Nie</w:t>
            </w:r>
            <w:r>
              <w:rPr>
                <w:rFonts w:asciiTheme="minorHAnsi" w:hAnsiTheme="minorHAnsi"/>
              </w:rPr>
              <w:t>/Nie dotyczy</w:t>
            </w:r>
          </w:p>
        </w:tc>
      </w:tr>
      <w:tr w:rsidR="00712CBA" w:rsidRPr="009F4F73" w:rsidTr="0026461F">
        <w:trPr>
          <w:trHeight w:val="699"/>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4.</w:t>
            </w:r>
          </w:p>
        </w:tc>
        <w:tc>
          <w:tcPr>
            <w:tcW w:w="3629" w:type="dxa"/>
            <w:shd w:val="clear" w:color="auto" w:fill="auto"/>
            <w:vAlign w:val="center"/>
          </w:tcPr>
          <w:p w:rsidR="00712CBA" w:rsidRPr="001E7FD1" w:rsidRDefault="00712CBA" w:rsidP="00712CBA">
            <w:pPr>
              <w:jc w:val="center"/>
            </w:pPr>
            <w:r>
              <w:t>Kryterium grupy docelowej</w:t>
            </w: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Wnioskodawca zakłada, że pierwszeństwo udziału w projekcie będą miały następujące grupy docelowe:</w:t>
            </w:r>
          </w:p>
          <w:p w:rsidR="00712CBA" w:rsidRDefault="00712CBA" w:rsidP="00C626FD">
            <w:pPr>
              <w:pStyle w:val="Akapitzlist"/>
              <w:numPr>
                <w:ilvl w:val="0"/>
                <w:numId w:val="123"/>
              </w:numPr>
              <w:snapToGrid w:val="0"/>
              <w:spacing w:after="0" w:line="240" w:lineRule="auto"/>
              <w:jc w:val="both"/>
              <w:rPr>
                <w:rFonts w:eastAsia="Times New Roman" w:cs="Tahoma"/>
                <w:sz w:val="24"/>
                <w:szCs w:val="24"/>
              </w:rPr>
            </w:pPr>
            <w:r w:rsidRPr="009324F5">
              <w:rPr>
                <w:rFonts w:eastAsia="Times New Roman" w:cs="Tahoma"/>
                <w:sz w:val="24"/>
                <w:szCs w:val="24"/>
              </w:rPr>
              <w:t xml:space="preserve">osoby </w:t>
            </w:r>
            <w:r>
              <w:t xml:space="preserve"> </w:t>
            </w:r>
            <w:r w:rsidRPr="009324F5">
              <w:rPr>
                <w:rFonts w:eastAsia="Times New Roman" w:cs="Tahoma"/>
                <w:sz w:val="24"/>
                <w:szCs w:val="24"/>
              </w:rPr>
              <w:t>lub rodziny zagrożone ubóstwem lub wykluczeniem społecznym doświadczające wielokro</w:t>
            </w:r>
            <w:r>
              <w:rPr>
                <w:rFonts w:eastAsia="Times New Roman" w:cs="Tahoma"/>
                <w:sz w:val="24"/>
                <w:szCs w:val="24"/>
              </w:rPr>
              <w:t>tnego wykluczenia społecznego i/</w:t>
            </w:r>
            <w:r w:rsidRPr="009324F5">
              <w:rPr>
                <w:rFonts w:eastAsia="Times New Roman" w:cs="Tahoma"/>
                <w:sz w:val="24"/>
                <w:szCs w:val="24"/>
              </w:rPr>
              <w:t>lub</w:t>
            </w:r>
          </w:p>
          <w:p w:rsidR="00712CBA" w:rsidRPr="006B268F" w:rsidRDefault="00712CBA" w:rsidP="00C626FD">
            <w:pPr>
              <w:pStyle w:val="Akapitzlist"/>
              <w:numPr>
                <w:ilvl w:val="0"/>
                <w:numId w:val="123"/>
              </w:numPr>
              <w:snapToGrid w:val="0"/>
              <w:spacing w:after="0" w:line="240" w:lineRule="auto"/>
              <w:jc w:val="both"/>
              <w:rPr>
                <w:rFonts w:eastAsia="Times New Roman" w:cs="Tahoma"/>
                <w:sz w:val="24"/>
                <w:szCs w:val="24"/>
              </w:rPr>
            </w:pPr>
            <w:r w:rsidRPr="00E92189">
              <w:rPr>
                <w:rFonts w:eastAsia="Times New Roman" w:cs="Tahoma"/>
                <w:sz w:val="24"/>
                <w:szCs w:val="24"/>
              </w:rPr>
              <w:t xml:space="preserve">osoby o znacznym lub umiarkowanym stopniu niepełnosprawności oraz z niepełnosprawnościami sprzężonymi, z niepełnosprawnością intelektualną oraz osoby z zaburzeniami psychicznymi </w:t>
            </w:r>
            <w:r w:rsidRPr="006B268F">
              <w:rPr>
                <w:rFonts w:eastAsia="Times New Roman" w:cs="Tahoma"/>
                <w:sz w:val="24"/>
                <w:szCs w:val="24"/>
              </w:rPr>
              <w:t>i/lub</w:t>
            </w:r>
          </w:p>
          <w:p w:rsidR="00712CBA" w:rsidRPr="005D7CD4" w:rsidRDefault="00712CBA" w:rsidP="00C626FD">
            <w:pPr>
              <w:pStyle w:val="Akapitzlist"/>
              <w:numPr>
                <w:ilvl w:val="0"/>
                <w:numId w:val="123"/>
              </w:numPr>
              <w:snapToGrid w:val="0"/>
              <w:spacing w:after="0" w:line="240" w:lineRule="auto"/>
              <w:jc w:val="both"/>
              <w:rPr>
                <w:rFonts w:eastAsia="Times New Roman" w:cs="Tahoma"/>
                <w:sz w:val="24"/>
                <w:szCs w:val="24"/>
              </w:rPr>
            </w:pPr>
            <w:r w:rsidRPr="009324F5">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w:t>
            </w:r>
            <w:r>
              <w:rPr>
                <w:rFonts w:eastAsia="Times New Roman" w:cs="Tahoma"/>
                <w:sz w:val="24"/>
                <w:szCs w:val="24"/>
              </w:rPr>
              <w:t>rzyszących?</w:t>
            </w:r>
          </w:p>
          <w:p w:rsidR="00712CBA" w:rsidRDefault="00712CBA" w:rsidP="00712CBA">
            <w:pPr>
              <w:snapToGrid w:val="0"/>
              <w:spacing w:after="0" w:line="240" w:lineRule="auto"/>
              <w:jc w:val="both"/>
              <w:rPr>
                <w:rFonts w:eastAsia="Times New Roman" w:cs="Tahoma"/>
                <w:sz w:val="24"/>
                <w:szCs w:val="24"/>
              </w:rPr>
            </w:pP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 xml:space="preserve">Wskazane preferencje </w:t>
            </w:r>
            <w:r w:rsidRPr="0002423D">
              <w:rPr>
                <w:rFonts w:eastAsia="Times New Roman"/>
                <w:sz w:val="20"/>
                <w:szCs w:val="20"/>
              </w:rPr>
              <w:t>ma</w:t>
            </w:r>
            <w:r>
              <w:rPr>
                <w:rFonts w:eastAsia="Times New Roman"/>
                <w:sz w:val="20"/>
                <w:szCs w:val="20"/>
              </w:rPr>
              <w:t>ją</w:t>
            </w:r>
            <w:r w:rsidRPr="0002423D">
              <w:rPr>
                <w:rFonts w:eastAsia="Times New Roman"/>
                <w:sz w:val="20"/>
                <w:szCs w:val="20"/>
              </w:rPr>
              <w:t xml:space="preserve"> na</w:t>
            </w:r>
            <w:r>
              <w:rPr>
                <w:rFonts w:eastAsia="Times New Roman"/>
                <w:sz w:val="20"/>
                <w:szCs w:val="20"/>
              </w:rPr>
              <w:t xml:space="preserve"> </w:t>
            </w:r>
            <w:r w:rsidRPr="0002423D">
              <w:rPr>
                <w:rFonts w:eastAsia="Times New Roman"/>
                <w:sz w:val="20"/>
                <w:szCs w:val="20"/>
              </w:rPr>
              <w:t>celu</w:t>
            </w:r>
            <w:r>
              <w:rPr>
                <w:rFonts w:eastAsia="Times New Roman"/>
                <w:sz w:val="20"/>
                <w:szCs w:val="20"/>
              </w:rPr>
              <w:t xml:space="preserve"> włączenie do udziału w projekcie grup najbardziej narażonych na wykluczenie społeczne, w tym wykluczenie z możliwości korzystania z usług.</w:t>
            </w: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 xml:space="preserve">Definicja osoby doświadczającej wielokrotnego wykluczenia społecznego zostanie wskazana w regulaminie konkursu. </w:t>
            </w: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Wniosek może być skierowany do jednej, kilku lub wszystkich wskazanych ww. grup.</w:t>
            </w:r>
          </w:p>
          <w:p w:rsidR="00712CBA" w:rsidRPr="00A14A15" w:rsidRDefault="00712CBA" w:rsidP="00712CBA">
            <w:pPr>
              <w:snapToGrid w:val="0"/>
              <w:spacing w:after="0" w:line="240" w:lineRule="auto"/>
              <w:jc w:val="both"/>
              <w:rPr>
                <w:rFonts w:eastAsia="Times New Roman" w:cs="Tahoma"/>
                <w:sz w:val="20"/>
                <w:szCs w:val="20"/>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Pr="00B51DDE" w:rsidRDefault="00712CBA" w:rsidP="00712CBA">
            <w:pPr>
              <w:spacing w:line="240" w:lineRule="auto"/>
              <w:ind w:left="142"/>
              <w:jc w:val="center"/>
              <w:rPr>
                <w:sz w:val="24"/>
                <w:szCs w:val="24"/>
              </w:rPr>
            </w:pPr>
            <w:r>
              <w:rPr>
                <w:sz w:val="24"/>
                <w:szCs w:val="24"/>
              </w:rPr>
              <w:t>Tak/ Nie</w:t>
            </w:r>
          </w:p>
        </w:tc>
      </w:tr>
      <w:tr w:rsidR="00712CBA" w:rsidRPr="009F4F73" w:rsidTr="0026461F">
        <w:trPr>
          <w:trHeight w:val="699"/>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5.</w:t>
            </w:r>
          </w:p>
        </w:tc>
        <w:tc>
          <w:tcPr>
            <w:tcW w:w="3629" w:type="dxa"/>
            <w:shd w:val="clear" w:color="auto" w:fill="auto"/>
            <w:vAlign w:val="center"/>
          </w:tcPr>
          <w:p w:rsidR="00712CBA" w:rsidRDefault="00712CBA" w:rsidP="00712CBA">
            <w:pPr>
              <w:jc w:val="center"/>
            </w:pPr>
            <w:r>
              <w:t>Kryterium grupy docelowej</w:t>
            </w:r>
          </w:p>
        </w:tc>
        <w:tc>
          <w:tcPr>
            <w:tcW w:w="6435" w:type="dxa"/>
            <w:shd w:val="clear" w:color="auto" w:fill="auto"/>
            <w:vAlign w:val="center"/>
          </w:tcPr>
          <w:p w:rsidR="00712CBA" w:rsidRPr="00F27082" w:rsidRDefault="00712CBA" w:rsidP="00712CBA">
            <w:pPr>
              <w:snapToGrid w:val="0"/>
              <w:spacing w:after="0" w:line="240" w:lineRule="auto"/>
              <w:jc w:val="both"/>
              <w:rPr>
                <w:rFonts w:eastAsia="Times New Roman" w:cs="Tahoma"/>
                <w:sz w:val="24"/>
                <w:szCs w:val="24"/>
              </w:rPr>
            </w:pPr>
            <w:r w:rsidRPr="00F27082">
              <w:rPr>
                <w:rFonts w:eastAsia="Times New Roman" w:cs="Tahoma"/>
                <w:sz w:val="24"/>
                <w:szCs w:val="24"/>
              </w:rPr>
              <w:t xml:space="preserve">Czy </w:t>
            </w:r>
            <w:r>
              <w:rPr>
                <w:rFonts w:eastAsia="Times New Roman" w:cs="Tahoma"/>
                <w:sz w:val="24"/>
                <w:szCs w:val="24"/>
              </w:rPr>
              <w:t>w przypadku</w:t>
            </w:r>
            <w:r w:rsidRPr="00F27082">
              <w:rPr>
                <w:rFonts w:eastAsia="Times New Roman" w:cs="Tahoma"/>
                <w:sz w:val="24"/>
                <w:szCs w:val="24"/>
              </w:rPr>
              <w:t xml:space="preserve"> gdy Wnioskodawca zakłada </w:t>
            </w:r>
            <w:r>
              <w:rPr>
                <w:rFonts w:eastAsia="Times New Roman" w:cs="Tahoma"/>
                <w:sz w:val="24"/>
                <w:szCs w:val="24"/>
              </w:rPr>
              <w:t>realizację</w:t>
            </w:r>
            <w:r w:rsidRPr="00F27082">
              <w:rPr>
                <w:rFonts w:eastAsia="Times New Roman" w:cs="Tahoma"/>
                <w:sz w:val="24"/>
                <w:szCs w:val="24"/>
              </w:rPr>
              <w:t xml:space="preserve"> </w:t>
            </w:r>
            <w:r>
              <w:rPr>
                <w:rFonts w:eastAsia="Times New Roman" w:cs="Tahoma"/>
                <w:sz w:val="24"/>
                <w:szCs w:val="24"/>
              </w:rPr>
              <w:t>usług opiekuńczych lub asystenckich</w:t>
            </w:r>
            <w:r w:rsidRPr="00E92189">
              <w:rPr>
                <w:rFonts w:eastAsia="Times New Roman" w:cs="Tahoma"/>
                <w:sz w:val="24"/>
                <w:szCs w:val="24"/>
              </w:rPr>
              <w:t xml:space="preserve">, pierwszeństwo udziału w projekcie będą miały </w:t>
            </w:r>
            <w:r>
              <w:rPr>
                <w:rFonts w:eastAsia="Times New Roman" w:cs="Tahoma"/>
                <w:sz w:val="24"/>
                <w:szCs w:val="24"/>
              </w:rPr>
              <w:t>osoby z niepełnosprawnościami i osoby niesamodzielne, których dochód nie przekracza 150% właściwego kryterium dochodowego (na osobę samotnie gospodarującą lub na osobę w rodzinie), o których mowa w ustawie z dnia 12 marca 2004 r. o pomocy społecznej</w:t>
            </w:r>
            <w:r w:rsidRPr="00F27082">
              <w:rPr>
                <w:rFonts w:eastAsia="Times New Roman" w:cs="Tahoma"/>
                <w:sz w:val="24"/>
                <w:szCs w:val="24"/>
              </w:rPr>
              <w:t>?</w:t>
            </w:r>
          </w:p>
          <w:p w:rsidR="00712CBA" w:rsidRDefault="00712CBA" w:rsidP="00712CBA">
            <w:pPr>
              <w:snapToGrid w:val="0"/>
              <w:spacing w:after="0" w:line="240" w:lineRule="auto"/>
              <w:jc w:val="both"/>
              <w:rPr>
                <w:rFonts w:eastAsia="Times New Roman" w:cs="Tahoma"/>
                <w:sz w:val="24"/>
                <w:szCs w:val="24"/>
              </w:rPr>
            </w:pP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 xml:space="preserve">Wskazane preferencje </w:t>
            </w:r>
            <w:r w:rsidRPr="0002423D">
              <w:rPr>
                <w:rFonts w:eastAsia="Times New Roman"/>
                <w:sz w:val="20"/>
                <w:szCs w:val="20"/>
              </w:rPr>
              <w:t>ma</w:t>
            </w:r>
            <w:r>
              <w:rPr>
                <w:rFonts w:eastAsia="Times New Roman"/>
                <w:sz w:val="20"/>
                <w:szCs w:val="20"/>
              </w:rPr>
              <w:t>ją</w:t>
            </w:r>
            <w:r w:rsidRPr="0002423D">
              <w:rPr>
                <w:rFonts w:eastAsia="Times New Roman"/>
                <w:sz w:val="20"/>
                <w:szCs w:val="20"/>
              </w:rPr>
              <w:t xml:space="preserve"> na</w:t>
            </w:r>
            <w:r>
              <w:rPr>
                <w:rFonts w:eastAsia="Times New Roman"/>
                <w:sz w:val="20"/>
                <w:szCs w:val="20"/>
              </w:rPr>
              <w:t xml:space="preserve"> </w:t>
            </w:r>
            <w:r w:rsidRPr="0002423D">
              <w:rPr>
                <w:rFonts w:eastAsia="Times New Roman"/>
                <w:sz w:val="20"/>
                <w:szCs w:val="20"/>
              </w:rPr>
              <w:t>celu</w:t>
            </w:r>
            <w:r>
              <w:rPr>
                <w:rFonts w:eastAsia="Times New Roman"/>
                <w:sz w:val="20"/>
                <w:szCs w:val="20"/>
              </w:rPr>
              <w:t xml:space="preserve"> włączenie do udziału w projekcie grup najbardziej narażonych na wykluczenie społeczne, w tym osób, które z uwagi na niskie dochody mają ograniczoną możliwość korzystania z usług.</w:t>
            </w:r>
          </w:p>
          <w:p w:rsidR="00712CBA" w:rsidRDefault="00712CBA" w:rsidP="00712CBA">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64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6.</w:t>
            </w:r>
          </w:p>
        </w:tc>
        <w:tc>
          <w:tcPr>
            <w:tcW w:w="3629" w:type="dxa"/>
            <w:shd w:val="clear" w:color="auto" w:fill="auto"/>
            <w:vAlign w:val="center"/>
          </w:tcPr>
          <w:p w:rsidR="00712CBA" w:rsidRPr="001E7FD1" w:rsidRDefault="00712CBA" w:rsidP="00712CBA">
            <w:pPr>
              <w:jc w:val="center"/>
            </w:pPr>
            <w:r>
              <w:t>Kryterium trwałości</w:t>
            </w:r>
          </w:p>
        </w:tc>
        <w:tc>
          <w:tcPr>
            <w:tcW w:w="6435" w:type="dxa"/>
            <w:shd w:val="clear" w:color="auto" w:fill="auto"/>
            <w:vAlign w:val="center"/>
          </w:tcPr>
          <w:p w:rsidR="00712CBA" w:rsidRPr="0057483D" w:rsidRDefault="00712CBA" w:rsidP="00712CBA">
            <w:pPr>
              <w:snapToGrid w:val="0"/>
              <w:spacing w:after="0" w:line="240" w:lineRule="auto"/>
              <w:jc w:val="both"/>
              <w:rPr>
                <w:rFonts w:eastAsia="Times New Roman" w:cs="Tahoma"/>
                <w:color w:val="FF0000"/>
                <w:sz w:val="24"/>
                <w:szCs w:val="24"/>
              </w:rPr>
            </w:pPr>
            <w:r>
              <w:rPr>
                <w:rFonts w:eastAsia="Times New Roman" w:cs="Tahoma"/>
                <w:sz w:val="24"/>
                <w:szCs w:val="24"/>
              </w:rPr>
              <w:t>Czy Wnioskodawca</w:t>
            </w:r>
            <w:r w:rsidRPr="0057483D">
              <w:rPr>
                <w:rFonts w:eastAsia="Times New Roman" w:cs="Tahoma"/>
                <w:sz w:val="24"/>
                <w:szCs w:val="24"/>
              </w:rPr>
              <w:t xml:space="preserve"> </w:t>
            </w:r>
            <w:r>
              <w:rPr>
                <w:rFonts w:eastAsia="Times New Roman" w:cs="Tahoma"/>
                <w:sz w:val="24"/>
                <w:szCs w:val="24"/>
              </w:rPr>
              <w:t>zadeklarował we wniosku o dofinansowanie</w:t>
            </w:r>
            <w:r w:rsidRPr="0057483D">
              <w:rPr>
                <w:rFonts w:eastAsia="Times New Roman" w:cs="Tahoma"/>
                <w:sz w:val="24"/>
                <w:szCs w:val="24"/>
              </w:rPr>
              <w:t xml:space="preserve"> trwałość</w:t>
            </w:r>
            <w:r w:rsidRPr="00735637">
              <w:rPr>
                <w:rFonts w:eastAsia="Times New Roman" w:cs="Tahoma"/>
                <w:sz w:val="24"/>
                <w:szCs w:val="24"/>
              </w:rPr>
              <w:t xml:space="preserve"> </w:t>
            </w:r>
            <w:r w:rsidRPr="0057483D">
              <w:rPr>
                <w:rFonts w:eastAsia="Times New Roman" w:cs="Tahoma"/>
                <w:sz w:val="24"/>
                <w:szCs w:val="24"/>
              </w:rPr>
              <w:t xml:space="preserve">miejsc świadczenia usług społecznych utworzonych w ramach </w:t>
            </w:r>
            <w:r>
              <w:rPr>
                <w:rFonts w:eastAsia="Times New Roman" w:cs="Tahoma"/>
                <w:sz w:val="24"/>
                <w:szCs w:val="24"/>
              </w:rPr>
              <w:t xml:space="preserve">projektu </w:t>
            </w:r>
            <w:r w:rsidRPr="0057483D">
              <w:rPr>
                <w:rFonts w:eastAsia="Times New Roman" w:cs="Tahoma"/>
                <w:sz w:val="24"/>
                <w:szCs w:val="24"/>
              </w:rPr>
              <w:t>po jego zakończeniu co najmniej przez okres odpowiadają</w:t>
            </w:r>
            <w:r>
              <w:rPr>
                <w:rFonts w:eastAsia="Times New Roman" w:cs="Tahoma"/>
                <w:sz w:val="24"/>
                <w:szCs w:val="24"/>
              </w:rPr>
              <w:t>cy okresowi realizacji projektu?</w:t>
            </w:r>
          </w:p>
          <w:p w:rsidR="00712CBA" w:rsidRDefault="00712CBA" w:rsidP="00712CBA">
            <w:pPr>
              <w:snapToGrid w:val="0"/>
              <w:spacing w:after="0" w:line="240" w:lineRule="auto"/>
              <w:jc w:val="both"/>
              <w:rPr>
                <w:rFonts w:eastAsia="Times New Roman" w:cs="Tahoma"/>
                <w:sz w:val="20"/>
                <w:szCs w:val="20"/>
              </w:rPr>
            </w:pPr>
          </w:p>
          <w:p w:rsidR="00712CBA" w:rsidRDefault="00712CBA" w:rsidP="00712CBA">
            <w:pPr>
              <w:snapToGrid w:val="0"/>
              <w:spacing w:after="0" w:line="240" w:lineRule="auto"/>
              <w:jc w:val="both"/>
              <w:rPr>
                <w:rFonts w:eastAsia="Times New Roman" w:cs="Tahoma"/>
                <w:sz w:val="20"/>
                <w:szCs w:val="20"/>
              </w:rPr>
            </w:pPr>
            <w:r>
              <w:rPr>
                <w:rFonts w:eastAsia="Times New Roman" w:cs="Tahoma"/>
                <w:sz w:val="20"/>
                <w:szCs w:val="20"/>
              </w:rPr>
              <w:t>Trwałość dotyczy:</w:t>
            </w:r>
          </w:p>
          <w:p w:rsidR="00712CBA" w:rsidRDefault="00712CBA" w:rsidP="00C626FD">
            <w:pPr>
              <w:pStyle w:val="Akapitzlist"/>
              <w:numPr>
                <w:ilvl w:val="0"/>
                <w:numId w:val="124"/>
              </w:numPr>
              <w:snapToGrid w:val="0"/>
              <w:spacing w:after="0" w:line="240" w:lineRule="auto"/>
              <w:ind w:left="265" w:hanging="265"/>
              <w:jc w:val="both"/>
              <w:rPr>
                <w:rFonts w:eastAsia="Times New Roman" w:cs="Tahoma"/>
                <w:sz w:val="20"/>
                <w:szCs w:val="20"/>
              </w:rPr>
            </w:pPr>
            <w:r w:rsidRPr="00A750D9">
              <w:rPr>
                <w:rFonts w:eastAsia="Times New Roman" w:cs="Tahoma"/>
                <w:sz w:val="20"/>
                <w:szCs w:val="20"/>
              </w:rPr>
              <w:t xml:space="preserve">utworzonych w ramach projektu miejsc świadczenia usług asystenckich i opiekuńczych, </w:t>
            </w:r>
          </w:p>
          <w:p w:rsidR="00712CBA" w:rsidRDefault="00712CBA" w:rsidP="00C626FD">
            <w:pPr>
              <w:pStyle w:val="Akapitzlist"/>
              <w:numPr>
                <w:ilvl w:val="0"/>
                <w:numId w:val="124"/>
              </w:numPr>
              <w:snapToGrid w:val="0"/>
              <w:spacing w:after="0" w:line="240" w:lineRule="auto"/>
              <w:ind w:left="265" w:hanging="265"/>
              <w:jc w:val="both"/>
              <w:rPr>
                <w:rFonts w:eastAsia="Times New Roman" w:cs="Tahoma"/>
                <w:sz w:val="20"/>
                <w:szCs w:val="20"/>
              </w:rPr>
            </w:pPr>
            <w:r>
              <w:rPr>
                <w:rFonts w:eastAsia="Times New Roman" w:cs="Tahoma"/>
                <w:sz w:val="20"/>
                <w:szCs w:val="20"/>
              </w:rPr>
              <w:t>utworzonych w ramach projektu nowych placówek wsparcia dziennego,</w:t>
            </w:r>
          </w:p>
          <w:p w:rsidR="00712CBA" w:rsidRPr="00A750D9" w:rsidRDefault="00712CBA" w:rsidP="00C626FD">
            <w:pPr>
              <w:pStyle w:val="Akapitzlist"/>
              <w:numPr>
                <w:ilvl w:val="0"/>
                <w:numId w:val="124"/>
              </w:numPr>
              <w:snapToGrid w:val="0"/>
              <w:spacing w:after="0" w:line="240" w:lineRule="auto"/>
              <w:ind w:left="265" w:hanging="265"/>
              <w:jc w:val="both"/>
              <w:rPr>
                <w:rFonts w:eastAsia="Times New Roman" w:cs="Tahoma"/>
                <w:sz w:val="20"/>
                <w:szCs w:val="20"/>
              </w:rPr>
            </w:pPr>
            <w:r w:rsidRPr="00A750D9">
              <w:rPr>
                <w:rFonts w:eastAsia="Times New Roman" w:cs="Tahoma"/>
                <w:sz w:val="20"/>
                <w:szCs w:val="20"/>
              </w:rPr>
              <w:t>utworzonych w ramach projektu</w:t>
            </w:r>
            <w:r>
              <w:rPr>
                <w:rFonts w:eastAsia="Times New Roman" w:cs="Tahoma"/>
                <w:sz w:val="20"/>
                <w:szCs w:val="20"/>
              </w:rPr>
              <w:t xml:space="preserve"> miejsc świadczenia usług w mieszkaniach wspomaganych (zarówno miejsc tworzonych w nowych mieszkaniach, jak i już istniejących).</w:t>
            </w:r>
          </w:p>
          <w:p w:rsidR="00712CBA" w:rsidRDefault="00712CBA" w:rsidP="00712CBA">
            <w:pPr>
              <w:snapToGrid w:val="0"/>
              <w:spacing w:after="0" w:line="240" w:lineRule="auto"/>
              <w:jc w:val="both"/>
              <w:rPr>
                <w:rFonts w:eastAsia="Times New Roman" w:cs="Tahoma"/>
                <w:sz w:val="20"/>
                <w:szCs w:val="20"/>
              </w:rPr>
            </w:pPr>
            <w:r w:rsidRPr="0057483D">
              <w:rPr>
                <w:rFonts w:eastAsia="Times New Roman" w:cs="Tahoma"/>
                <w:sz w:val="20"/>
                <w:szCs w:val="20"/>
              </w:rPr>
              <w:t>Trwałość</w:t>
            </w:r>
            <w:r w:rsidRPr="00735637">
              <w:rPr>
                <w:rFonts w:eastAsia="Times New Roman" w:cs="Tahoma"/>
                <w:sz w:val="20"/>
                <w:szCs w:val="20"/>
              </w:rPr>
              <w:t xml:space="preserve"> </w:t>
            </w:r>
            <w:r w:rsidRPr="0057483D">
              <w:rPr>
                <w:rFonts w:eastAsia="Times New Roman" w:cs="Tahoma"/>
                <w:sz w:val="20"/>
                <w:szCs w:val="20"/>
              </w:rPr>
              <w:t>jest rozumiana jako instytucjonalna gotowość</w:t>
            </w:r>
            <w:r w:rsidRPr="00735637">
              <w:rPr>
                <w:rFonts w:eastAsia="Times New Roman" w:cs="Tahoma"/>
                <w:sz w:val="20"/>
                <w:szCs w:val="20"/>
              </w:rPr>
              <w:t xml:space="preserve"> </w:t>
            </w:r>
            <w:r w:rsidRPr="0057483D">
              <w:rPr>
                <w:rFonts w:eastAsia="Times New Roman" w:cs="Tahoma"/>
                <w:sz w:val="20"/>
                <w:szCs w:val="20"/>
              </w:rPr>
              <w:t xml:space="preserve">podmiotów do świadczenia usług. </w:t>
            </w:r>
            <w:r>
              <w:rPr>
                <w:rFonts w:eastAsia="Times New Roman" w:cs="Tahoma"/>
                <w:sz w:val="20"/>
                <w:szCs w:val="20"/>
              </w:rPr>
              <w:t>Powyższe oznacza</w:t>
            </w:r>
            <w:r w:rsidRPr="0057483D">
              <w:rPr>
                <w:rFonts w:eastAsia="Times New Roman" w:cs="Tahoma"/>
                <w:sz w:val="20"/>
                <w:szCs w:val="20"/>
              </w:rPr>
              <w:t>, że w przypadku wystąpienia popytu na usługę</w:t>
            </w:r>
            <w:r w:rsidRPr="00735637">
              <w:rPr>
                <w:rFonts w:eastAsia="Times New Roman" w:cs="Tahoma"/>
                <w:sz w:val="20"/>
                <w:szCs w:val="20"/>
              </w:rPr>
              <w:t xml:space="preserve"> </w:t>
            </w:r>
            <w:r w:rsidRPr="0057483D">
              <w:rPr>
                <w:rFonts w:eastAsia="Times New Roman" w:cs="Tahoma"/>
                <w:sz w:val="20"/>
                <w:szCs w:val="20"/>
              </w:rPr>
              <w:t>Beneficjent musi być</w:t>
            </w:r>
            <w:r w:rsidRPr="00735637">
              <w:rPr>
                <w:rFonts w:eastAsia="Times New Roman" w:cs="Tahoma"/>
                <w:sz w:val="20"/>
                <w:szCs w:val="20"/>
              </w:rPr>
              <w:t xml:space="preserve"> </w:t>
            </w:r>
            <w:r w:rsidRPr="0057483D">
              <w:rPr>
                <w:rFonts w:eastAsia="Times New Roman" w:cs="Tahoma"/>
                <w:sz w:val="20"/>
                <w:szCs w:val="20"/>
              </w:rPr>
              <w:t xml:space="preserve">gotowy do świadczenia usługi </w:t>
            </w:r>
            <w:r>
              <w:rPr>
                <w:rFonts w:eastAsia="Times New Roman" w:cs="Tahoma"/>
                <w:sz w:val="20"/>
                <w:szCs w:val="20"/>
              </w:rPr>
              <w:t>oferowane</w:t>
            </w:r>
            <w:r w:rsidRPr="0057483D">
              <w:rPr>
                <w:rFonts w:eastAsia="Times New Roman" w:cs="Tahoma"/>
                <w:sz w:val="20"/>
                <w:szCs w:val="20"/>
              </w:rPr>
              <w:t xml:space="preserve">j w ramach projektu. W przypadku niewystąpienia popytu na </w:t>
            </w:r>
            <w:r>
              <w:rPr>
                <w:rFonts w:eastAsia="Times New Roman" w:cs="Tahoma"/>
                <w:sz w:val="20"/>
                <w:szCs w:val="20"/>
              </w:rPr>
              <w:t>usługę</w:t>
            </w:r>
            <w:r w:rsidRPr="0057483D">
              <w:rPr>
                <w:rFonts w:eastAsia="Times New Roman" w:cs="Tahoma"/>
                <w:sz w:val="20"/>
                <w:szCs w:val="20"/>
              </w:rPr>
              <w:t xml:space="preserve"> nie ma konieczności zatrudn</w:t>
            </w:r>
            <w:r w:rsidRPr="00735637">
              <w:rPr>
                <w:rFonts w:eastAsia="Times New Roman" w:cs="Tahoma"/>
                <w:sz w:val="20"/>
                <w:szCs w:val="20"/>
              </w:rPr>
              <w:t xml:space="preserve">ienia kadry, jednak w przypadku </w:t>
            </w:r>
            <w:r w:rsidRPr="0057483D">
              <w:rPr>
                <w:rFonts w:eastAsia="Times New Roman" w:cs="Tahoma"/>
                <w:sz w:val="20"/>
                <w:szCs w:val="20"/>
              </w:rPr>
              <w:t>wystąpienia popytu (zg</w:t>
            </w:r>
            <w:r w:rsidRPr="00735637">
              <w:rPr>
                <w:rFonts w:eastAsia="Times New Roman" w:cs="Tahoma"/>
                <w:sz w:val="20"/>
                <w:szCs w:val="20"/>
              </w:rPr>
              <w:t>ł</w:t>
            </w:r>
            <w:r w:rsidRPr="0057483D">
              <w:rPr>
                <w:rFonts w:eastAsia="Times New Roman" w:cs="Tahoma"/>
                <w:sz w:val="20"/>
                <w:szCs w:val="20"/>
              </w:rPr>
              <w:t>oszenia się</w:t>
            </w:r>
            <w:r w:rsidRPr="00735637">
              <w:rPr>
                <w:rFonts w:eastAsia="Times New Roman" w:cs="Tahoma"/>
                <w:sz w:val="20"/>
                <w:szCs w:val="20"/>
              </w:rPr>
              <w:t xml:space="preserve"> </w:t>
            </w:r>
            <w:r w:rsidRPr="0057483D">
              <w:rPr>
                <w:rFonts w:eastAsia="Times New Roman" w:cs="Tahoma"/>
                <w:sz w:val="20"/>
                <w:szCs w:val="20"/>
              </w:rPr>
              <w:t>po usługę) kadra ta musi by</w:t>
            </w:r>
            <w:r w:rsidRPr="00735637">
              <w:rPr>
                <w:rFonts w:eastAsia="Times New Roman" w:cs="Tahoma"/>
                <w:sz w:val="20"/>
                <w:szCs w:val="20"/>
              </w:rPr>
              <w:t xml:space="preserve">ć </w:t>
            </w:r>
            <w:r w:rsidRPr="0057483D">
              <w:rPr>
                <w:rFonts w:eastAsia="Times New Roman" w:cs="Tahoma"/>
                <w:sz w:val="20"/>
                <w:szCs w:val="20"/>
              </w:rPr>
              <w:t>zatrudniona, a tym samym usługa uruchomiona. Aktualna informacja dotycząca liczby miejsc oferowanych przez podmiot po projekcie w okresie trwałości musi być</w:t>
            </w:r>
            <w:r w:rsidRPr="00735637">
              <w:rPr>
                <w:rFonts w:eastAsia="Times New Roman" w:cs="Tahoma"/>
                <w:sz w:val="20"/>
                <w:szCs w:val="20"/>
              </w:rPr>
              <w:t xml:space="preserve"> </w:t>
            </w:r>
            <w:r w:rsidRPr="0057483D">
              <w:rPr>
                <w:rFonts w:eastAsia="Times New Roman" w:cs="Tahoma"/>
                <w:sz w:val="20"/>
                <w:szCs w:val="20"/>
              </w:rPr>
              <w:t>obowiązkowo opublikowana na stronie internetowej</w:t>
            </w:r>
            <w:r w:rsidRPr="00735637">
              <w:rPr>
                <w:rFonts w:eastAsia="Times New Roman" w:cs="Tahoma"/>
                <w:sz w:val="20"/>
                <w:szCs w:val="20"/>
              </w:rPr>
              <w:t xml:space="preserve"> </w:t>
            </w:r>
            <w:r>
              <w:rPr>
                <w:rFonts w:eastAsia="Times New Roman" w:cs="Tahoma"/>
                <w:sz w:val="20"/>
                <w:szCs w:val="20"/>
              </w:rPr>
              <w:t>B</w:t>
            </w:r>
            <w:r w:rsidRPr="0057483D">
              <w:rPr>
                <w:rFonts w:eastAsia="Times New Roman" w:cs="Tahoma"/>
                <w:sz w:val="20"/>
                <w:szCs w:val="20"/>
              </w:rPr>
              <w:t xml:space="preserve">eneficjenta. </w:t>
            </w:r>
          </w:p>
          <w:p w:rsidR="00712CBA" w:rsidRPr="00735637" w:rsidRDefault="00712CBA" w:rsidP="00712CBA">
            <w:pPr>
              <w:snapToGrid w:val="0"/>
              <w:spacing w:after="0" w:line="240" w:lineRule="auto"/>
              <w:jc w:val="both"/>
              <w:rPr>
                <w:rFonts w:eastAsia="Times New Roman" w:cs="Tahoma"/>
                <w:sz w:val="20"/>
                <w:szCs w:val="20"/>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Pr="00B51DDE"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64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7.</w:t>
            </w:r>
          </w:p>
        </w:tc>
        <w:tc>
          <w:tcPr>
            <w:tcW w:w="3629" w:type="dxa"/>
            <w:shd w:val="clear" w:color="auto" w:fill="auto"/>
            <w:vAlign w:val="center"/>
          </w:tcPr>
          <w:p w:rsidR="00712CBA" w:rsidRDefault="00712CBA" w:rsidP="00712CBA">
            <w:pPr>
              <w:jc w:val="center"/>
            </w:pPr>
            <w:r>
              <w:t>Kryterium liczby miejsc świadczenia usług</w:t>
            </w:r>
          </w:p>
        </w:tc>
        <w:tc>
          <w:tcPr>
            <w:tcW w:w="6435" w:type="dxa"/>
            <w:shd w:val="clear" w:color="auto" w:fill="auto"/>
            <w:vAlign w:val="center"/>
          </w:tcPr>
          <w:p w:rsidR="00712CBA" w:rsidRPr="00735637"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Wnioskodawca</w:t>
            </w:r>
            <w:r w:rsidRPr="00735637">
              <w:rPr>
                <w:rFonts w:eastAsia="Times New Roman" w:cs="Tahoma"/>
                <w:sz w:val="24"/>
                <w:szCs w:val="24"/>
              </w:rPr>
              <w:t xml:space="preserve"> zapewnia, że </w:t>
            </w:r>
            <w:r>
              <w:rPr>
                <w:rFonts w:eastAsia="Times New Roman" w:cs="Tahoma"/>
                <w:sz w:val="24"/>
                <w:szCs w:val="24"/>
              </w:rPr>
              <w:t>wsparcie</w:t>
            </w:r>
            <w:r w:rsidRPr="00735637">
              <w:rPr>
                <w:rFonts w:eastAsia="Times New Roman" w:cs="Tahoma"/>
                <w:sz w:val="24"/>
                <w:szCs w:val="24"/>
              </w:rPr>
              <w:t xml:space="preserve"> dla usług asystenckich/opiekuńczych </w:t>
            </w:r>
            <w:r>
              <w:rPr>
                <w:rFonts w:eastAsia="Times New Roman" w:cs="Tahoma"/>
                <w:sz w:val="24"/>
                <w:szCs w:val="24"/>
              </w:rPr>
              <w:t xml:space="preserve">udzielone </w:t>
            </w:r>
            <w:r w:rsidRPr="00735637">
              <w:rPr>
                <w:rFonts w:eastAsia="Times New Roman" w:cs="Tahoma"/>
                <w:sz w:val="24"/>
                <w:szCs w:val="24"/>
              </w:rPr>
              <w:t xml:space="preserve">w ramach projektu  </w:t>
            </w:r>
            <w:r>
              <w:rPr>
                <w:rFonts w:eastAsia="Times New Roman" w:cs="Tahoma"/>
                <w:sz w:val="24"/>
                <w:szCs w:val="24"/>
              </w:rPr>
              <w:t xml:space="preserve"> doprowadzi do</w:t>
            </w:r>
            <w:r w:rsidRPr="00735637">
              <w:rPr>
                <w:rFonts w:eastAsia="Times New Roman" w:cs="Tahoma"/>
                <w:sz w:val="24"/>
                <w:szCs w:val="24"/>
              </w:rPr>
              <w:t xml:space="preserve"> zwię</w:t>
            </w:r>
            <w:r>
              <w:rPr>
                <w:rFonts w:eastAsia="Times New Roman" w:cs="Tahoma"/>
                <w:sz w:val="24"/>
                <w:szCs w:val="24"/>
              </w:rPr>
              <w:t>kszenia liczby</w:t>
            </w:r>
            <w:r w:rsidRPr="00735637">
              <w:rPr>
                <w:rFonts w:eastAsia="Times New Roman" w:cs="Tahoma"/>
                <w:sz w:val="24"/>
                <w:szCs w:val="24"/>
              </w:rPr>
              <w:t xml:space="preserve"> miejsc świadczenia usług asystenckich/opiekuńczych prowadzonych przez danego </w:t>
            </w:r>
            <w:r>
              <w:rPr>
                <w:rFonts w:eastAsia="Times New Roman" w:cs="Tahoma"/>
                <w:sz w:val="24"/>
                <w:szCs w:val="24"/>
              </w:rPr>
              <w:t>Wnioskodawcę</w:t>
            </w:r>
            <w:r w:rsidRPr="00735637">
              <w:rPr>
                <w:rFonts w:eastAsia="Times New Roman" w:cs="Tahoma"/>
                <w:sz w:val="24"/>
                <w:szCs w:val="24"/>
              </w:rPr>
              <w:t xml:space="preserve"> w stosunku do danych za rok poprzedzający rok rozpoczęcia realizacji </w:t>
            </w:r>
            <w:r>
              <w:rPr>
                <w:rFonts w:eastAsia="Times New Roman" w:cs="Tahoma"/>
                <w:sz w:val="24"/>
                <w:szCs w:val="24"/>
              </w:rPr>
              <w:t>projektu?</w:t>
            </w:r>
          </w:p>
          <w:p w:rsidR="00712CBA" w:rsidRDefault="00712CBA" w:rsidP="00712CBA">
            <w:pPr>
              <w:snapToGrid w:val="0"/>
              <w:spacing w:after="0" w:line="240" w:lineRule="auto"/>
              <w:jc w:val="both"/>
              <w:rPr>
                <w:rFonts w:eastAsia="Times New Roman"/>
                <w:sz w:val="20"/>
                <w:szCs w:val="20"/>
              </w:rPr>
            </w:pPr>
          </w:p>
          <w:p w:rsidR="00712CBA" w:rsidRDefault="00712CBA" w:rsidP="00712CBA">
            <w:pPr>
              <w:snapToGrid w:val="0"/>
              <w:spacing w:after="0" w:line="240" w:lineRule="auto"/>
              <w:jc w:val="both"/>
              <w:rPr>
                <w:rFonts w:eastAsia="Times New Roman"/>
                <w:sz w:val="20"/>
                <w:szCs w:val="20"/>
              </w:rPr>
            </w:pPr>
            <w:r w:rsidRPr="0002423D">
              <w:rPr>
                <w:rFonts w:eastAsia="Times New Roman"/>
                <w:sz w:val="20"/>
                <w:szCs w:val="20"/>
              </w:rPr>
              <w:t>Kryteriu</w:t>
            </w:r>
            <w:r>
              <w:rPr>
                <w:rFonts w:eastAsia="Times New Roman"/>
                <w:sz w:val="20"/>
                <w:szCs w:val="20"/>
              </w:rPr>
              <w:t>m</w:t>
            </w:r>
            <w:r w:rsidRPr="0002423D">
              <w:rPr>
                <w:rFonts w:eastAsia="Times New Roman"/>
                <w:sz w:val="20"/>
                <w:szCs w:val="20"/>
              </w:rPr>
              <w:t xml:space="preserve"> ma na</w:t>
            </w:r>
            <w:r>
              <w:rPr>
                <w:rFonts w:eastAsia="Times New Roman"/>
                <w:sz w:val="20"/>
                <w:szCs w:val="20"/>
              </w:rPr>
              <w:t xml:space="preserve"> </w:t>
            </w:r>
            <w:r w:rsidRPr="0002423D">
              <w:rPr>
                <w:rFonts w:eastAsia="Times New Roman"/>
                <w:sz w:val="20"/>
                <w:szCs w:val="20"/>
              </w:rPr>
              <w:t>celu rozwijanie systemu usług społecznyc</w:t>
            </w:r>
            <w:r>
              <w:rPr>
                <w:rFonts w:eastAsia="Times New Roman"/>
                <w:sz w:val="20"/>
                <w:szCs w:val="20"/>
              </w:rPr>
              <w:t>h w regionie</w:t>
            </w:r>
            <w:r w:rsidRPr="0002423D">
              <w:rPr>
                <w:rFonts w:eastAsia="Times New Roman"/>
                <w:sz w:val="20"/>
                <w:szCs w:val="20"/>
              </w:rPr>
              <w:t xml:space="preserve"> </w:t>
            </w:r>
            <w:r>
              <w:rPr>
                <w:rFonts w:eastAsia="Times New Roman"/>
                <w:sz w:val="20"/>
                <w:szCs w:val="20"/>
              </w:rPr>
              <w:t xml:space="preserve">poprzez przyrost miejsc ich świadczenia. </w:t>
            </w:r>
          </w:p>
          <w:p w:rsidR="00712CBA" w:rsidRPr="004537AF" w:rsidRDefault="00712CBA" w:rsidP="00712CBA">
            <w:pPr>
              <w:snapToGrid w:val="0"/>
              <w:spacing w:after="0" w:line="240" w:lineRule="auto"/>
              <w:jc w:val="both"/>
              <w:rPr>
                <w:rFonts w:eastAsia="Times New Roman"/>
                <w:sz w:val="20"/>
                <w:szCs w:val="20"/>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 xml:space="preserve">zapisów wniosku </w:t>
            </w:r>
            <w:r>
              <w:rPr>
                <w:rFonts w:eastAsia="Times New Roman"/>
                <w:sz w:val="20"/>
                <w:szCs w:val="20"/>
              </w:rPr>
              <w:br/>
            </w:r>
            <w:r w:rsidRPr="00E45F74">
              <w:rPr>
                <w:rFonts w:eastAsia="Times New Roman"/>
                <w:sz w:val="20"/>
                <w:szCs w:val="20"/>
              </w:rPr>
              <w:t>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64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8.</w:t>
            </w:r>
          </w:p>
        </w:tc>
        <w:tc>
          <w:tcPr>
            <w:tcW w:w="3629" w:type="dxa"/>
            <w:shd w:val="clear" w:color="auto" w:fill="auto"/>
            <w:vAlign w:val="center"/>
          </w:tcPr>
          <w:p w:rsidR="00712CBA" w:rsidRDefault="00712CBA" w:rsidP="00712CBA">
            <w:pPr>
              <w:jc w:val="center"/>
            </w:pPr>
            <w:r>
              <w:t>Kryterium formy wsparcia</w:t>
            </w: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porozumiewanie się w języku ojczystym;</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porozumiewanie się w językach obcych;</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kompetencje matematyczne i podstawowe kompetencje naukowo – techniczne;</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kompetencje informatyczne;</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umiejętność uczenia się;</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kompetencje społeczne i obywatelskie;</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inicjatywność i przedsiębiorczość;</w:t>
            </w:r>
          </w:p>
          <w:p w:rsidR="00712CBA" w:rsidRDefault="00712CBA" w:rsidP="00C626FD">
            <w:pPr>
              <w:pStyle w:val="Akapitzlist"/>
              <w:numPr>
                <w:ilvl w:val="0"/>
                <w:numId w:val="125"/>
              </w:numPr>
              <w:snapToGrid w:val="0"/>
              <w:spacing w:after="0" w:line="240" w:lineRule="auto"/>
              <w:ind w:left="265" w:hanging="265"/>
              <w:jc w:val="both"/>
              <w:rPr>
                <w:rFonts w:eastAsia="Times New Roman" w:cs="Tahoma"/>
                <w:sz w:val="24"/>
                <w:szCs w:val="24"/>
              </w:rPr>
            </w:pPr>
            <w:r>
              <w:rPr>
                <w:rFonts w:eastAsia="Times New Roman" w:cs="Tahoma"/>
                <w:sz w:val="24"/>
                <w:szCs w:val="24"/>
              </w:rPr>
              <w:t>świadomość i ekspresja kulturalna?</w:t>
            </w:r>
          </w:p>
          <w:p w:rsidR="00712CBA" w:rsidRDefault="00712CBA" w:rsidP="00712CBA">
            <w:pPr>
              <w:snapToGrid w:val="0"/>
              <w:spacing w:after="0" w:line="240" w:lineRule="auto"/>
              <w:jc w:val="both"/>
              <w:rPr>
                <w:rFonts w:eastAsia="Times New Roman" w:cs="Tahoma"/>
                <w:sz w:val="24"/>
                <w:szCs w:val="24"/>
              </w:rPr>
            </w:pPr>
          </w:p>
          <w:p w:rsidR="00712CBA" w:rsidRDefault="00712CBA" w:rsidP="00712CBA">
            <w:pPr>
              <w:snapToGrid w:val="0"/>
              <w:spacing w:after="0" w:line="240" w:lineRule="auto"/>
              <w:jc w:val="both"/>
              <w:rPr>
                <w:rFonts w:eastAsia="Times New Roman"/>
                <w:sz w:val="20"/>
                <w:szCs w:val="20"/>
              </w:rPr>
            </w:pPr>
            <w:r w:rsidRPr="0002423D">
              <w:rPr>
                <w:rFonts w:eastAsia="Times New Roman"/>
                <w:sz w:val="20"/>
                <w:szCs w:val="20"/>
              </w:rPr>
              <w:t>Kryterium ma na</w:t>
            </w:r>
            <w:r>
              <w:rPr>
                <w:rFonts w:eastAsia="Times New Roman"/>
                <w:sz w:val="20"/>
                <w:szCs w:val="20"/>
              </w:rPr>
              <w:t xml:space="preserve"> </w:t>
            </w:r>
            <w:r w:rsidRPr="0002423D">
              <w:rPr>
                <w:rFonts w:eastAsia="Times New Roman"/>
                <w:sz w:val="20"/>
                <w:szCs w:val="20"/>
              </w:rPr>
              <w:t>celu rozwijanie</w:t>
            </w:r>
            <w:r>
              <w:rPr>
                <w:rFonts w:eastAsia="Times New Roman"/>
                <w:sz w:val="20"/>
                <w:szCs w:val="20"/>
              </w:rPr>
              <w:t xml:space="preserve"> kompetencji niezbędnych do pełnego uczestnictwa dzieci i młodzieży w życiu społecznym i zawodowym.</w:t>
            </w:r>
          </w:p>
          <w:p w:rsidR="00712CBA" w:rsidRPr="00B43F33" w:rsidRDefault="00712CBA" w:rsidP="00712CBA">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28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9.</w:t>
            </w:r>
          </w:p>
        </w:tc>
        <w:tc>
          <w:tcPr>
            <w:tcW w:w="3629" w:type="dxa"/>
            <w:shd w:val="clear" w:color="auto" w:fill="auto"/>
            <w:vAlign w:val="center"/>
          </w:tcPr>
          <w:p w:rsidR="00712CBA" w:rsidRDefault="00712CBA" w:rsidP="00712CBA">
            <w:pPr>
              <w:jc w:val="center"/>
            </w:pPr>
            <w:r>
              <w:t>Kryterium współpracy</w:t>
            </w: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 przypadku, gdy Wnioskodawca zakłada udzielanie wsparcia</w:t>
            </w:r>
            <w:r w:rsidRPr="006059C8">
              <w:rPr>
                <w:rFonts w:eastAsia="Times New Roman" w:cs="Tahoma"/>
                <w:sz w:val="24"/>
                <w:szCs w:val="24"/>
              </w:rPr>
              <w:t xml:space="preserve"> </w:t>
            </w:r>
            <w:r>
              <w:rPr>
                <w:rFonts w:eastAsia="Times New Roman" w:cs="Tahoma"/>
                <w:sz w:val="24"/>
                <w:szCs w:val="24"/>
              </w:rPr>
              <w:t>na rzecz osób, które są w wieku aktywności zawodowej i są zdolne do podjęcia zatrudnienia,</w:t>
            </w:r>
            <w:r w:rsidRPr="006059C8">
              <w:rPr>
                <w:rFonts w:eastAsia="Times New Roman" w:cs="Tahoma"/>
                <w:sz w:val="24"/>
                <w:szCs w:val="24"/>
              </w:rPr>
              <w:t xml:space="preserve"> </w:t>
            </w:r>
            <w:r>
              <w:rPr>
                <w:rFonts w:eastAsia="Times New Roman" w:cs="Tahoma"/>
                <w:sz w:val="24"/>
                <w:szCs w:val="24"/>
              </w:rPr>
              <w:t>zobowiązał się we wniosku o dofinansowanie do zawiązania współpracy z Ośrodkiem Wsparcia Ekonomii Społecznej, który funkcjonuje na obszarze realizacji projektu?</w:t>
            </w:r>
          </w:p>
          <w:p w:rsidR="00712CBA" w:rsidRDefault="00712CBA" w:rsidP="00712CBA">
            <w:pPr>
              <w:snapToGrid w:val="0"/>
              <w:spacing w:after="0" w:line="240" w:lineRule="auto"/>
              <w:jc w:val="both"/>
              <w:rPr>
                <w:sz w:val="20"/>
                <w:szCs w:val="20"/>
              </w:rPr>
            </w:pPr>
          </w:p>
          <w:p w:rsidR="00712CBA" w:rsidRPr="00F95955" w:rsidRDefault="00712CBA" w:rsidP="00712CBA">
            <w:pPr>
              <w:snapToGrid w:val="0"/>
              <w:spacing w:after="0" w:line="240" w:lineRule="auto"/>
              <w:jc w:val="both"/>
              <w:rPr>
                <w:sz w:val="20"/>
                <w:szCs w:val="20"/>
              </w:rPr>
            </w:pPr>
            <w:r>
              <w:rPr>
                <w:sz w:val="20"/>
                <w:szCs w:val="20"/>
              </w:rPr>
              <w:t xml:space="preserve">Współpraca zapewni efekt synergii podejmowanych działań. </w:t>
            </w:r>
          </w:p>
          <w:p w:rsidR="00712CBA" w:rsidRPr="00CB7422" w:rsidRDefault="00712CBA" w:rsidP="00712CBA">
            <w:pPr>
              <w:spacing w:after="0" w:line="240" w:lineRule="auto"/>
              <w:jc w:val="both"/>
              <w:rPr>
                <w:sz w:val="20"/>
                <w:szCs w:val="20"/>
              </w:rPr>
            </w:pPr>
            <w:r w:rsidRPr="00CB7422">
              <w:rPr>
                <w:sz w:val="20"/>
                <w:szCs w:val="20"/>
              </w:rPr>
              <w:t xml:space="preserve">Przez współpracę należy rozumieć wymianę </w:t>
            </w:r>
            <w:r>
              <w:rPr>
                <w:sz w:val="20"/>
                <w:szCs w:val="20"/>
              </w:rPr>
              <w:t xml:space="preserve">informacji </w:t>
            </w:r>
            <w:r w:rsidRPr="00CB7422">
              <w:rPr>
                <w:sz w:val="20"/>
                <w:szCs w:val="20"/>
              </w:rPr>
              <w:t>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w:t>
            </w:r>
            <w:r>
              <w:rPr>
                <w:sz w:val="20"/>
                <w:szCs w:val="20"/>
              </w:rPr>
              <w:t xml:space="preserve"> uczestnicy projektu</w:t>
            </w:r>
            <w:r w:rsidRPr="00CB7422">
              <w:rPr>
                <w:sz w:val="20"/>
                <w:szCs w:val="20"/>
              </w:rPr>
              <w:t>.</w:t>
            </w:r>
          </w:p>
          <w:p w:rsidR="00712CBA" w:rsidRPr="00CB7422" w:rsidRDefault="00712CBA" w:rsidP="00712CBA">
            <w:pPr>
              <w:spacing w:after="0" w:line="240" w:lineRule="auto"/>
              <w:jc w:val="both"/>
              <w:rPr>
                <w:sz w:val="20"/>
                <w:szCs w:val="20"/>
              </w:rPr>
            </w:pPr>
            <w:r w:rsidRPr="00CB7422">
              <w:rPr>
                <w:sz w:val="20"/>
                <w:szCs w:val="20"/>
              </w:rPr>
              <w:t xml:space="preserve">Lista OWES funkcjonujących na Dolnym Śląsku, </w:t>
            </w:r>
            <w:r w:rsidRPr="00C95C1D">
              <w:rPr>
                <w:bCs/>
                <w:sz w:val="20"/>
                <w:szCs w:val="20"/>
              </w:rPr>
              <w:t>które posiadają akredytację</w:t>
            </w:r>
            <w:r w:rsidRPr="00C95C1D">
              <w:rPr>
                <w:sz w:val="20"/>
                <w:szCs w:val="20"/>
              </w:rPr>
              <w:t xml:space="preserve"> </w:t>
            </w:r>
            <w:r w:rsidRPr="00C95C1D">
              <w:rPr>
                <w:bCs/>
                <w:sz w:val="20"/>
                <w:szCs w:val="20"/>
              </w:rPr>
              <w:t>ministra właściwego do spraw zabezpieczenia społecznego i/</w:t>
            </w:r>
            <w:r w:rsidRPr="00C95C1D">
              <w:rPr>
                <w:sz w:val="20"/>
                <w:szCs w:val="20"/>
              </w:rPr>
              <w:t xml:space="preserve">lub </w:t>
            </w:r>
            <w:r w:rsidRPr="00C95C1D">
              <w:rPr>
                <w:bCs/>
                <w:sz w:val="20"/>
                <w:szCs w:val="20"/>
              </w:rPr>
              <w:t xml:space="preserve">z którymi </w:t>
            </w:r>
            <w:r>
              <w:rPr>
                <w:bCs/>
                <w:sz w:val="20"/>
                <w:szCs w:val="20"/>
              </w:rPr>
              <w:t xml:space="preserve">IP </w:t>
            </w:r>
            <w:r w:rsidRPr="00C95C1D">
              <w:rPr>
                <w:bCs/>
                <w:sz w:val="20"/>
                <w:szCs w:val="20"/>
              </w:rPr>
              <w:t>DWUP podpisał</w:t>
            </w:r>
            <w:r>
              <w:rPr>
                <w:bCs/>
                <w:sz w:val="20"/>
                <w:szCs w:val="20"/>
              </w:rPr>
              <w:t>a</w:t>
            </w:r>
            <w:r w:rsidRPr="00C95C1D">
              <w:rPr>
                <w:bCs/>
                <w:sz w:val="20"/>
                <w:szCs w:val="20"/>
              </w:rPr>
              <w:t xml:space="preserve"> umowy o dofinansowanie w ramach RPO </w:t>
            </w:r>
            <w:r>
              <w:rPr>
                <w:bCs/>
                <w:sz w:val="20"/>
                <w:szCs w:val="20"/>
              </w:rPr>
              <w:t xml:space="preserve">WD </w:t>
            </w:r>
            <w:r w:rsidRPr="00C95C1D">
              <w:rPr>
                <w:bCs/>
                <w:sz w:val="20"/>
                <w:szCs w:val="20"/>
              </w:rPr>
              <w:t>będzie udostępniana przy podpisie umowy o dofinansowanie</w:t>
            </w:r>
            <w:r w:rsidRPr="00C95C1D">
              <w:rPr>
                <w:color w:val="1F497D"/>
                <w:sz w:val="20"/>
                <w:szCs w:val="20"/>
              </w:rPr>
              <w:t>.</w:t>
            </w:r>
          </w:p>
          <w:p w:rsidR="00712CBA" w:rsidRDefault="00712CBA" w:rsidP="00712CBA">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sidRPr="00A254BF">
              <w:rPr>
                <w:sz w:val="24"/>
                <w:szCs w:val="24"/>
              </w:rPr>
              <w:t>Tak/ Nie/ Nie dotyczy</w:t>
            </w:r>
          </w:p>
        </w:tc>
      </w:tr>
      <w:tr w:rsidR="00B52F84" w:rsidRPr="009F4F73" w:rsidTr="003F4724">
        <w:trPr>
          <w:trHeight w:val="283"/>
        </w:trPr>
        <w:tc>
          <w:tcPr>
            <w:tcW w:w="710" w:type="dxa"/>
            <w:shd w:val="clear" w:color="auto" w:fill="auto"/>
            <w:vAlign w:val="center"/>
          </w:tcPr>
          <w:p w:rsidR="00B52F84" w:rsidRDefault="00B52F84" w:rsidP="00B52F84">
            <w:pPr>
              <w:spacing w:line="240" w:lineRule="auto"/>
              <w:ind w:left="142"/>
              <w:jc w:val="center"/>
              <w:rPr>
                <w:rFonts w:cs="Arial"/>
              </w:rPr>
            </w:pPr>
            <w:r>
              <w:rPr>
                <w:rFonts w:cs="Arial"/>
              </w:rPr>
              <w:t>10.</w:t>
            </w:r>
          </w:p>
        </w:tc>
        <w:tc>
          <w:tcPr>
            <w:tcW w:w="3629" w:type="dxa"/>
            <w:vAlign w:val="center"/>
          </w:tcPr>
          <w:p w:rsidR="00B52F84" w:rsidRDefault="00B52F84" w:rsidP="003F4724">
            <w:pPr>
              <w:jc w:val="center"/>
            </w:pPr>
            <w:r w:rsidRPr="001E7FD1">
              <w:t>Kryterium współpracy z właściwą jednostką organizacyjną pomocy społecznej</w:t>
            </w:r>
          </w:p>
        </w:tc>
        <w:tc>
          <w:tcPr>
            <w:tcW w:w="6435" w:type="dxa"/>
            <w:vAlign w:val="center"/>
          </w:tcPr>
          <w:p w:rsidR="00B52F84" w:rsidRDefault="00B52F84" w:rsidP="00B52F84">
            <w:pPr>
              <w:spacing w:line="240" w:lineRule="auto"/>
              <w:jc w:val="both"/>
              <w:rPr>
                <w:sz w:val="18"/>
                <w:szCs w:val="18"/>
              </w:rPr>
            </w:pPr>
            <w:r w:rsidRPr="001E7FD1">
              <w:rPr>
                <w:rFonts w:eastAsia="Times New Roman" w:cs="Tahoma"/>
                <w:sz w:val="24"/>
                <w:szCs w:val="24"/>
              </w:rPr>
              <w:t xml:space="preserve">Czy </w:t>
            </w:r>
            <w:r>
              <w:rPr>
                <w:rFonts w:eastAsia="Times New Roman" w:cs="Tahoma"/>
                <w:sz w:val="24"/>
                <w:szCs w:val="24"/>
              </w:rPr>
              <w:t xml:space="preserve">Wnioskodawca </w:t>
            </w:r>
            <w:r w:rsidRPr="001E7FD1">
              <w:rPr>
                <w:rFonts w:eastAsia="Times New Roman" w:cs="Tahoma"/>
                <w:sz w:val="24"/>
                <w:szCs w:val="24"/>
              </w:rPr>
              <w:t xml:space="preserve">zobowiązał się nawiązać współpracę z </w:t>
            </w:r>
            <w:r w:rsidR="0016640A">
              <w:rPr>
                <w:rFonts w:eastAsia="Times New Roman" w:cs="Tahoma"/>
                <w:sz w:val="24"/>
                <w:szCs w:val="24"/>
              </w:rPr>
              <w:t>właściwą terytorialnie</w:t>
            </w:r>
            <w:r w:rsidRPr="001E7FD1">
              <w:rPr>
                <w:rFonts w:eastAsia="Times New Roman" w:cs="Tahoma"/>
                <w:sz w:val="24"/>
                <w:szCs w:val="24"/>
              </w:rPr>
              <w:t xml:space="preserve"> jednostką organizacyjną pomocy społecznej </w:t>
            </w:r>
            <w:r>
              <w:rPr>
                <w:rFonts w:eastAsia="Times New Roman" w:cs="Tahoma"/>
                <w:sz w:val="24"/>
                <w:szCs w:val="24"/>
              </w:rPr>
              <w:t xml:space="preserve">(tj. OPS, PCPR) </w:t>
            </w:r>
            <w:r w:rsidRPr="001E7FD1">
              <w:rPr>
                <w:rFonts w:eastAsia="Times New Roman" w:cs="Tahoma"/>
                <w:sz w:val="24"/>
                <w:szCs w:val="24"/>
              </w:rPr>
              <w:t>w celu co najmniej przekazania jej</w:t>
            </w:r>
            <w:r>
              <w:rPr>
                <w:rFonts w:eastAsia="Times New Roman" w:cs="Tahoma"/>
                <w:sz w:val="24"/>
                <w:szCs w:val="24"/>
              </w:rPr>
              <w:t xml:space="preserve"> </w:t>
            </w:r>
            <w:r w:rsidRPr="00E42D4E">
              <w:rPr>
                <w:rFonts w:eastAsia="Times New Roman" w:cs="Tahoma"/>
                <w:sz w:val="24"/>
                <w:szCs w:val="24"/>
              </w:rPr>
              <w:t>ogólnej informacji o realizowanym projekcie (cele, działania, opis grupy docelowej, okres rekrutacji)</w:t>
            </w:r>
            <w:r>
              <w:rPr>
                <w:rFonts w:eastAsia="Times New Roman" w:cs="Tahoma"/>
                <w:sz w:val="24"/>
                <w:szCs w:val="24"/>
              </w:rPr>
              <w:t>?</w:t>
            </w:r>
            <w:r w:rsidRPr="00E42D4E">
              <w:rPr>
                <w:rFonts w:eastAsia="Times New Roman" w:cs="Tahoma"/>
                <w:sz w:val="24"/>
                <w:szCs w:val="24"/>
              </w:rPr>
              <w:t xml:space="preserve"> </w:t>
            </w:r>
          </w:p>
          <w:p w:rsidR="00B52F84" w:rsidRDefault="00B52F84" w:rsidP="00B52F84">
            <w:pPr>
              <w:snapToGrid w:val="0"/>
              <w:spacing w:after="0" w:line="240" w:lineRule="auto"/>
              <w:jc w:val="both"/>
              <w:rPr>
                <w:rFonts w:eastAsia="Times New Roman" w:cs="Tahoma"/>
                <w:sz w:val="24"/>
                <w:szCs w:val="24"/>
              </w:rPr>
            </w:pPr>
            <w:r w:rsidRPr="001E7FD1">
              <w:rPr>
                <w:sz w:val="20"/>
                <w:szCs w:val="20"/>
              </w:rPr>
              <w:t>Kryterium zapewni skoordynowaną i komplementarną realizację projektów na danym terytorium. Kryterium zostanie zweryfikowane na podstawie zapisów wniosku o dofinansowanie projektu.</w:t>
            </w:r>
          </w:p>
        </w:tc>
        <w:tc>
          <w:tcPr>
            <w:tcW w:w="3827" w:type="dxa"/>
            <w:vAlign w:val="center"/>
          </w:tcPr>
          <w:p w:rsidR="00B52F84" w:rsidRPr="00A254BF" w:rsidRDefault="00B52F84" w:rsidP="003F4724">
            <w:pPr>
              <w:spacing w:line="240" w:lineRule="auto"/>
              <w:ind w:left="142"/>
              <w:jc w:val="center"/>
              <w:rPr>
                <w:sz w:val="24"/>
                <w:szCs w:val="24"/>
              </w:rPr>
            </w:pPr>
            <w:r w:rsidRPr="00B51DDE">
              <w:rPr>
                <w:sz w:val="24"/>
                <w:szCs w:val="24"/>
              </w:rPr>
              <w:t>Tak/Nie</w:t>
            </w:r>
          </w:p>
        </w:tc>
      </w:tr>
      <w:tr w:rsidR="004B5E53" w:rsidRPr="009F4F73" w:rsidTr="003F4724">
        <w:trPr>
          <w:trHeight w:val="283"/>
        </w:trPr>
        <w:tc>
          <w:tcPr>
            <w:tcW w:w="710" w:type="dxa"/>
            <w:shd w:val="clear" w:color="auto" w:fill="auto"/>
            <w:vAlign w:val="center"/>
          </w:tcPr>
          <w:p w:rsidR="004B5E53" w:rsidRDefault="004B5E53" w:rsidP="00B52F84">
            <w:pPr>
              <w:spacing w:line="240" w:lineRule="auto"/>
              <w:ind w:left="142"/>
              <w:jc w:val="center"/>
              <w:rPr>
                <w:rFonts w:cs="Arial"/>
              </w:rPr>
            </w:pPr>
            <w:r>
              <w:rPr>
                <w:rFonts w:cs="Arial"/>
              </w:rPr>
              <w:t>11.</w:t>
            </w:r>
          </w:p>
        </w:tc>
        <w:tc>
          <w:tcPr>
            <w:tcW w:w="3629" w:type="dxa"/>
            <w:vAlign w:val="center"/>
          </w:tcPr>
          <w:p w:rsidR="004B5E53" w:rsidRPr="001E7FD1" w:rsidRDefault="004B5E53" w:rsidP="003F4724">
            <w:pPr>
              <w:jc w:val="center"/>
            </w:pPr>
            <w:r>
              <w:t>Kryterium sposobu realizacji projektu</w:t>
            </w:r>
          </w:p>
        </w:tc>
        <w:tc>
          <w:tcPr>
            <w:tcW w:w="6435" w:type="dxa"/>
            <w:vAlign w:val="center"/>
          </w:tcPr>
          <w:p w:rsidR="004B5E53" w:rsidRDefault="004B5E53" w:rsidP="00B52F84">
            <w:pPr>
              <w:spacing w:line="240" w:lineRule="auto"/>
              <w:jc w:val="both"/>
              <w:rPr>
                <w:rFonts w:eastAsia="Times New Roman" w:cs="Tahoma"/>
                <w:sz w:val="24"/>
                <w:szCs w:val="24"/>
              </w:rPr>
            </w:pPr>
            <w:r>
              <w:rPr>
                <w:rFonts w:eastAsia="Times New Roman" w:cs="Tahoma"/>
                <w:sz w:val="24"/>
                <w:szCs w:val="24"/>
              </w:rPr>
              <w:t>Czy Wnioskodawca zobowiązał się do udzielania wsparcia osobom niesamodzielnym zgodnie z „</w:t>
            </w:r>
            <w:r w:rsidRPr="004B5E53">
              <w:rPr>
                <w:rFonts w:eastAsia="Times New Roman" w:cs="Tahoma"/>
                <w:i/>
                <w:sz w:val="24"/>
                <w:szCs w:val="24"/>
              </w:rPr>
              <w:t>Ogólnoeuropejskimi wytycznymi dotyczącymi przejścia od opieki instytucjonalnej do opieki świadczonej na poziomie lokalnych społeczności</w:t>
            </w:r>
            <w:r>
              <w:rPr>
                <w:rFonts w:eastAsia="Times New Roman" w:cs="Tahoma"/>
                <w:sz w:val="24"/>
                <w:szCs w:val="24"/>
              </w:rPr>
              <w:t>” i dokumentem „</w:t>
            </w:r>
            <w:r w:rsidRPr="004B5E53">
              <w:rPr>
                <w:rFonts w:eastAsia="Times New Roman" w:cs="Tahoma"/>
                <w:i/>
                <w:sz w:val="24"/>
                <w:szCs w:val="24"/>
              </w:rPr>
              <w:t>Wykorzystanie funduszy Unii Europejskiej w celu przejścia od opieki instytucjonalnej do opieki świadczonej na poziomie lokalnych społeczności – zestaw narzędzi</w:t>
            </w:r>
            <w:r>
              <w:rPr>
                <w:rFonts w:eastAsia="Times New Roman" w:cs="Tahoma"/>
                <w:sz w:val="24"/>
                <w:szCs w:val="24"/>
              </w:rPr>
              <w:t>”?</w:t>
            </w:r>
          </w:p>
          <w:p w:rsidR="004B5E53" w:rsidRPr="003F4724" w:rsidRDefault="003F4724" w:rsidP="003F4724">
            <w:pPr>
              <w:spacing w:after="0" w:line="240" w:lineRule="auto"/>
              <w:jc w:val="both"/>
              <w:rPr>
                <w:sz w:val="20"/>
                <w:szCs w:val="20"/>
              </w:rPr>
            </w:pPr>
            <w:r>
              <w:rPr>
                <w:sz w:val="20"/>
                <w:szCs w:val="20"/>
              </w:rPr>
              <w:t xml:space="preserve">Realizacja kryterium przyczyni się do wzmocnienia procesu </w:t>
            </w:r>
            <w:proofErr w:type="spellStart"/>
            <w:r>
              <w:rPr>
                <w:sz w:val="20"/>
                <w:szCs w:val="20"/>
              </w:rPr>
              <w:t>deinstytucjonalizacji</w:t>
            </w:r>
            <w:proofErr w:type="spellEnd"/>
            <w:r>
              <w:rPr>
                <w:sz w:val="20"/>
                <w:szCs w:val="20"/>
              </w:rPr>
              <w:t xml:space="preserve"> usług opieki nad osobami niesamodzielnymi. </w:t>
            </w:r>
            <w:r w:rsidR="004B5E53" w:rsidRPr="001E7FD1">
              <w:rPr>
                <w:sz w:val="20"/>
                <w:szCs w:val="20"/>
              </w:rPr>
              <w:t>Kryterium zostanie zweryfikowane na podstawie zapisów wniosku o dofinansowanie projektu.</w:t>
            </w:r>
          </w:p>
        </w:tc>
        <w:tc>
          <w:tcPr>
            <w:tcW w:w="3827" w:type="dxa"/>
            <w:vAlign w:val="center"/>
          </w:tcPr>
          <w:p w:rsidR="004B5E53" w:rsidRPr="00B51DDE" w:rsidRDefault="004B5E53" w:rsidP="003F4724">
            <w:pPr>
              <w:spacing w:line="240" w:lineRule="auto"/>
              <w:ind w:left="142"/>
              <w:jc w:val="center"/>
              <w:rPr>
                <w:sz w:val="24"/>
                <w:szCs w:val="24"/>
              </w:rPr>
            </w:pPr>
            <w:r w:rsidRPr="00B51DDE">
              <w:rPr>
                <w:sz w:val="24"/>
                <w:szCs w:val="24"/>
              </w:rPr>
              <w:t>Tak/Nie</w:t>
            </w:r>
          </w:p>
        </w:tc>
      </w:tr>
    </w:tbl>
    <w:p w:rsidR="00712CBA" w:rsidRPr="0026461F" w:rsidRDefault="003B5B3D" w:rsidP="00C626FD">
      <w:pPr>
        <w:pStyle w:val="Nagwek3"/>
        <w:numPr>
          <w:ilvl w:val="0"/>
          <w:numId w:val="128"/>
        </w:numPr>
        <w:jc w:val="both"/>
        <w:rPr>
          <w:rFonts w:asciiTheme="minorHAnsi" w:hAnsiTheme="minorHAnsi"/>
          <w:color w:val="000000" w:themeColor="text1"/>
          <w:sz w:val="24"/>
          <w:szCs w:val="24"/>
        </w:rPr>
      </w:pPr>
      <w:bookmarkStart w:id="83" w:name="_Toc450738868"/>
      <w:r w:rsidRPr="0026461F">
        <w:rPr>
          <w:rFonts w:asciiTheme="minorHAnsi" w:hAnsiTheme="minorHAnsi"/>
          <w:color w:val="000000" w:themeColor="text1"/>
          <w:sz w:val="24"/>
          <w:szCs w:val="24"/>
        </w:rPr>
        <w:t>Kryteria premiujące Działania 9.2 „Dostęp do wysokiej jakości usług społecznych” – typ operacji: A, B i C - z wyłączeniem konkursów objętych mechanizmem ZIT</w:t>
      </w:r>
      <w:bookmarkEnd w:id="83"/>
    </w:p>
    <w:tbl>
      <w:tblPr>
        <w:tblStyle w:val="Tabela-Siatka"/>
        <w:tblW w:w="14601" w:type="dxa"/>
        <w:tblInd w:w="-176" w:type="dxa"/>
        <w:tblLook w:val="04A0" w:firstRow="1" w:lastRow="0" w:firstColumn="1" w:lastColumn="0" w:noHBand="0" w:noVBand="1"/>
      </w:tblPr>
      <w:tblGrid>
        <w:gridCol w:w="710"/>
        <w:gridCol w:w="3623"/>
        <w:gridCol w:w="6441"/>
        <w:gridCol w:w="3827"/>
      </w:tblGrid>
      <w:tr w:rsidR="003B5B3D" w:rsidRPr="009F4F73" w:rsidTr="000A482F">
        <w:trPr>
          <w:trHeight w:val="436"/>
        </w:trPr>
        <w:tc>
          <w:tcPr>
            <w:tcW w:w="710" w:type="dxa"/>
            <w:vAlign w:val="center"/>
          </w:tcPr>
          <w:p w:rsidR="003B5B3D" w:rsidRPr="006B09C9" w:rsidRDefault="003B5B3D" w:rsidP="000A482F">
            <w:pPr>
              <w:jc w:val="center"/>
              <w:rPr>
                <w:b/>
              </w:rPr>
            </w:pPr>
            <w:r w:rsidRPr="006B09C9">
              <w:rPr>
                <w:b/>
              </w:rPr>
              <w:t>L.p.</w:t>
            </w:r>
          </w:p>
        </w:tc>
        <w:tc>
          <w:tcPr>
            <w:tcW w:w="3623" w:type="dxa"/>
            <w:vAlign w:val="center"/>
          </w:tcPr>
          <w:p w:rsidR="003B5B3D" w:rsidRPr="009F4F73" w:rsidRDefault="003B5B3D" w:rsidP="000A482F">
            <w:pPr>
              <w:ind w:left="142"/>
              <w:jc w:val="center"/>
              <w:rPr>
                <w:rFonts w:cs="Arial"/>
                <w:b/>
              </w:rPr>
            </w:pPr>
            <w:r w:rsidRPr="009F4F73">
              <w:rPr>
                <w:rFonts w:cs="Arial"/>
                <w:b/>
              </w:rPr>
              <w:t>Nazwa kryterium</w:t>
            </w:r>
          </w:p>
        </w:tc>
        <w:tc>
          <w:tcPr>
            <w:tcW w:w="6441" w:type="dxa"/>
            <w:vAlign w:val="center"/>
          </w:tcPr>
          <w:p w:rsidR="003B5B3D" w:rsidRPr="009F4F73" w:rsidRDefault="003B5B3D" w:rsidP="000A482F">
            <w:pPr>
              <w:ind w:left="142"/>
              <w:jc w:val="center"/>
              <w:rPr>
                <w:rFonts w:cs="Arial"/>
              </w:rPr>
            </w:pPr>
            <w:r w:rsidRPr="009F4F73">
              <w:rPr>
                <w:rFonts w:cs="Arial"/>
                <w:b/>
              </w:rPr>
              <w:t>Definicja kryterium</w:t>
            </w:r>
          </w:p>
        </w:tc>
        <w:tc>
          <w:tcPr>
            <w:tcW w:w="3827" w:type="dxa"/>
            <w:vAlign w:val="center"/>
          </w:tcPr>
          <w:p w:rsidR="003B5B3D" w:rsidRPr="009F4F73" w:rsidRDefault="003B5B3D" w:rsidP="000A482F">
            <w:pPr>
              <w:ind w:left="142"/>
              <w:jc w:val="center"/>
              <w:rPr>
                <w:rFonts w:cs="Arial"/>
              </w:rPr>
            </w:pPr>
            <w:r w:rsidRPr="009F4F73">
              <w:rPr>
                <w:rFonts w:cs="Arial"/>
                <w:b/>
              </w:rPr>
              <w:t>Opis znaczenia kryterium</w:t>
            </w:r>
          </w:p>
        </w:tc>
      </w:tr>
      <w:tr w:rsidR="003B5B3D" w:rsidRPr="00353DFA" w:rsidTr="000A482F">
        <w:tc>
          <w:tcPr>
            <w:tcW w:w="710" w:type="dxa"/>
            <w:vAlign w:val="center"/>
          </w:tcPr>
          <w:p w:rsidR="003B5B3D" w:rsidRDefault="003B5B3D" w:rsidP="00EA27BA">
            <w:pPr>
              <w:jc w:val="center"/>
            </w:pPr>
            <w:r>
              <w:t>1.</w:t>
            </w:r>
          </w:p>
        </w:tc>
        <w:tc>
          <w:tcPr>
            <w:tcW w:w="3623" w:type="dxa"/>
            <w:vAlign w:val="center"/>
          </w:tcPr>
          <w:p w:rsidR="003B5B3D" w:rsidRPr="00173E94" w:rsidRDefault="003B5B3D" w:rsidP="00EA27BA">
            <w:pPr>
              <w:jc w:val="center"/>
            </w:pPr>
            <w:r>
              <w:t>Kryterium Wnioskodawcy/ Realizatora/ partnerstwa w projekcie</w:t>
            </w:r>
          </w:p>
        </w:tc>
        <w:tc>
          <w:tcPr>
            <w:tcW w:w="6441" w:type="dxa"/>
            <w:vAlign w:val="center"/>
          </w:tcPr>
          <w:p w:rsidR="003B5B3D" w:rsidRPr="00294EF9" w:rsidRDefault="003B5B3D" w:rsidP="00EA27BA">
            <w:pPr>
              <w:pStyle w:val="Default"/>
              <w:jc w:val="both"/>
              <w:rPr>
                <w:rFonts w:asciiTheme="minorHAnsi" w:hAnsiTheme="minorHAnsi"/>
              </w:rPr>
            </w:pPr>
            <w:r>
              <w:rPr>
                <w:rFonts w:eastAsia="Times New Roman" w:cs="Tahoma"/>
              </w:rPr>
              <w:t xml:space="preserve">Czy </w:t>
            </w:r>
            <w:r>
              <w:rPr>
                <w:rFonts w:asciiTheme="minorHAnsi" w:hAnsiTheme="minorHAnsi"/>
              </w:rPr>
              <w:t>p</w:t>
            </w:r>
            <w:r w:rsidRPr="00294EF9">
              <w:rPr>
                <w:rFonts w:asciiTheme="minorHAnsi" w:hAnsiTheme="minorHAnsi"/>
              </w:rPr>
              <w:t>rojekt jest realizowany:</w:t>
            </w:r>
          </w:p>
          <w:p w:rsidR="003B5B3D" w:rsidRDefault="003B5B3D" w:rsidP="00C626FD">
            <w:pPr>
              <w:pStyle w:val="Default"/>
              <w:numPr>
                <w:ilvl w:val="0"/>
                <w:numId w:val="126"/>
              </w:numPr>
              <w:ind w:left="408"/>
              <w:jc w:val="both"/>
              <w:rPr>
                <w:rFonts w:asciiTheme="minorHAnsi" w:hAnsiTheme="minorHAnsi"/>
              </w:rPr>
            </w:pPr>
            <w:r w:rsidRPr="00294EF9">
              <w:rPr>
                <w:rFonts w:asciiTheme="minorHAnsi" w:hAnsiTheme="minorHAnsi"/>
              </w:rPr>
              <w:t xml:space="preserve">przez podmiot ekonomii społecznej lub </w:t>
            </w:r>
          </w:p>
          <w:p w:rsidR="003B5B3D" w:rsidRPr="00294EF9" w:rsidRDefault="003B5B3D" w:rsidP="00C626FD">
            <w:pPr>
              <w:pStyle w:val="Default"/>
              <w:numPr>
                <w:ilvl w:val="0"/>
                <w:numId w:val="126"/>
              </w:numPr>
              <w:ind w:left="408"/>
              <w:jc w:val="both"/>
              <w:rPr>
                <w:rFonts w:asciiTheme="minorHAnsi" w:hAnsiTheme="minorHAnsi"/>
              </w:rPr>
            </w:pPr>
            <w:r w:rsidRPr="00294EF9">
              <w:rPr>
                <w:rFonts w:asciiTheme="minorHAnsi" w:hAnsiTheme="minorHAnsi"/>
              </w:rPr>
              <w:t>w partnerstwie z podmiotem ekonomii społecznej lub</w:t>
            </w:r>
          </w:p>
          <w:p w:rsidR="003B5B3D" w:rsidRDefault="003B5B3D" w:rsidP="00C626FD">
            <w:pPr>
              <w:pStyle w:val="Default"/>
              <w:numPr>
                <w:ilvl w:val="0"/>
                <w:numId w:val="126"/>
              </w:numPr>
              <w:ind w:left="408"/>
              <w:jc w:val="both"/>
              <w:rPr>
                <w:rFonts w:asciiTheme="minorHAnsi" w:hAnsiTheme="minorHAnsi"/>
              </w:rPr>
            </w:pPr>
            <w:r w:rsidRPr="00294EF9">
              <w:rPr>
                <w:rFonts w:asciiTheme="minorHAnsi" w:hAnsiTheme="minorHAnsi"/>
              </w:rPr>
              <w:t xml:space="preserve">w partnerstwie </w:t>
            </w:r>
            <w:r>
              <w:rPr>
                <w:rFonts w:asciiTheme="minorHAnsi" w:hAnsiTheme="minorHAnsi"/>
              </w:rPr>
              <w:t xml:space="preserve">organizacji pozarządowych z </w:t>
            </w:r>
            <w:r w:rsidRPr="0031021F">
              <w:rPr>
                <w:rFonts w:asciiTheme="minorHAnsi" w:hAnsiTheme="minorHAnsi"/>
              </w:rPr>
              <w:t>podmiotem publicznym</w:t>
            </w:r>
            <w:r>
              <w:rPr>
                <w:rFonts w:asciiTheme="minorHAnsi" w:hAnsiTheme="minorHAnsi"/>
              </w:rPr>
              <w:t xml:space="preserve"> świadczącym usługi społeczne, będące przedmiotem konkursu?</w:t>
            </w:r>
          </w:p>
          <w:p w:rsidR="003B5B3D" w:rsidRDefault="003B5B3D" w:rsidP="00EA27BA">
            <w:pPr>
              <w:pStyle w:val="Default"/>
              <w:ind w:left="720"/>
              <w:jc w:val="both"/>
              <w:rPr>
                <w:rFonts w:asciiTheme="minorHAnsi" w:hAnsiTheme="minorHAnsi"/>
              </w:rPr>
            </w:pPr>
          </w:p>
          <w:p w:rsidR="003B5B3D" w:rsidRPr="0033052E" w:rsidRDefault="003B5B3D" w:rsidP="00EA27BA">
            <w:pPr>
              <w:snapToGrid w:val="0"/>
              <w:jc w:val="both"/>
              <w:rPr>
                <w:sz w:val="20"/>
                <w:szCs w:val="20"/>
              </w:rPr>
            </w:pPr>
            <w:r>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3B5B3D" w:rsidRPr="00504E83" w:rsidRDefault="003B5B3D" w:rsidP="00EA27BA">
            <w:pPr>
              <w:snapToGrid w:val="0"/>
              <w:jc w:val="both"/>
              <w:rPr>
                <w:rFonts w:cs="Arial"/>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3B5B3D" w:rsidRDefault="003B5B3D" w:rsidP="00EA27BA">
            <w:pPr>
              <w:ind w:left="142"/>
              <w:jc w:val="center"/>
            </w:pPr>
            <w:r>
              <w:t>od 0 pkt. do 10 pkt.</w:t>
            </w:r>
          </w:p>
          <w:p w:rsidR="003B5B3D" w:rsidRDefault="003B5B3D" w:rsidP="00EA27BA">
            <w:pPr>
              <w:ind w:left="142"/>
              <w:jc w:val="center"/>
            </w:pPr>
          </w:p>
          <w:p w:rsidR="003B5B3D" w:rsidRDefault="003B5B3D" w:rsidP="00EA27BA">
            <w:pPr>
              <w:jc w:val="center"/>
              <w:rPr>
                <w:rFonts w:eastAsia="Times New Roman" w:cs="Arial"/>
              </w:rPr>
            </w:pPr>
            <w:r>
              <w:rPr>
                <w:rFonts w:eastAsia="Times New Roman" w:cs="Arial"/>
              </w:rPr>
              <w:t>10</w:t>
            </w:r>
            <w:r w:rsidRPr="001D01FB">
              <w:rPr>
                <w:rFonts w:eastAsia="Times New Roman" w:cs="Arial"/>
              </w:rPr>
              <w:t xml:space="preserve"> pkt. </w:t>
            </w:r>
            <w:r>
              <w:rPr>
                <w:rFonts w:eastAsia="Times New Roman" w:cs="Arial"/>
              </w:rPr>
              <w:t>projekt jest realizowany przez podmiot ekonomii społecznej (preferencja nr 1)</w:t>
            </w:r>
          </w:p>
          <w:p w:rsidR="003B5B3D" w:rsidRPr="001D01FB" w:rsidRDefault="003B5B3D" w:rsidP="00EA27BA">
            <w:pPr>
              <w:jc w:val="center"/>
              <w:rPr>
                <w:rFonts w:eastAsia="Times New Roman" w:cs="Arial"/>
              </w:rPr>
            </w:pPr>
          </w:p>
          <w:p w:rsidR="003B5B3D" w:rsidRPr="00353DFA" w:rsidRDefault="003B5B3D" w:rsidP="00EA27BA">
            <w:pPr>
              <w:ind w:left="142"/>
              <w:jc w:val="center"/>
              <w:rPr>
                <w:rFonts w:cs="Arial"/>
              </w:rPr>
            </w:pPr>
            <w:r w:rsidRPr="0031021F">
              <w:rPr>
                <w:rFonts w:eastAsia="Times New Roman" w:cs="Arial"/>
              </w:rPr>
              <w:t>5 pkt. projekt jest realizowany w partnerstwie (preferencja nr 2 i 3)</w:t>
            </w:r>
          </w:p>
        </w:tc>
      </w:tr>
      <w:tr w:rsidR="003B5B3D" w:rsidTr="000A482F">
        <w:trPr>
          <w:trHeight w:val="6236"/>
        </w:trPr>
        <w:tc>
          <w:tcPr>
            <w:tcW w:w="710" w:type="dxa"/>
            <w:vAlign w:val="center"/>
          </w:tcPr>
          <w:p w:rsidR="003B5B3D" w:rsidRDefault="003B5B3D" w:rsidP="00EA27BA">
            <w:pPr>
              <w:jc w:val="center"/>
            </w:pPr>
            <w:r>
              <w:t>2.</w:t>
            </w:r>
          </w:p>
        </w:tc>
        <w:tc>
          <w:tcPr>
            <w:tcW w:w="3623" w:type="dxa"/>
            <w:vAlign w:val="center"/>
          </w:tcPr>
          <w:p w:rsidR="003B5B3D" w:rsidRDefault="003B5B3D" w:rsidP="00EA27BA">
            <w:pPr>
              <w:jc w:val="center"/>
            </w:pPr>
            <w:r w:rsidRPr="001D3B5D">
              <w:t>Kryterium doświadczenia</w:t>
            </w:r>
          </w:p>
        </w:tc>
        <w:tc>
          <w:tcPr>
            <w:tcW w:w="6441" w:type="dxa"/>
          </w:tcPr>
          <w:p w:rsidR="003B5B3D" w:rsidRDefault="003B5B3D" w:rsidP="00EA27BA">
            <w:pPr>
              <w:autoSpaceDE w:val="0"/>
              <w:autoSpaceDN w:val="0"/>
              <w:adjustRightInd w:val="0"/>
              <w:jc w:val="both"/>
              <w:rPr>
                <w:rFonts w:ascii="Calibri" w:eastAsia="Times New Roman" w:hAnsi="Calibri" w:cs="Calibri"/>
                <w:color w:val="000000"/>
                <w:sz w:val="24"/>
                <w:szCs w:val="24"/>
              </w:rPr>
            </w:pPr>
            <w:r w:rsidRPr="00D63771">
              <w:rPr>
                <w:rFonts w:ascii="Calibri" w:eastAsia="Times New Roman" w:hAnsi="Calibri"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ascii="Calibri" w:eastAsia="Times New Roman" w:hAnsi="Calibri" w:cs="Calibri"/>
                <w:color w:val="000000"/>
                <w:sz w:val="24"/>
                <w:szCs w:val="24"/>
              </w:rPr>
              <w:t>przedsięwzięcia cele?</w:t>
            </w:r>
          </w:p>
          <w:p w:rsidR="000A482F" w:rsidRPr="00F25675" w:rsidRDefault="000A482F" w:rsidP="00EA27BA">
            <w:pPr>
              <w:autoSpaceDE w:val="0"/>
              <w:autoSpaceDN w:val="0"/>
              <w:adjustRightInd w:val="0"/>
              <w:jc w:val="both"/>
              <w:rPr>
                <w:rFonts w:ascii="Calibri" w:eastAsia="Times New Roman" w:hAnsi="Calibri" w:cs="Calibri"/>
                <w:color w:val="000000"/>
                <w:sz w:val="24"/>
                <w:szCs w:val="24"/>
              </w:rPr>
            </w:pPr>
          </w:p>
          <w:p w:rsidR="003B5B3D" w:rsidRPr="00807F92" w:rsidRDefault="003B5B3D" w:rsidP="00EA27BA">
            <w:pPr>
              <w:jc w:val="both"/>
              <w:rPr>
                <w:rFonts w:ascii="Calibri" w:eastAsia="Times New Roman" w:hAnsi="Calibri" w:cs="Times New Roman"/>
                <w:sz w:val="20"/>
                <w:szCs w:val="20"/>
              </w:rPr>
            </w:pPr>
            <w:r w:rsidRPr="00807F92">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w:t>
            </w:r>
            <w:r w:rsidRPr="00F25675">
              <w:rPr>
                <w:rFonts w:ascii="Calibri" w:eastAsia="Times New Roman" w:hAnsi="Calibri" w:cs="Times New Roman"/>
                <w:sz w:val="20"/>
                <w:szCs w:val="20"/>
              </w:rPr>
              <w:t xml:space="preserve"> </w:t>
            </w:r>
            <w:r w:rsidRPr="00807F92">
              <w:rPr>
                <w:rFonts w:ascii="Calibri" w:eastAsia="Times New Roman" w:hAnsi="Calibri" w:cs="Times New Roman"/>
                <w:sz w:val="20"/>
                <w:szCs w:val="20"/>
              </w:rPr>
              <w:t>która dokumentuje cel, działania, plan</w:t>
            </w:r>
            <w:r w:rsidR="000A482F">
              <w:rPr>
                <w:rFonts w:ascii="Calibri" w:eastAsia="Times New Roman" w:hAnsi="Calibri" w:cs="Times New Roman"/>
                <w:sz w:val="20"/>
                <w:szCs w:val="20"/>
              </w:rPr>
              <w:t xml:space="preserve">owane i zrealizowane rezultaty. </w:t>
            </w:r>
            <w:r w:rsidRPr="00807F92">
              <w:rPr>
                <w:rFonts w:ascii="Calibri" w:eastAsia="Times New Roman" w:hAnsi="Calibri" w:cs="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3B5B3D" w:rsidRPr="000C0BBC" w:rsidRDefault="003B5B3D" w:rsidP="00EA27BA">
            <w:pPr>
              <w:jc w:val="both"/>
              <w:rPr>
                <w:rFonts w:ascii="Calibri" w:eastAsia="Times New Roman" w:hAnsi="Calibri" w:cs="Times New Roman"/>
                <w:sz w:val="20"/>
                <w:szCs w:val="20"/>
              </w:rPr>
            </w:pPr>
            <w:r w:rsidRPr="00807F92">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3B5B3D" w:rsidRDefault="003B5B3D" w:rsidP="00EA27BA">
            <w:pPr>
              <w:jc w:val="center"/>
              <w:rPr>
                <w:rFonts w:eastAsia="Times New Roman" w:cs="Arial"/>
              </w:rPr>
            </w:pPr>
            <w:r>
              <w:rPr>
                <w:rFonts w:eastAsia="Times New Roman" w:cs="Arial"/>
              </w:rPr>
              <w:t xml:space="preserve">od </w:t>
            </w:r>
            <w:r w:rsidRPr="005C10EC">
              <w:rPr>
                <w:rFonts w:eastAsia="Times New Roman" w:cs="Arial"/>
              </w:rPr>
              <w:t>0</w:t>
            </w:r>
            <w:r>
              <w:rPr>
                <w:rFonts w:eastAsia="Times New Roman" w:cs="Arial"/>
              </w:rPr>
              <w:t xml:space="preserve"> pkt.</w:t>
            </w:r>
            <w:r w:rsidRPr="005C10EC">
              <w:rPr>
                <w:rFonts w:eastAsia="Times New Roman" w:cs="Arial"/>
              </w:rPr>
              <w:t xml:space="preserve"> do 10</w:t>
            </w:r>
            <w:r>
              <w:rPr>
                <w:rFonts w:eastAsia="Times New Roman" w:cs="Arial"/>
              </w:rPr>
              <w:t xml:space="preserve"> pkt.</w:t>
            </w:r>
          </w:p>
          <w:p w:rsidR="003B5B3D" w:rsidRPr="005C10EC" w:rsidRDefault="003B5B3D" w:rsidP="00EA27BA">
            <w:pPr>
              <w:jc w:val="center"/>
              <w:rPr>
                <w:rFonts w:eastAsia="Times New Roman" w:cs="Arial"/>
              </w:rPr>
            </w:pPr>
          </w:p>
          <w:p w:rsidR="003B5B3D" w:rsidRDefault="003B5B3D" w:rsidP="00EA27BA">
            <w:pPr>
              <w:jc w:val="center"/>
              <w:rPr>
                <w:rFonts w:eastAsia="Times New Roman" w:cs="Arial"/>
              </w:rPr>
            </w:pPr>
            <w:r w:rsidRPr="001D01FB">
              <w:rPr>
                <w:rFonts w:eastAsia="Times New Roman" w:cs="Arial"/>
              </w:rPr>
              <w:t>0 pkt. – brak przedsięwzięcia</w:t>
            </w:r>
          </w:p>
          <w:p w:rsidR="003B5B3D" w:rsidRPr="001D01FB" w:rsidRDefault="003B5B3D" w:rsidP="00EA27BA">
            <w:pPr>
              <w:jc w:val="center"/>
              <w:rPr>
                <w:rFonts w:eastAsia="Times New Roman" w:cs="Arial"/>
              </w:rPr>
            </w:pPr>
          </w:p>
          <w:p w:rsidR="003B5B3D" w:rsidRDefault="003B5B3D" w:rsidP="00EA27BA">
            <w:pPr>
              <w:jc w:val="center"/>
              <w:rPr>
                <w:rFonts w:eastAsia="Times New Roman" w:cs="Arial"/>
              </w:rPr>
            </w:pPr>
            <w:r w:rsidRPr="001D01FB">
              <w:rPr>
                <w:rFonts w:eastAsia="Times New Roman" w:cs="Arial"/>
              </w:rPr>
              <w:t>5 pkt. minimum 2 przedsięwzięcia</w:t>
            </w:r>
          </w:p>
          <w:p w:rsidR="003B5B3D" w:rsidRPr="001D01FB" w:rsidRDefault="003B5B3D" w:rsidP="00EA27BA">
            <w:pPr>
              <w:jc w:val="center"/>
              <w:rPr>
                <w:rFonts w:eastAsia="Times New Roman" w:cs="Arial"/>
              </w:rPr>
            </w:pPr>
          </w:p>
          <w:p w:rsidR="003B5B3D" w:rsidRDefault="003B5B3D" w:rsidP="00EA27BA">
            <w:pPr>
              <w:jc w:val="center"/>
            </w:pPr>
            <w:r w:rsidRPr="001D01FB">
              <w:rPr>
                <w:rFonts w:eastAsia="Times New Roman" w:cs="Arial"/>
              </w:rPr>
              <w:t>10 pkt. powyżej dwóch przedsięwzięć</w:t>
            </w:r>
          </w:p>
        </w:tc>
      </w:tr>
      <w:tr w:rsidR="003B5B3D" w:rsidTr="000A482F">
        <w:trPr>
          <w:trHeight w:val="2126"/>
        </w:trPr>
        <w:tc>
          <w:tcPr>
            <w:tcW w:w="710" w:type="dxa"/>
            <w:vAlign w:val="center"/>
          </w:tcPr>
          <w:p w:rsidR="003B5B3D" w:rsidRDefault="003B5B3D" w:rsidP="00EA27BA">
            <w:pPr>
              <w:jc w:val="center"/>
            </w:pPr>
            <w:r>
              <w:t>3.</w:t>
            </w:r>
          </w:p>
        </w:tc>
        <w:tc>
          <w:tcPr>
            <w:tcW w:w="3623" w:type="dxa"/>
            <w:vAlign w:val="center"/>
          </w:tcPr>
          <w:p w:rsidR="003B5B3D" w:rsidRPr="001D3B5D" w:rsidRDefault="003B5B3D" w:rsidP="0031021F">
            <w:pPr>
              <w:jc w:val="center"/>
            </w:pPr>
            <w:r w:rsidRPr="00314F6F">
              <w:t xml:space="preserve">Kryterium </w:t>
            </w:r>
            <w:r w:rsidR="00B83BFF" w:rsidRPr="0016640A">
              <w:t>grupy docelowej</w:t>
            </w:r>
          </w:p>
        </w:tc>
        <w:tc>
          <w:tcPr>
            <w:tcW w:w="6441" w:type="dxa"/>
          </w:tcPr>
          <w:p w:rsidR="003B5B3D" w:rsidRDefault="003B5B3D" w:rsidP="00EA27BA">
            <w:pPr>
              <w:autoSpaceDE w:val="0"/>
              <w:autoSpaceDN w:val="0"/>
              <w:adjustRightInd w:val="0"/>
              <w:jc w:val="both"/>
              <w:rPr>
                <w:rFonts w:ascii="Calibri" w:eastAsia="Times New Roman" w:hAnsi="Calibri" w:cs="Calibri"/>
                <w:color w:val="000000"/>
                <w:sz w:val="24"/>
                <w:szCs w:val="24"/>
              </w:rPr>
            </w:pPr>
            <w:r w:rsidRPr="00706C11">
              <w:rPr>
                <w:rFonts w:ascii="Calibri" w:eastAsia="Times New Roman" w:hAnsi="Calibri" w:cs="Calibri"/>
                <w:color w:val="000000"/>
                <w:sz w:val="24"/>
                <w:szCs w:val="24"/>
              </w:rPr>
              <w:t xml:space="preserve">Czy </w:t>
            </w:r>
            <w:r>
              <w:rPr>
                <w:rFonts w:ascii="Calibri" w:eastAsia="Times New Roman" w:hAnsi="Calibri" w:cs="Calibri"/>
                <w:color w:val="000000"/>
                <w:sz w:val="24"/>
                <w:szCs w:val="24"/>
              </w:rPr>
              <w:t>usługi przewidziane w projekcie realizowane są na</w:t>
            </w:r>
            <w:r w:rsidRPr="00706C11">
              <w:rPr>
                <w:rFonts w:ascii="Calibri" w:eastAsia="Times New Roman" w:hAnsi="Calibri" w:cs="Calibri"/>
                <w:color w:val="000000"/>
                <w:sz w:val="24"/>
                <w:szCs w:val="24"/>
              </w:rPr>
              <w:t xml:space="preserve"> obszar</w:t>
            </w:r>
            <w:r>
              <w:rPr>
                <w:rFonts w:ascii="Calibri" w:eastAsia="Times New Roman" w:hAnsi="Calibri" w:cs="Calibri"/>
                <w:color w:val="000000"/>
                <w:sz w:val="24"/>
                <w:szCs w:val="24"/>
              </w:rPr>
              <w:t>ach wiejskich (lokalizacja miejsca świadczenia usługi) lub na rzecz mieszkańców obszarów wiejskich?</w:t>
            </w:r>
          </w:p>
          <w:p w:rsidR="000A482F" w:rsidRDefault="000A482F" w:rsidP="00EA27BA">
            <w:pPr>
              <w:autoSpaceDE w:val="0"/>
              <w:autoSpaceDN w:val="0"/>
              <w:adjustRightInd w:val="0"/>
              <w:jc w:val="both"/>
              <w:rPr>
                <w:rFonts w:ascii="Calibri" w:eastAsia="Times New Roman" w:hAnsi="Calibri" w:cs="Calibri"/>
                <w:color w:val="000000"/>
                <w:sz w:val="24"/>
                <w:szCs w:val="24"/>
              </w:rPr>
            </w:pPr>
          </w:p>
          <w:p w:rsidR="003B5B3D" w:rsidRPr="00314F6F" w:rsidRDefault="003B5B3D" w:rsidP="00EA27BA">
            <w:pPr>
              <w:autoSpaceDE w:val="0"/>
              <w:autoSpaceDN w:val="0"/>
              <w:adjustRightInd w:val="0"/>
              <w:jc w:val="both"/>
              <w:rPr>
                <w:rFonts w:eastAsia="Times New Roman"/>
                <w:sz w:val="20"/>
                <w:szCs w:val="20"/>
              </w:rPr>
            </w:pPr>
            <w:r w:rsidRPr="00314F6F">
              <w:rPr>
                <w:rFonts w:eastAsia="Times New Roman"/>
                <w:sz w:val="20"/>
                <w:szCs w:val="20"/>
              </w:rPr>
              <w:t xml:space="preserve">Zgodnie z zapisami RPO WD zwiększenie dostępu do usług publicznych powinno uwzględniać </w:t>
            </w:r>
            <w:r>
              <w:rPr>
                <w:rFonts w:eastAsia="Times New Roman"/>
                <w:sz w:val="20"/>
                <w:szCs w:val="20"/>
              </w:rPr>
              <w:t>w szczególności ich upowszechnienie na obszarach wiejskich.</w:t>
            </w:r>
          </w:p>
          <w:p w:rsidR="003B5B3D" w:rsidRPr="00D63771" w:rsidRDefault="003B5B3D" w:rsidP="00EA27BA">
            <w:pPr>
              <w:autoSpaceDE w:val="0"/>
              <w:autoSpaceDN w:val="0"/>
              <w:adjustRightInd w:val="0"/>
              <w:jc w:val="both"/>
              <w:rPr>
                <w:rFonts w:ascii="Calibri" w:eastAsia="Times New Roman" w:hAnsi="Calibri" w:cs="Calibri"/>
                <w:color w:val="000000"/>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3B5B3D" w:rsidRDefault="003B5B3D" w:rsidP="00EA27BA">
            <w:pPr>
              <w:jc w:val="center"/>
              <w:rPr>
                <w:rFonts w:eastAsia="Times New Roman" w:cs="Arial"/>
              </w:rPr>
            </w:pPr>
            <w:r>
              <w:rPr>
                <w:rFonts w:eastAsia="Times New Roman" w:cs="Arial"/>
              </w:rPr>
              <w:t>od 0 pkt. do 5 pkt.</w:t>
            </w:r>
          </w:p>
        </w:tc>
      </w:tr>
      <w:tr w:rsidR="00234984" w:rsidTr="00A444A5">
        <w:trPr>
          <w:trHeight w:val="425"/>
        </w:trPr>
        <w:tc>
          <w:tcPr>
            <w:tcW w:w="710" w:type="dxa"/>
            <w:vAlign w:val="center"/>
          </w:tcPr>
          <w:p w:rsidR="00234984" w:rsidRDefault="00234984" w:rsidP="00EA27BA">
            <w:pPr>
              <w:jc w:val="center"/>
            </w:pPr>
            <w:r>
              <w:t>4.</w:t>
            </w:r>
          </w:p>
        </w:tc>
        <w:tc>
          <w:tcPr>
            <w:tcW w:w="3623" w:type="dxa"/>
            <w:vAlign w:val="center"/>
          </w:tcPr>
          <w:p w:rsidR="00234984" w:rsidRPr="00314F6F" w:rsidRDefault="00B83BFF" w:rsidP="0031021F">
            <w:pPr>
              <w:jc w:val="center"/>
            </w:pPr>
            <w:r w:rsidRPr="00314F6F">
              <w:t xml:space="preserve">Kryterium </w:t>
            </w:r>
            <w:r>
              <w:t>grupy docelowej</w:t>
            </w:r>
          </w:p>
        </w:tc>
        <w:tc>
          <w:tcPr>
            <w:tcW w:w="6441" w:type="dxa"/>
          </w:tcPr>
          <w:p w:rsidR="00234984" w:rsidRDefault="00234984" w:rsidP="0043530C">
            <w:pPr>
              <w:autoSpaceDE w:val="0"/>
              <w:autoSpaceDN w:val="0"/>
              <w:adjustRightInd w:val="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Czy </w:t>
            </w:r>
            <w:r w:rsidR="0043530C">
              <w:rPr>
                <w:rFonts w:ascii="Calibri" w:eastAsia="Times New Roman" w:hAnsi="Calibri" w:cs="Calibri"/>
                <w:color w:val="000000"/>
                <w:sz w:val="24"/>
                <w:szCs w:val="24"/>
              </w:rPr>
              <w:t>projekt jest skierowany:</w:t>
            </w:r>
          </w:p>
          <w:p w:rsidR="0043530C" w:rsidRDefault="0043530C" w:rsidP="005456D6">
            <w:pPr>
              <w:pStyle w:val="Akapitzlist"/>
              <w:numPr>
                <w:ilvl w:val="0"/>
                <w:numId w:val="134"/>
              </w:numPr>
              <w:autoSpaceDE w:val="0"/>
              <w:autoSpaceDN w:val="0"/>
              <w:adjustRightInd w:val="0"/>
              <w:jc w:val="both"/>
              <w:rPr>
                <w:rFonts w:ascii="Calibri" w:eastAsia="Times New Roman" w:hAnsi="Calibri" w:cs="Calibri"/>
                <w:color w:val="000000"/>
                <w:sz w:val="24"/>
                <w:szCs w:val="24"/>
              </w:rPr>
            </w:pPr>
            <w:r>
              <w:rPr>
                <w:rFonts w:ascii="Calibri" w:eastAsia="Times New Roman" w:hAnsi="Calibri" w:cs="Calibri"/>
                <w:color w:val="000000"/>
                <w:sz w:val="24"/>
                <w:szCs w:val="24"/>
              </w:rPr>
              <w:t>w przypadku typu operacji 9.</w:t>
            </w:r>
            <w:r w:rsidR="00350D68">
              <w:rPr>
                <w:rFonts w:ascii="Calibri" w:eastAsia="Times New Roman" w:hAnsi="Calibri" w:cs="Calibri"/>
                <w:color w:val="000000"/>
                <w:sz w:val="24"/>
                <w:szCs w:val="24"/>
              </w:rPr>
              <w:t>2</w:t>
            </w:r>
            <w:r>
              <w:rPr>
                <w:rFonts w:ascii="Calibri" w:eastAsia="Times New Roman" w:hAnsi="Calibri" w:cs="Calibri"/>
                <w:color w:val="000000"/>
                <w:sz w:val="24"/>
                <w:szCs w:val="24"/>
              </w:rPr>
              <w:t xml:space="preserve">.A </w:t>
            </w:r>
            <w:r w:rsidR="004C4239">
              <w:rPr>
                <w:rFonts w:ascii="Calibri" w:eastAsia="Times New Roman" w:hAnsi="Calibri" w:cs="Calibri"/>
                <w:color w:val="000000"/>
                <w:sz w:val="24"/>
                <w:szCs w:val="24"/>
              </w:rPr>
              <w:t>–</w:t>
            </w:r>
            <w:r w:rsidR="005456D6">
              <w:rPr>
                <w:rFonts w:ascii="Calibri" w:eastAsia="Times New Roman" w:hAnsi="Calibri" w:cs="Calibri"/>
                <w:color w:val="000000"/>
                <w:sz w:val="24"/>
                <w:szCs w:val="24"/>
              </w:rPr>
              <w:t xml:space="preserve"> do</w:t>
            </w:r>
            <w:r w:rsidR="004C4239">
              <w:rPr>
                <w:rFonts w:ascii="Calibri" w:eastAsia="Times New Roman" w:hAnsi="Calibri" w:cs="Calibri"/>
                <w:color w:val="000000"/>
                <w:sz w:val="24"/>
                <w:szCs w:val="24"/>
              </w:rPr>
              <w:t xml:space="preserve"> osób zamieszkujących na terenie</w:t>
            </w:r>
            <w:r>
              <w:rPr>
                <w:rFonts w:ascii="Calibri" w:eastAsia="Times New Roman" w:hAnsi="Calibri" w:cs="Calibri"/>
                <w:color w:val="000000"/>
                <w:sz w:val="24"/>
                <w:szCs w:val="24"/>
              </w:rPr>
              <w:t xml:space="preserve"> </w:t>
            </w:r>
            <w:r w:rsidR="004C4239">
              <w:rPr>
                <w:rFonts w:ascii="Calibri" w:eastAsia="Times New Roman" w:hAnsi="Calibri" w:cs="Calibri"/>
                <w:color w:val="000000"/>
                <w:sz w:val="24"/>
                <w:szCs w:val="24"/>
              </w:rPr>
              <w:t>powiatu: ząbkowicki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górowski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powiat</w:t>
            </w:r>
            <w:r w:rsidR="00D25905">
              <w:rPr>
                <w:rFonts w:ascii="Calibri" w:eastAsia="Times New Roman" w:hAnsi="Calibri" w:cs="Calibri"/>
                <w:color w:val="000000"/>
                <w:sz w:val="24"/>
                <w:szCs w:val="24"/>
              </w:rPr>
              <w:t>u</w:t>
            </w:r>
            <w:r w:rsidR="004C4239">
              <w:rPr>
                <w:rFonts w:ascii="Calibri" w:eastAsia="Times New Roman" w:hAnsi="Calibri" w:cs="Calibri"/>
                <w:color w:val="000000"/>
                <w:sz w:val="24"/>
                <w:szCs w:val="24"/>
              </w:rPr>
              <w:t xml:space="preserve"> m. Legnica, kłodzki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zgorzelecki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polkowicki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wołowski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jaworski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w:t>
            </w:r>
          </w:p>
          <w:p w:rsidR="004C4239" w:rsidRDefault="004C4239" w:rsidP="005456D6">
            <w:pPr>
              <w:pStyle w:val="Akapitzlist"/>
              <w:numPr>
                <w:ilvl w:val="0"/>
                <w:numId w:val="134"/>
              </w:numPr>
              <w:autoSpaceDE w:val="0"/>
              <w:autoSpaceDN w:val="0"/>
              <w:adjustRightInd w:val="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w przypadku typu operacji 9.2.B – </w:t>
            </w:r>
            <w:r w:rsidR="005456D6">
              <w:rPr>
                <w:rFonts w:ascii="Calibri" w:eastAsia="Times New Roman" w:hAnsi="Calibri" w:cs="Calibri"/>
                <w:color w:val="000000"/>
                <w:sz w:val="24"/>
                <w:szCs w:val="24"/>
              </w:rPr>
              <w:t xml:space="preserve">do </w:t>
            </w:r>
            <w:r>
              <w:rPr>
                <w:rFonts w:ascii="Calibri" w:eastAsia="Times New Roman" w:hAnsi="Calibri" w:cs="Calibri"/>
                <w:color w:val="000000"/>
                <w:sz w:val="24"/>
                <w:szCs w:val="24"/>
              </w:rPr>
              <w:t>osób zamieszkujących na terenie powiatu: ząbkowicki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złotoryjski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górowski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kłodzki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legnicki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polkowicki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wołowski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lwówecki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w:t>
            </w:r>
          </w:p>
          <w:p w:rsidR="002270E3" w:rsidRPr="00A444A5" w:rsidRDefault="004A4289" w:rsidP="002270E3">
            <w:pPr>
              <w:pStyle w:val="Akapitzlist"/>
              <w:numPr>
                <w:ilvl w:val="0"/>
                <w:numId w:val="134"/>
              </w:numPr>
              <w:autoSpaceDE w:val="0"/>
              <w:autoSpaceDN w:val="0"/>
              <w:adjustRightInd w:val="0"/>
              <w:jc w:val="both"/>
              <w:rPr>
                <w:rFonts w:eastAsia="Times New Roman"/>
                <w:sz w:val="20"/>
                <w:szCs w:val="20"/>
              </w:rPr>
            </w:pPr>
            <w:r w:rsidRPr="002270E3">
              <w:rPr>
                <w:rFonts w:ascii="Calibri" w:eastAsia="Times New Roman" w:hAnsi="Calibri" w:cs="Calibri"/>
                <w:color w:val="000000"/>
                <w:sz w:val="24"/>
                <w:szCs w:val="24"/>
              </w:rPr>
              <w:t>w przypadku typu operacji 9.2.C – do</w:t>
            </w:r>
            <w:r w:rsidR="00D25905">
              <w:rPr>
                <w:rFonts w:ascii="Calibri" w:eastAsia="Times New Roman" w:hAnsi="Calibri" w:cs="Calibri"/>
                <w:color w:val="000000"/>
                <w:sz w:val="24"/>
                <w:szCs w:val="24"/>
              </w:rPr>
              <w:t xml:space="preserve"> osób:</w:t>
            </w:r>
            <w:r w:rsidR="008E1A6D" w:rsidRPr="00A444A5">
              <w:rPr>
                <w:rFonts w:ascii="Calibri" w:eastAsia="Times New Roman" w:hAnsi="Calibri" w:cs="Calibri"/>
                <w:color w:val="000000"/>
                <w:sz w:val="24"/>
                <w:szCs w:val="24"/>
              </w:rPr>
              <w:t xml:space="preserve"> </w:t>
            </w:r>
          </w:p>
          <w:p w:rsidR="00A444A5" w:rsidRDefault="00A444A5"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o znacznym lub umiarkowanym stopniu niepełnosprawności</w:t>
            </w:r>
            <w:r w:rsidR="008E1A6D" w:rsidRPr="002270E3">
              <w:rPr>
                <w:rFonts w:ascii="Calibri" w:eastAsia="Times New Roman" w:hAnsi="Calibri" w:cs="Calibri"/>
                <w:color w:val="000000"/>
                <w:sz w:val="24"/>
                <w:szCs w:val="24"/>
              </w:rPr>
              <w:t xml:space="preserve">, </w:t>
            </w:r>
          </w:p>
          <w:p w:rsidR="00A444A5" w:rsidRDefault="00A444A5"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z niepełnosprawnością sprzężoną, </w:t>
            </w:r>
          </w:p>
          <w:p w:rsidR="00A444A5" w:rsidRDefault="00A444A5"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z niepełnosprawnością intelektualną,</w:t>
            </w:r>
          </w:p>
          <w:p w:rsidR="00A444A5" w:rsidRDefault="00A444A5"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z zaburzeniami psychicznymi,</w:t>
            </w:r>
          </w:p>
          <w:p w:rsidR="00A444A5" w:rsidRDefault="008E1A6D"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sidRPr="00A444A5">
              <w:rPr>
                <w:rFonts w:ascii="Calibri" w:eastAsia="Times New Roman" w:hAnsi="Calibri" w:cs="Calibri"/>
                <w:color w:val="000000"/>
                <w:sz w:val="24"/>
                <w:szCs w:val="24"/>
              </w:rPr>
              <w:t>opuszczających</w:t>
            </w:r>
            <w:r w:rsidR="0053185F" w:rsidRPr="00A444A5">
              <w:rPr>
                <w:rFonts w:ascii="Calibri" w:eastAsia="Times New Roman" w:hAnsi="Calibri" w:cs="Calibri"/>
                <w:color w:val="000000"/>
                <w:sz w:val="24"/>
                <w:szCs w:val="24"/>
              </w:rPr>
              <w:t xml:space="preserve"> pieczę zastępczą w rozumieniu przepisów o wspieraniu rodziny i systemie pieczy zastępczej, </w:t>
            </w:r>
          </w:p>
          <w:p w:rsidR="00A444A5" w:rsidRDefault="008E1A6D"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sidRPr="00A444A5">
              <w:rPr>
                <w:rFonts w:ascii="Calibri" w:eastAsia="Times New Roman" w:hAnsi="Calibri" w:cs="Calibri"/>
                <w:color w:val="000000"/>
                <w:sz w:val="24"/>
                <w:szCs w:val="24"/>
              </w:rPr>
              <w:t>bezdomnych</w:t>
            </w:r>
            <w:r w:rsidR="004A4289" w:rsidRPr="00A444A5">
              <w:rPr>
                <w:rFonts w:ascii="Calibri" w:eastAsia="Times New Roman" w:hAnsi="Calibri" w:cs="Calibri"/>
                <w:color w:val="000000"/>
                <w:sz w:val="24"/>
                <w:szCs w:val="24"/>
              </w:rPr>
              <w:t xml:space="preserve">, </w:t>
            </w:r>
          </w:p>
          <w:p w:rsidR="004A4289" w:rsidRPr="00A444A5" w:rsidRDefault="0053185F" w:rsidP="00A444A5">
            <w:pPr>
              <w:pStyle w:val="Akapitzlist"/>
              <w:numPr>
                <w:ilvl w:val="0"/>
                <w:numId w:val="135"/>
              </w:numPr>
              <w:autoSpaceDE w:val="0"/>
              <w:autoSpaceDN w:val="0"/>
              <w:adjustRightInd w:val="0"/>
              <w:ind w:firstLine="226"/>
              <w:jc w:val="both"/>
              <w:rPr>
                <w:rFonts w:ascii="Calibri" w:eastAsia="Times New Roman" w:hAnsi="Calibri" w:cs="Calibri"/>
                <w:color w:val="000000"/>
                <w:sz w:val="24"/>
                <w:szCs w:val="24"/>
              </w:rPr>
            </w:pPr>
            <w:r w:rsidRPr="00A444A5">
              <w:rPr>
                <w:rFonts w:ascii="Calibri" w:eastAsia="Times New Roman" w:hAnsi="Calibri" w:cs="Calibri"/>
                <w:color w:val="000000"/>
                <w:sz w:val="24"/>
                <w:szCs w:val="24"/>
              </w:rPr>
              <w:t>niesamodzieln</w:t>
            </w:r>
            <w:r w:rsidR="008E1A6D" w:rsidRPr="00A444A5">
              <w:rPr>
                <w:rFonts w:ascii="Calibri" w:eastAsia="Times New Roman" w:hAnsi="Calibri" w:cs="Calibri"/>
                <w:color w:val="000000"/>
                <w:sz w:val="24"/>
                <w:szCs w:val="24"/>
              </w:rPr>
              <w:t>ych</w:t>
            </w:r>
            <w:r w:rsidR="004A4289" w:rsidRPr="00A444A5">
              <w:rPr>
                <w:rFonts w:ascii="Calibri" w:eastAsia="Times New Roman" w:hAnsi="Calibri" w:cs="Calibri"/>
                <w:color w:val="000000"/>
                <w:sz w:val="24"/>
                <w:szCs w:val="24"/>
              </w:rPr>
              <w:t>?</w:t>
            </w:r>
            <w:r w:rsidR="00647C0B" w:rsidRPr="00A444A5">
              <w:rPr>
                <w:rFonts w:eastAsia="Times New Roman"/>
                <w:sz w:val="20"/>
                <w:szCs w:val="20"/>
              </w:rPr>
              <w:t xml:space="preserve"> </w:t>
            </w:r>
          </w:p>
          <w:p w:rsidR="0053185F" w:rsidRDefault="0053185F" w:rsidP="00DD77F7">
            <w:pPr>
              <w:autoSpaceDE w:val="0"/>
              <w:autoSpaceDN w:val="0"/>
              <w:adjustRightInd w:val="0"/>
              <w:jc w:val="both"/>
              <w:rPr>
                <w:rFonts w:eastAsia="Times New Roman"/>
                <w:sz w:val="20"/>
                <w:szCs w:val="20"/>
              </w:rPr>
            </w:pPr>
          </w:p>
          <w:p w:rsidR="00DD77F7" w:rsidRDefault="00B839BE" w:rsidP="00DD77F7">
            <w:pPr>
              <w:autoSpaceDE w:val="0"/>
              <w:autoSpaceDN w:val="0"/>
              <w:adjustRightInd w:val="0"/>
              <w:jc w:val="both"/>
              <w:rPr>
                <w:rFonts w:eastAsia="Times New Roman"/>
                <w:sz w:val="20"/>
                <w:szCs w:val="20"/>
              </w:rPr>
            </w:pPr>
            <w:r>
              <w:rPr>
                <w:rFonts w:eastAsia="Times New Roman"/>
                <w:sz w:val="20"/>
                <w:szCs w:val="20"/>
              </w:rPr>
              <w:t>Wskazane powyżej obszary</w:t>
            </w:r>
            <w:r w:rsidR="00FA6CFC">
              <w:rPr>
                <w:rFonts w:eastAsia="Times New Roman"/>
                <w:sz w:val="20"/>
                <w:szCs w:val="20"/>
              </w:rPr>
              <w:t>/ grupy docelowe</w:t>
            </w:r>
            <w:r>
              <w:rPr>
                <w:rFonts w:eastAsia="Times New Roman"/>
                <w:sz w:val="20"/>
                <w:szCs w:val="20"/>
              </w:rPr>
              <w:t xml:space="preserve"> wynikają z analizy sytuacji wewnątrzregionalnej. </w:t>
            </w:r>
            <w:r w:rsidR="004A4289">
              <w:rPr>
                <w:rFonts w:eastAsia="Times New Roman"/>
                <w:sz w:val="20"/>
                <w:szCs w:val="20"/>
              </w:rPr>
              <w:t>W przypadku</w:t>
            </w:r>
            <w:r w:rsidR="00A444A5">
              <w:rPr>
                <w:rFonts w:eastAsia="Times New Roman"/>
                <w:sz w:val="20"/>
                <w:szCs w:val="20"/>
              </w:rPr>
              <w:t>,</w:t>
            </w:r>
            <w:r w:rsidR="004A4289">
              <w:rPr>
                <w:rFonts w:eastAsia="Times New Roman"/>
                <w:sz w:val="20"/>
                <w:szCs w:val="20"/>
              </w:rPr>
              <w:t xml:space="preserve"> gdy projekt łączy </w:t>
            </w:r>
            <w:r w:rsidR="0053185F">
              <w:rPr>
                <w:rFonts w:eastAsia="Times New Roman"/>
                <w:sz w:val="20"/>
                <w:szCs w:val="20"/>
              </w:rPr>
              <w:t xml:space="preserve">dwa lub trzy typy operacji punkty nie sumują się, tj. maksymalna wartość </w:t>
            </w:r>
            <w:r w:rsidR="000D567B">
              <w:rPr>
                <w:rFonts w:eastAsia="Times New Roman"/>
                <w:sz w:val="20"/>
                <w:szCs w:val="20"/>
              </w:rPr>
              <w:t xml:space="preserve">punktowa możliwa do zdobycia </w:t>
            </w:r>
            <w:r w:rsidR="0053185F">
              <w:rPr>
                <w:rFonts w:eastAsia="Times New Roman"/>
                <w:sz w:val="20"/>
                <w:szCs w:val="20"/>
              </w:rPr>
              <w:t xml:space="preserve">wynosi </w:t>
            </w:r>
            <w:r w:rsidR="00170F9B">
              <w:rPr>
                <w:rFonts w:eastAsia="Times New Roman"/>
                <w:sz w:val="20"/>
                <w:szCs w:val="20"/>
              </w:rPr>
              <w:t>10</w:t>
            </w:r>
            <w:r w:rsidR="0053185F">
              <w:rPr>
                <w:rFonts w:eastAsia="Times New Roman"/>
                <w:sz w:val="20"/>
                <w:szCs w:val="20"/>
              </w:rPr>
              <w:t xml:space="preserve"> pkt. </w:t>
            </w:r>
          </w:p>
          <w:p w:rsidR="00DD77F7" w:rsidRPr="00DD77F7" w:rsidRDefault="00DD77F7" w:rsidP="00DD77F7">
            <w:pPr>
              <w:autoSpaceDE w:val="0"/>
              <w:autoSpaceDN w:val="0"/>
              <w:adjustRightInd w:val="0"/>
              <w:jc w:val="both"/>
              <w:rPr>
                <w:rFonts w:ascii="Calibri" w:eastAsia="Times New Roman" w:hAnsi="Calibri" w:cs="Calibri"/>
                <w:color w:val="000000"/>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234984" w:rsidRDefault="00B83BFF" w:rsidP="00170F9B">
            <w:pPr>
              <w:jc w:val="center"/>
              <w:rPr>
                <w:rFonts w:eastAsia="Times New Roman" w:cs="Arial"/>
              </w:rPr>
            </w:pPr>
            <w:r>
              <w:rPr>
                <w:rFonts w:eastAsia="Times New Roman" w:cs="Arial"/>
              </w:rPr>
              <w:t xml:space="preserve">od 0 pkt. do </w:t>
            </w:r>
            <w:r w:rsidR="00170F9B">
              <w:rPr>
                <w:rFonts w:eastAsia="Times New Roman" w:cs="Arial"/>
              </w:rPr>
              <w:t>10</w:t>
            </w:r>
            <w:r>
              <w:rPr>
                <w:rFonts w:eastAsia="Times New Roman" w:cs="Arial"/>
              </w:rPr>
              <w:t xml:space="preserve"> pkt.</w:t>
            </w:r>
          </w:p>
        </w:tc>
      </w:tr>
      <w:tr w:rsidR="003B5B3D" w:rsidRPr="00F43A78" w:rsidTr="005456D6">
        <w:trPr>
          <w:trHeight w:val="369"/>
        </w:trPr>
        <w:tc>
          <w:tcPr>
            <w:tcW w:w="10774" w:type="dxa"/>
            <w:gridSpan w:val="3"/>
            <w:vAlign w:val="center"/>
          </w:tcPr>
          <w:p w:rsidR="003B5B3D" w:rsidRPr="001D3B5D" w:rsidRDefault="003B5B3D" w:rsidP="005456D6">
            <w:pPr>
              <w:pStyle w:val="Default"/>
              <w:rPr>
                <w:rFonts w:asciiTheme="minorHAnsi" w:hAnsiTheme="minorHAnsi"/>
              </w:rPr>
            </w:pPr>
            <w:r w:rsidRPr="001D3B5D">
              <w:rPr>
                <w:rFonts w:asciiTheme="minorHAnsi" w:hAnsiTheme="minorHAnsi"/>
                <w:b/>
              </w:rPr>
              <w:t>Łączna maksymalna możliwa do zdobycia liczba punktów za spełnienie kryteriów premiujących</w:t>
            </w:r>
            <w:r>
              <w:rPr>
                <w:rFonts w:asciiTheme="minorHAnsi" w:hAnsiTheme="minorHAnsi"/>
                <w:b/>
              </w:rPr>
              <w:t>:</w:t>
            </w:r>
          </w:p>
        </w:tc>
        <w:tc>
          <w:tcPr>
            <w:tcW w:w="3827" w:type="dxa"/>
            <w:vAlign w:val="center"/>
          </w:tcPr>
          <w:p w:rsidR="003B5B3D" w:rsidRPr="00F43A78" w:rsidRDefault="00170F9B" w:rsidP="00EA27BA">
            <w:pPr>
              <w:jc w:val="center"/>
              <w:rPr>
                <w:rFonts w:eastAsia="Times New Roman" w:cs="Arial"/>
                <w:b/>
              </w:rPr>
            </w:pPr>
            <w:r>
              <w:rPr>
                <w:rFonts w:eastAsia="Times New Roman" w:cs="Arial"/>
                <w:b/>
              </w:rPr>
              <w:t>35</w:t>
            </w:r>
          </w:p>
        </w:tc>
      </w:tr>
    </w:tbl>
    <w:p w:rsidR="00712CBA" w:rsidRDefault="00712CBA" w:rsidP="003837B5">
      <w:pPr>
        <w:spacing w:after="0" w:line="240" w:lineRule="auto"/>
        <w:rPr>
          <w:b/>
          <w:sz w:val="24"/>
          <w:szCs w:val="24"/>
        </w:rPr>
      </w:pPr>
    </w:p>
    <w:p w:rsidR="00876C00" w:rsidRDefault="00876C00" w:rsidP="000C17A4">
      <w:pPr>
        <w:spacing w:after="0" w:line="240" w:lineRule="auto"/>
        <w:ind w:left="709"/>
        <w:rPr>
          <w:b/>
          <w:sz w:val="24"/>
          <w:szCs w:val="24"/>
        </w:rPr>
      </w:pPr>
    </w:p>
    <w:p w:rsidR="000C6E0A" w:rsidRDefault="000C6E0A" w:rsidP="000C17A4">
      <w:pPr>
        <w:spacing w:after="0" w:line="240" w:lineRule="auto"/>
        <w:ind w:left="709"/>
        <w:rPr>
          <w:b/>
          <w:sz w:val="24"/>
          <w:szCs w:val="24"/>
        </w:rPr>
      </w:pPr>
    </w:p>
    <w:p w:rsidR="00A4766E" w:rsidRDefault="004C2259" w:rsidP="00F55C64">
      <w:pPr>
        <w:pStyle w:val="Nagwek2"/>
        <w:numPr>
          <w:ilvl w:val="0"/>
          <w:numId w:val="44"/>
        </w:numPr>
        <w:jc w:val="left"/>
        <w:rPr>
          <w:rFonts w:cs="Tahoma"/>
          <w:sz w:val="24"/>
          <w:szCs w:val="24"/>
        </w:rPr>
      </w:pPr>
      <w:r>
        <w:rPr>
          <w:rFonts w:asciiTheme="minorHAnsi" w:eastAsiaTheme="minorEastAsia" w:hAnsiTheme="minorHAnsi" w:cs="Tahoma"/>
          <w:color w:val="auto"/>
          <w:sz w:val="24"/>
          <w:szCs w:val="24"/>
        </w:rPr>
        <w:t xml:space="preserve"> </w:t>
      </w:r>
      <w:bookmarkStart w:id="84" w:name="_Toc450738869"/>
      <w:r w:rsidR="000C6E0A" w:rsidRPr="00A57367">
        <w:rPr>
          <w:rFonts w:asciiTheme="minorHAnsi" w:eastAsiaTheme="minorEastAsia" w:hAnsiTheme="minorHAnsi" w:cs="Tahoma"/>
          <w:color w:val="auto"/>
          <w:sz w:val="24"/>
          <w:szCs w:val="24"/>
        </w:rPr>
        <w:t xml:space="preserve">Kryteria dla </w:t>
      </w:r>
      <w:r w:rsidR="00290D33" w:rsidRPr="00A57367">
        <w:rPr>
          <w:rFonts w:asciiTheme="minorHAnsi" w:eastAsiaTheme="minorEastAsia" w:hAnsiTheme="minorHAnsi" w:cs="Tahoma"/>
          <w:color w:val="auto"/>
          <w:sz w:val="24"/>
          <w:szCs w:val="24"/>
        </w:rPr>
        <w:t>Działani</w:t>
      </w:r>
      <w:r w:rsidR="00290D33">
        <w:rPr>
          <w:rFonts w:asciiTheme="minorHAnsi" w:eastAsiaTheme="minorEastAsia" w:hAnsiTheme="minorHAnsi" w:cs="Tahoma"/>
          <w:color w:val="auto"/>
          <w:sz w:val="24"/>
          <w:szCs w:val="24"/>
        </w:rPr>
        <w:t>a</w:t>
      </w:r>
      <w:r w:rsidR="00290D33" w:rsidRPr="00A57367">
        <w:rPr>
          <w:rFonts w:asciiTheme="minorHAnsi" w:eastAsiaTheme="minorEastAsia" w:hAnsiTheme="minorHAnsi" w:cs="Tahoma"/>
          <w:color w:val="auto"/>
          <w:sz w:val="24"/>
          <w:szCs w:val="24"/>
        </w:rPr>
        <w:t xml:space="preserve"> </w:t>
      </w:r>
      <w:r w:rsidR="000C6E0A" w:rsidRPr="00A57367">
        <w:rPr>
          <w:rFonts w:asciiTheme="minorHAnsi" w:eastAsiaTheme="minorEastAsia" w:hAnsiTheme="minorHAnsi" w:cs="Tahoma"/>
          <w:color w:val="auto"/>
          <w:sz w:val="24"/>
          <w:szCs w:val="24"/>
        </w:rPr>
        <w:t>9.4 Wspieranie gospodarki społecznej – nabór w trybie konkursowym (konkurs skierowany do Ośrodków Wsparcia Ekonomii Społecznej)</w:t>
      </w:r>
      <w:r w:rsidR="00C662E5">
        <w:rPr>
          <w:rFonts w:asciiTheme="minorHAnsi" w:eastAsiaTheme="minorEastAsia" w:hAnsiTheme="minorHAnsi" w:cs="Tahoma"/>
          <w:color w:val="auto"/>
          <w:sz w:val="24"/>
          <w:szCs w:val="24"/>
        </w:rPr>
        <w:t xml:space="preserve"> (PI 9.v)</w:t>
      </w:r>
      <w:bookmarkEnd w:id="84"/>
    </w:p>
    <w:p w:rsidR="0037389F" w:rsidRDefault="00290D33" w:rsidP="00DF0784">
      <w:pPr>
        <w:pStyle w:val="Nagwek3"/>
        <w:numPr>
          <w:ilvl w:val="0"/>
          <w:numId w:val="48"/>
        </w:numPr>
        <w:ind w:left="0" w:firstLine="0"/>
        <w:rPr>
          <w:rFonts w:asciiTheme="minorHAnsi" w:hAnsiTheme="minorHAnsi"/>
          <w:color w:val="000000" w:themeColor="text1"/>
          <w:sz w:val="24"/>
          <w:szCs w:val="24"/>
        </w:rPr>
      </w:pPr>
      <w:bookmarkStart w:id="85" w:name="_Toc450738870"/>
      <w:r w:rsidRPr="00DA1B5D">
        <w:rPr>
          <w:rFonts w:asciiTheme="minorHAnsi" w:hAnsiTheme="minorHAnsi"/>
          <w:color w:val="000000" w:themeColor="text1"/>
          <w:sz w:val="24"/>
          <w:szCs w:val="24"/>
        </w:rPr>
        <w:t>Kryteria dostępu dla Działania 9.4 Wspieranie gospodarki społecznej</w:t>
      </w:r>
      <w:bookmarkEnd w:id="85"/>
    </w:p>
    <w:p w:rsidR="009C4B26" w:rsidRDefault="009C4B26" w:rsidP="000C17A4">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969"/>
        <w:gridCol w:w="6095"/>
        <w:gridCol w:w="3969"/>
      </w:tblGrid>
      <w:tr w:rsidR="000C6E0A" w:rsidRPr="00F307E2" w:rsidTr="000C6E0A">
        <w:trPr>
          <w:trHeight w:val="453"/>
        </w:trPr>
        <w:tc>
          <w:tcPr>
            <w:tcW w:w="710" w:type="dxa"/>
            <w:vAlign w:val="center"/>
          </w:tcPr>
          <w:p w:rsidR="000C6E0A" w:rsidRPr="00F307E2" w:rsidRDefault="000C6E0A" w:rsidP="000C6E0A">
            <w:pPr>
              <w:spacing w:after="0" w:line="240" w:lineRule="auto"/>
              <w:jc w:val="center"/>
              <w:rPr>
                <w:rFonts w:eastAsia="Times New Roman" w:cs="Arial"/>
                <w:b/>
                <w:kern w:val="1"/>
                <w:sz w:val="24"/>
                <w:szCs w:val="24"/>
              </w:rPr>
            </w:pPr>
            <w:r w:rsidRPr="00F307E2">
              <w:rPr>
                <w:rFonts w:eastAsia="Times New Roman" w:cs="Arial"/>
                <w:b/>
                <w:kern w:val="1"/>
                <w:sz w:val="24"/>
                <w:szCs w:val="24"/>
              </w:rPr>
              <w:t>Lp.</w:t>
            </w:r>
          </w:p>
        </w:tc>
        <w:tc>
          <w:tcPr>
            <w:tcW w:w="3969" w:type="dxa"/>
            <w:vAlign w:val="center"/>
          </w:tcPr>
          <w:p w:rsidR="000C6E0A" w:rsidRPr="00F307E2" w:rsidRDefault="000C6E0A" w:rsidP="000C6E0A">
            <w:pPr>
              <w:spacing w:after="0" w:line="240" w:lineRule="auto"/>
              <w:jc w:val="center"/>
              <w:rPr>
                <w:rFonts w:eastAsia="Times New Roman" w:cs="Arial"/>
                <w:b/>
                <w:kern w:val="1"/>
                <w:sz w:val="24"/>
                <w:szCs w:val="24"/>
              </w:rPr>
            </w:pPr>
            <w:r w:rsidRPr="00F307E2">
              <w:rPr>
                <w:rFonts w:eastAsia="Times New Roman" w:cs="Arial"/>
                <w:b/>
                <w:kern w:val="1"/>
                <w:sz w:val="24"/>
                <w:szCs w:val="24"/>
              </w:rPr>
              <w:t>Nazwa kryterium</w:t>
            </w:r>
          </w:p>
        </w:tc>
        <w:tc>
          <w:tcPr>
            <w:tcW w:w="6095" w:type="dxa"/>
            <w:vAlign w:val="center"/>
          </w:tcPr>
          <w:p w:rsidR="000C6E0A" w:rsidRPr="00F307E2" w:rsidRDefault="000C6E0A" w:rsidP="000C6E0A">
            <w:pPr>
              <w:spacing w:after="0" w:line="240" w:lineRule="auto"/>
              <w:jc w:val="center"/>
              <w:rPr>
                <w:rFonts w:eastAsia="Times New Roman" w:cs="Arial"/>
                <w:b/>
                <w:kern w:val="1"/>
                <w:sz w:val="24"/>
                <w:szCs w:val="24"/>
              </w:rPr>
            </w:pPr>
            <w:r w:rsidRPr="00F307E2">
              <w:rPr>
                <w:rFonts w:eastAsia="Times New Roman" w:cs="Arial"/>
                <w:b/>
                <w:kern w:val="1"/>
                <w:sz w:val="24"/>
                <w:szCs w:val="24"/>
              </w:rPr>
              <w:t>Definicja kryterium</w:t>
            </w:r>
          </w:p>
        </w:tc>
        <w:tc>
          <w:tcPr>
            <w:tcW w:w="3969" w:type="dxa"/>
            <w:vAlign w:val="center"/>
          </w:tcPr>
          <w:p w:rsidR="000C6E0A" w:rsidRPr="00F307E2" w:rsidRDefault="000C6E0A" w:rsidP="000C6E0A">
            <w:pPr>
              <w:spacing w:after="0" w:line="240" w:lineRule="auto"/>
              <w:jc w:val="center"/>
              <w:rPr>
                <w:rFonts w:eastAsia="Times New Roman" w:cs="Tahoma"/>
                <w:b/>
                <w:kern w:val="1"/>
                <w:sz w:val="24"/>
                <w:szCs w:val="24"/>
              </w:rPr>
            </w:pPr>
            <w:r w:rsidRPr="00F307E2">
              <w:rPr>
                <w:rFonts w:eastAsia="Times New Roman" w:cs="Arial"/>
                <w:b/>
                <w:kern w:val="1"/>
                <w:sz w:val="24"/>
                <w:szCs w:val="24"/>
              </w:rPr>
              <w:t>Opis znaczenia kryterium</w:t>
            </w:r>
          </w:p>
        </w:tc>
      </w:tr>
      <w:tr w:rsidR="000C6E0A" w:rsidRPr="00F307E2" w:rsidTr="000C6E0A">
        <w:tc>
          <w:tcPr>
            <w:tcW w:w="710" w:type="dxa"/>
            <w:vAlign w:val="center"/>
          </w:tcPr>
          <w:p w:rsidR="000C6E0A" w:rsidRPr="00F307E2" w:rsidRDefault="000C6E0A" w:rsidP="000C6E0A">
            <w:pPr>
              <w:spacing w:after="120" w:line="240" w:lineRule="auto"/>
              <w:jc w:val="center"/>
              <w:rPr>
                <w:rFonts w:eastAsia="Times New Roman" w:cs="Tahoma"/>
                <w:sz w:val="24"/>
                <w:szCs w:val="24"/>
              </w:rPr>
            </w:pPr>
            <w:r>
              <w:rPr>
                <w:rFonts w:eastAsia="Times New Roman" w:cs="Tahoma"/>
                <w:sz w:val="24"/>
                <w:szCs w:val="24"/>
              </w:rPr>
              <w:t>1.</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liczby wniosków</w:t>
            </w:r>
          </w:p>
        </w:tc>
        <w:tc>
          <w:tcPr>
            <w:tcW w:w="6095" w:type="dxa"/>
            <w:vAlign w:val="center"/>
          </w:tcPr>
          <w:p w:rsidR="000C6E0A" w:rsidRPr="00F307E2" w:rsidRDefault="000C6E0A" w:rsidP="000C6E0A">
            <w:pPr>
              <w:spacing w:after="120" w:line="240" w:lineRule="auto"/>
              <w:jc w:val="both"/>
              <w:rPr>
                <w:rFonts w:eastAsia="Times New Roman" w:cs="Arial"/>
                <w:kern w:val="1"/>
                <w:sz w:val="24"/>
                <w:szCs w:val="24"/>
              </w:rPr>
            </w:pPr>
            <w:r w:rsidRPr="00F307E2">
              <w:rPr>
                <w:rFonts w:eastAsia="Times New Roman" w:cs="Arial"/>
                <w:kern w:val="1"/>
                <w:sz w:val="24"/>
                <w:szCs w:val="24"/>
              </w:rPr>
              <w:t xml:space="preserve">Czy Wnioskodawca złożył maksymalnie </w:t>
            </w:r>
            <w:r>
              <w:rPr>
                <w:rFonts w:eastAsia="Times New Roman" w:cs="Arial"/>
                <w:kern w:val="1"/>
                <w:sz w:val="24"/>
                <w:szCs w:val="24"/>
              </w:rPr>
              <w:t xml:space="preserve">dwa </w:t>
            </w:r>
            <w:r w:rsidRPr="00F307E2">
              <w:rPr>
                <w:rFonts w:eastAsia="Times New Roman" w:cs="Arial"/>
                <w:kern w:val="1"/>
                <w:sz w:val="24"/>
                <w:szCs w:val="24"/>
              </w:rPr>
              <w:t>wnioski o dofinansowanie w ramach konkursu, w tym maksymalnie jeden wniosek o dofinansowanie w ramach jednego subregionu?</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 xml:space="preserve">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w:t>
            </w:r>
            <w:r>
              <w:rPr>
                <w:rFonts w:eastAsia="Times New Roman" w:cs="Arial"/>
                <w:kern w:val="1"/>
                <w:sz w:val="20"/>
                <w:szCs w:val="20"/>
              </w:rPr>
              <w:t xml:space="preserve">dwóch </w:t>
            </w:r>
            <w:r w:rsidRPr="00F307E2">
              <w:rPr>
                <w:rFonts w:eastAsia="Times New Roman" w:cs="Arial"/>
                <w:kern w:val="1"/>
                <w:sz w:val="20"/>
                <w:szCs w:val="20"/>
              </w:rPr>
              <w:t xml:space="preserve">wniosków przez jednego wnioskodawcę lub więcej niż 1 wniosku w ramach jednego subregionu IOK odrzuca wszystkie złożone w odpowiedzi na konkurs wnioski, w związku z niespełnieniem przez wnioskodawcę kryterium dostępu. W przypadku wycofania jednego lub </w:t>
            </w:r>
            <w:r>
              <w:rPr>
                <w:rFonts w:eastAsia="Times New Roman" w:cs="Arial"/>
                <w:kern w:val="1"/>
                <w:sz w:val="20"/>
                <w:szCs w:val="20"/>
              </w:rPr>
              <w:t>dwóch</w:t>
            </w:r>
            <w:r w:rsidRPr="00F307E2">
              <w:rPr>
                <w:rFonts w:eastAsia="Times New Roman" w:cs="Arial"/>
                <w:kern w:val="1"/>
                <w:sz w:val="20"/>
                <w:szCs w:val="20"/>
              </w:rPr>
              <w:t xml:space="preserve"> wniosków o dofinansowanie </w:t>
            </w:r>
            <w:r>
              <w:rPr>
                <w:rFonts w:eastAsia="Times New Roman" w:cs="Arial"/>
                <w:kern w:val="1"/>
                <w:sz w:val="20"/>
                <w:szCs w:val="20"/>
              </w:rPr>
              <w:t>W</w:t>
            </w:r>
            <w:r w:rsidRPr="00F307E2">
              <w:rPr>
                <w:rFonts w:eastAsia="Times New Roman" w:cs="Arial"/>
                <w:kern w:val="1"/>
                <w:sz w:val="20"/>
                <w:szCs w:val="20"/>
              </w:rPr>
              <w:t>nioskodawca ma prawo złożyć kolejny wniosek/kolejne wnioski.</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jc w:val="center"/>
              <w:rPr>
                <w:rFonts w:eastAsia="Times New Roman" w:cs="Tahoma"/>
                <w:sz w:val="24"/>
                <w:szCs w:val="24"/>
              </w:rPr>
            </w:pPr>
            <w:r>
              <w:rPr>
                <w:rFonts w:eastAsia="Times New Roman" w:cs="Tahoma"/>
                <w:sz w:val="24"/>
                <w:szCs w:val="24"/>
              </w:rPr>
              <w:t xml:space="preserve">2. </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miejsca realizacji projektu</w:t>
            </w:r>
          </w:p>
        </w:tc>
        <w:tc>
          <w:tcPr>
            <w:tcW w:w="6095" w:type="dxa"/>
            <w:vAlign w:val="center"/>
          </w:tcPr>
          <w:p w:rsidR="000C6E0A" w:rsidRPr="00F307E2" w:rsidRDefault="000C6E0A" w:rsidP="000C6E0A">
            <w:pPr>
              <w:spacing w:after="120" w:line="240" w:lineRule="auto"/>
              <w:jc w:val="both"/>
              <w:rPr>
                <w:rFonts w:eastAsia="Times New Roman" w:cs="Arial"/>
                <w:kern w:val="1"/>
                <w:sz w:val="24"/>
                <w:szCs w:val="24"/>
              </w:rPr>
            </w:pPr>
            <w:r w:rsidRPr="00F307E2">
              <w:rPr>
                <w:rFonts w:eastAsia="Times New Roman" w:cs="Arial"/>
                <w:kern w:val="1"/>
                <w:sz w:val="24"/>
                <w:szCs w:val="24"/>
              </w:rPr>
              <w:t>Czy obszar realizacji projektu jest zawężony do jednego z subregionów (podregionów) Dolnego Śląska, rozumianego zgodnie z klasyfikacją NTS 3, tj. subregionu:</w:t>
            </w:r>
          </w:p>
          <w:p w:rsidR="0037389F" w:rsidRDefault="000C6E0A" w:rsidP="00DF0784">
            <w:pPr>
              <w:pStyle w:val="Akapitzlist"/>
              <w:numPr>
                <w:ilvl w:val="0"/>
                <w:numId w:val="42"/>
              </w:numPr>
              <w:spacing w:after="0" w:line="240" w:lineRule="auto"/>
              <w:jc w:val="both"/>
              <w:rPr>
                <w:rFonts w:eastAsia="Times New Roman" w:cs="Arial"/>
                <w:kern w:val="1"/>
                <w:sz w:val="24"/>
                <w:szCs w:val="24"/>
              </w:rPr>
            </w:pPr>
            <w:r w:rsidRPr="00F307E2">
              <w:rPr>
                <w:rFonts w:eastAsia="Times New Roman" w:cs="Arial"/>
                <w:kern w:val="1"/>
                <w:sz w:val="24"/>
                <w:szCs w:val="24"/>
              </w:rPr>
              <w:t>wałbrzyskiego;</w:t>
            </w:r>
          </w:p>
          <w:p w:rsidR="0037389F" w:rsidRDefault="000C6E0A" w:rsidP="00DF0784">
            <w:pPr>
              <w:pStyle w:val="Akapitzlist"/>
              <w:numPr>
                <w:ilvl w:val="0"/>
                <w:numId w:val="42"/>
              </w:numPr>
              <w:spacing w:after="0" w:line="240" w:lineRule="auto"/>
              <w:jc w:val="both"/>
              <w:rPr>
                <w:rFonts w:eastAsia="Times New Roman" w:cs="Arial"/>
                <w:kern w:val="1"/>
                <w:sz w:val="24"/>
                <w:szCs w:val="24"/>
              </w:rPr>
            </w:pPr>
            <w:r w:rsidRPr="00F307E2">
              <w:rPr>
                <w:rFonts w:eastAsia="Times New Roman" w:cs="Arial"/>
                <w:kern w:val="1"/>
                <w:sz w:val="24"/>
                <w:szCs w:val="24"/>
              </w:rPr>
              <w:t>wrocławskiego i m. Wrocław;</w:t>
            </w:r>
          </w:p>
          <w:p w:rsidR="0037389F" w:rsidRDefault="000C6E0A" w:rsidP="00DF0784">
            <w:pPr>
              <w:pStyle w:val="Akapitzlist"/>
              <w:numPr>
                <w:ilvl w:val="0"/>
                <w:numId w:val="42"/>
              </w:numPr>
              <w:spacing w:after="0" w:line="240" w:lineRule="auto"/>
              <w:jc w:val="both"/>
              <w:rPr>
                <w:rFonts w:eastAsia="Times New Roman" w:cs="Arial"/>
                <w:kern w:val="1"/>
                <w:sz w:val="24"/>
                <w:szCs w:val="24"/>
              </w:rPr>
            </w:pPr>
            <w:r w:rsidRPr="00F307E2">
              <w:rPr>
                <w:rFonts w:eastAsia="Times New Roman" w:cs="Arial"/>
                <w:kern w:val="1"/>
                <w:sz w:val="24"/>
                <w:szCs w:val="24"/>
              </w:rPr>
              <w:t>jeleniogórskiego;</w:t>
            </w:r>
          </w:p>
          <w:p w:rsidR="0037389F" w:rsidRDefault="000C6E0A" w:rsidP="00DF0784">
            <w:pPr>
              <w:pStyle w:val="Akapitzlist"/>
              <w:numPr>
                <w:ilvl w:val="0"/>
                <w:numId w:val="42"/>
              </w:numPr>
              <w:spacing w:after="0" w:line="240" w:lineRule="auto"/>
              <w:jc w:val="both"/>
              <w:rPr>
                <w:rFonts w:eastAsia="Times New Roman" w:cs="Arial"/>
                <w:kern w:val="1"/>
                <w:sz w:val="24"/>
                <w:szCs w:val="24"/>
              </w:rPr>
            </w:pPr>
            <w:r w:rsidRPr="00F307E2">
              <w:rPr>
                <w:rFonts w:eastAsia="Times New Roman" w:cs="Arial"/>
                <w:kern w:val="1"/>
                <w:sz w:val="24"/>
                <w:szCs w:val="24"/>
              </w:rPr>
              <w:t>legnicko- głogowskiego?</w:t>
            </w:r>
          </w:p>
          <w:p w:rsidR="000C6E0A" w:rsidRDefault="000C6E0A" w:rsidP="000C6E0A">
            <w:pPr>
              <w:keepNext/>
              <w:keepLines/>
              <w:snapToGrid w:val="0"/>
              <w:spacing w:after="0" w:line="240" w:lineRule="auto"/>
              <w:jc w:val="both"/>
              <w:rPr>
                <w:rFonts w:eastAsia="Times New Roman" w:cs="Arial"/>
                <w:kern w:val="1"/>
                <w:sz w:val="20"/>
                <w:szCs w:val="20"/>
              </w:rPr>
            </w:pP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Wprowadzenie systemu wsparcia w postaci tzw. pul (</w:t>
            </w:r>
            <w:r w:rsidRPr="00F307E2">
              <w:rPr>
                <w:rFonts w:eastAsia="Times New Roman" w:cs="Arial"/>
                <w:i/>
                <w:kern w:val="1"/>
                <w:sz w:val="20"/>
                <w:szCs w:val="20"/>
              </w:rPr>
              <w:t>pule</w:t>
            </w:r>
            <w:r w:rsidRPr="00F307E2">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Kryterium zostanie zweryfikowane na podstawie treści wniosku o dofinansowanie projektu.</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jc w:val="center"/>
              <w:rPr>
                <w:rFonts w:eastAsia="Times New Roman" w:cs="Tahoma"/>
                <w:sz w:val="24"/>
                <w:szCs w:val="24"/>
              </w:rPr>
            </w:pPr>
            <w:r>
              <w:rPr>
                <w:rFonts w:eastAsia="Times New Roman" w:cs="Tahoma"/>
                <w:sz w:val="24"/>
                <w:szCs w:val="24"/>
              </w:rPr>
              <w:t>3.</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biura projektu</w:t>
            </w:r>
          </w:p>
        </w:tc>
        <w:tc>
          <w:tcPr>
            <w:tcW w:w="6095" w:type="dxa"/>
            <w:vAlign w:val="center"/>
          </w:tcPr>
          <w:p w:rsidR="000C6E0A" w:rsidRPr="00F307E2" w:rsidRDefault="000C6E0A" w:rsidP="000C6E0A">
            <w:pPr>
              <w:spacing w:after="120" w:line="240" w:lineRule="auto"/>
              <w:jc w:val="both"/>
              <w:rPr>
                <w:rFonts w:eastAsia="Times New Roman" w:cs="Arial"/>
                <w:kern w:val="1"/>
                <w:sz w:val="24"/>
                <w:szCs w:val="24"/>
              </w:rPr>
            </w:pPr>
            <w:r w:rsidRPr="00F307E2">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ascii="Tahoma" w:eastAsia="Times New Roman" w:hAnsi="Tahoma" w:cs="Tahoma"/>
                <w:sz w:val="16"/>
                <w:szCs w:val="16"/>
              </w:rPr>
              <w:t>Rea</w:t>
            </w:r>
            <w:r w:rsidRPr="00F307E2">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 xml:space="preserve">Kryterium zostanie zweryfikowane podczas oceny na podstawie </w:t>
            </w:r>
            <w:r>
              <w:rPr>
                <w:rFonts w:eastAsia="Times New Roman"/>
                <w:sz w:val="20"/>
                <w:szCs w:val="20"/>
              </w:rPr>
              <w:t>oświadczenia złożonego we</w:t>
            </w:r>
            <w:r w:rsidRPr="00F307E2">
              <w:rPr>
                <w:rFonts w:eastAsia="Times New Roman" w:cs="Arial"/>
                <w:kern w:val="1"/>
                <w:sz w:val="20"/>
                <w:szCs w:val="20"/>
              </w:rPr>
              <w:t xml:space="preserve"> wniosku</w:t>
            </w:r>
            <w:r>
              <w:rPr>
                <w:rFonts w:eastAsia="Times New Roman" w:cs="Arial"/>
                <w:kern w:val="1"/>
                <w:sz w:val="20"/>
                <w:szCs w:val="20"/>
              </w:rPr>
              <w:t xml:space="preserve"> o dofinansowanie</w:t>
            </w:r>
            <w:r w:rsidRPr="00F307E2">
              <w:rPr>
                <w:rFonts w:eastAsia="Times New Roman" w:cs="Arial"/>
                <w:kern w:val="1"/>
                <w:sz w:val="20"/>
                <w:szCs w:val="20"/>
              </w:rPr>
              <w:t>.</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rPr>
                <w:rFonts w:eastAsia="Times New Roman" w:cs="Tahoma"/>
                <w:sz w:val="24"/>
                <w:szCs w:val="24"/>
              </w:rPr>
            </w:pPr>
            <w:r>
              <w:rPr>
                <w:rFonts w:eastAsia="Times New Roman" w:cs="Tahoma"/>
                <w:sz w:val="24"/>
                <w:szCs w:val="24"/>
              </w:rPr>
              <w:t>4.</w:t>
            </w:r>
          </w:p>
        </w:tc>
        <w:tc>
          <w:tcPr>
            <w:tcW w:w="3969" w:type="dxa"/>
            <w:vAlign w:val="center"/>
          </w:tcPr>
          <w:p w:rsidR="000C6E0A" w:rsidRPr="007A2D48" w:rsidRDefault="000C6E0A" w:rsidP="000C6E0A">
            <w:pPr>
              <w:keepNext/>
              <w:keepLines/>
              <w:snapToGrid w:val="0"/>
              <w:spacing w:after="0" w:line="240" w:lineRule="auto"/>
              <w:jc w:val="both"/>
              <w:rPr>
                <w:rFonts w:eastAsia="Times New Roman" w:cs="Tahoma"/>
                <w:sz w:val="24"/>
                <w:szCs w:val="24"/>
              </w:rPr>
            </w:pPr>
            <w:r w:rsidRPr="000C6E0A">
              <w:rPr>
                <w:rFonts w:eastAsia="Times New Roman" w:cs="Tahoma"/>
                <w:sz w:val="24"/>
                <w:szCs w:val="24"/>
              </w:rPr>
              <w:t>Kryterium spełnienia minimalnych wymagań</w:t>
            </w:r>
          </w:p>
        </w:tc>
        <w:tc>
          <w:tcPr>
            <w:tcW w:w="6095" w:type="dxa"/>
            <w:vAlign w:val="center"/>
          </w:tcPr>
          <w:p w:rsidR="000C6E0A" w:rsidRPr="00F307E2" w:rsidRDefault="000C6E0A" w:rsidP="000C6E0A">
            <w:pPr>
              <w:keepNext/>
              <w:keepLines/>
              <w:snapToGrid w:val="0"/>
              <w:spacing w:after="0" w:line="240" w:lineRule="auto"/>
              <w:jc w:val="both"/>
              <w:rPr>
                <w:rFonts w:eastAsia="Times New Roman" w:cs="Arial"/>
                <w:kern w:val="1"/>
                <w:sz w:val="24"/>
                <w:szCs w:val="24"/>
              </w:rPr>
            </w:pPr>
            <w:r w:rsidRPr="00F307E2">
              <w:rPr>
                <w:rFonts w:eastAsia="Times New Roman" w:cs="Arial"/>
                <w:kern w:val="1"/>
                <w:sz w:val="24"/>
                <w:szCs w:val="24"/>
              </w:rPr>
              <w:t>Czy Wnioskodawca (OWES) posiada</w:t>
            </w:r>
            <w:r>
              <w:rPr>
                <w:rFonts w:eastAsia="Times New Roman" w:cs="Arial"/>
                <w:kern w:val="1"/>
                <w:sz w:val="24"/>
                <w:szCs w:val="24"/>
              </w:rPr>
              <w:t xml:space="preserve">/ubiega się o </w:t>
            </w:r>
            <w:r w:rsidRPr="00F307E2">
              <w:rPr>
                <w:rFonts w:eastAsia="Times New Roman" w:cs="Arial"/>
                <w:kern w:val="1"/>
                <w:sz w:val="24"/>
                <w:szCs w:val="24"/>
              </w:rPr>
              <w:t>akredytację ministra właściwego do spraw zabezpieczenia społecznego dla wszystkich typów usług wsparcia ekonomii społecznej (usług animacyjnych, inkubacyjnych i biznesowych)?</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 xml:space="preserve">Kryterium stanowi wymóg zawarty w </w:t>
            </w:r>
            <w:r w:rsidRPr="00F307E2">
              <w:rPr>
                <w:rFonts w:eastAsia="Times New Roman" w:cs="Arial"/>
                <w:i/>
                <w:kern w:val="1"/>
                <w:sz w:val="20"/>
                <w:szCs w:val="20"/>
              </w:rPr>
              <w:t>wytycznych Ministra Infrastruktury i Rozwoju w zakresie realizacji przedsięwzięć w obszarze włączenia społecznego i zwalczania ubóstwa</w:t>
            </w:r>
            <w:r w:rsidRPr="00F307E2">
              <w:rPr>
                <w:rFonts w:eastAsia="Times New Roman" w:cs="Arial"/>
                <w:kern w:val="1"/>
                <w:sz w:val="20"/>
                <w:szCs w:val="20"/>
              </w:rPr>
              <w:t xml:space="preserve">… </w:t>
            </w: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W przypadku zakończenia procesu akredytacji OWES przed dniem ogłoszenia konkursu kryterium zostanie zweryfikowane na podstawie wniosku o dofinansowanie poprzez złożenie przez Wnioskodawcę oświadczenia potwierdzającego posiadanie akredytacji.</w:t>
            </w:r>
            <w:r>
              <w:rPr>
                <w:rFonts w:eastAsia="Times New Roman" w:cs="Arial"/>
                <w:kern w:val="1"/>
                <w:sz w:val="20"/>
                <w:szCs w:val="20"/>
              </w:rPr>
              <w:t xml:space="preserve"> </w:t>
            </w:r>
            <w:r w:rsidRPr="00F307E2">
              <w:rPr>
                <w:rFonts w:eastAsia="Times New Roman" w:cs="Arial"/>
                <w:kern w:val="1"/>
                <w:sz w:val="20"/>
                <w:szCs w:val="20"/>
              </w:rPr>
              <w:t xml:space="preserve">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Brak akredytacji OWES w momencie podpisywania umowy o dofinansowanie oznacza niemożność podpisania umowy.</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rPr>
                <w:rFonts w:eastAsia="Times New Roman" w:cs="Tahoma"/>
                <w:sz w:val="24"/>
                <w:szCs w:val="24"/>
              </w:rPr>
            </w:pPr>
            <w:r>
              <w:rPr>
                <w:rFonts w:eastAsia="Times New Roman" w:cs="Tahoma"/>
                <w:sz w:val="24"/>
                <w:szCs w:val="24"/>
              </w:rPr>
              <w:t>5.</w:t>
            </w:r>
          </w:p>
        </w:tc>
        <w:tc>
          <w:tcPr>
            <w:tcW w:w="3969" w:type="dxa"/>
            <w:vAlign w:val="center"/>
          </w:tcPr>
          <w:p w:rsidR="000C6E0A" w:rsidRPr="007A2D48" w:rsidRDefault="009217FA" w:rsidP="000C6E0A">
            <w:pPr>
              <w:keepNext/>
              <w:keepLines/>
              <w:snapToGrid w:val="0"/>
              <w:spacing w:after="0" w:line="240" w:lineRule="auto"/>
              <w:jc w:val="both"/>
              <w:rPr>
                <w:rFonts w:eastAsia="Times New Roman" w:cs="Tahoma"/>
                <w:sz w:val="24"/>
                <w:szCs w:val="24"/>
              </w:rPr>
            </w:pPr>
            <w:r w:rsidRPr="007A2D48">
              <w:rPr>
                <w:rFonts w:eastAsia="Times New Roman" w:cs="Tahoma"/>
                <w:sz w:val="24"/>
                <w:szCs w:val="24"/>
              </w:rPr>
              <w:t>Kryterium efektywności działania</w:t>
            </w:r>
          </w:p>
        </w:tc>
        <w:tc>
          <w:tcPr>
            <w:tcW w:w="6095" w:type="dxa"/>
            <w:vAlign w:val="center"/>
          </w:tcPr>
          <w:p w:rsidR="000C6E0A" w:rsidRPr="00F307E2" w:rsidRDefault="000C6E0A" w:rsidP="000C6E0A">
            <w:pPr>
              <w:keepNext/>
              <w:keepLines/>
              <w:snapToGrid w:val="0"/>
              <w:spacing w:after="0" w:line="240" w:lineRule="auto"/>
              <w:jc w:val="both"/>
              <w:rPr>
                <w:rFonts w:eastAsia="Times New Roman" w:cs="Arial"/>
                <w:kern w:val="1"/>
                <w:sz w:val="24"/>
                <w:szCs w:val="24"/>
              </w:rPr>
            </w:pPr>
            <w:r w:rsidRPr="00F307E2">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37389F" w:rsidRDefault="000C6E0A" w:rsidP="00DF0784">
            <w:pPr>
              <w:pStyle w:val="Akapitzlist"/>
              <w:numPr>
                <w:ilvl w:val="0"/>
                <w:numId w:val="43"/>
              </w:numPr>
              <w:spacing w:after="120" w:line="240" w:lineRule="auto"/>
              <w:ind w:left="551" w:hanging="426"/>
              <w:jc w:val="both"/>
              <w:rPr>
                <w:rStyle w:val="tabela"/>
                <w:sz w:val="24"/>
                <w:szCs w:val="24"/>
              </w:rPr>
            </w:pPr>
            <w:r w:rsidRPr="00F307E2">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37389F" w:rsidRDefault="000C6E0A" w:rsidP="00DF0784">
            <w:pPr>
              <w:pStyle w:val="Akapitzlist"/>
              <w:numPr>
                <w:ilvl w:val="0"/>
                <w:numId w:val="43"/>
              </w:numPr>
              <w:spacing w:after="120" w:line="240" w:lineRule="auto"/>
              <w:ind w:left="551" w:hanging="426"/>
              <w:jc w:val="both"/>
              <w:rPr>
                <w:rStyle w:val="tabela"/>
                <w:sz w:val="24"/>
                <w:szCs w:val="24"/>
              </w:rPr>
            </w:pPr>
            <w:r w:rsidRPr="00F307E2">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37389F" w:rsidRDefault="000C6E0A" w:rsidP="00DF0784">
            <w:pPr>
              <w:pStyle w:val="Akapitzlist"/>
              <w:numPr>
                <w:ilvl w:val="0"/>
                <w:numId w:val="43"/>
              </w:numPr>
              <w:spacing w:after="120" w:line="240" w:lineRule="auto"/>
              <w:ind w:left="551" w:hanging="426"/>
              <w:jc w:val="both"/>
              <w:rPr>
                <w:rStyle w:val="tabela"/>
                <w:sz w:val="24"/>
                <w:szCs w:val="24"/>
              </w:rPr>
            </w:pPr>
            <w:r w:rsidRPr="00F307E2">
              <w:rPr>
                <w:rStyle w:val="tabela"/>
                <w:sz w:val="24"/>
                <w:szCs w:val="24"/>
              </w:rPr>
              <w:t xml:space="preserve">liczba miejsc pracy utworzonych w wyniku działalności OWES dla osób, wskazanych w definicji przedsiębiorstwa społecznego - wartość docelowa: </w:t>
            </w:r>
            <w:r>
              <w:rPr>
                <w:rStyle w:val="tabela"/>
                <w:sz w:val="24"/>
                <w:szCs w:val="24"/>
              </w:rPr>
              <w:t>36</w:t>
            </w:r>
            <w:r w:rsidRPr="00F307E2">
              <w:rPr>
                <w:rStyle w:val="tabela"/>
                <w:sz w:val="24"/>
                <w:szCs w:val="24"/>
              </w:rPr>
              <w:t xml:space="preserve">, wartość średnioroczna dla okresu realizacji projektu: </w:t>
            </w:r>
            <w:r>
              <w:rPr>
                <w:rStyle w:val="tabela"/>
                <w:sz w:val="24"/>
                <w:szCs w:val="24"/>
              </w:rPr>
              <w:t>12</w:t>
            </w:r>
            <w:r w:rsidRPr="00F307E2">
              <w:rPr>
                <w:rStyle w:val="tabela"/>
                <w:sz w:val="24"/>
                <w:szCs w:val="24"/>
              </w:rPr>
              <w:t>;</w:t>
            </w:r>
          </w:p>
          <w:p w:rsidR="0037389F" w:rsidRDefault="000C6E0A" w:rsidP="00DF0784">
            <w:pPr>
              <w:pStyle w:val="Akapitzlist"/>
              <w:numPr>
                <w:ilvl w:val="0"/>
                <w:numId w:val="43"/>
              </w:numPr>
              <w:spacing w:after="120" w:line="240" w:lineRule="auto"/>
              <w:ind w:left="551" w:hanging="426"/>
              <w:jc w:val="both"/>
              <w:rPr>
                <w:rStyle w:val="tabela"/>
                <w:sz w:val="24"/>
                <w:szCs w:val="24"/>
              </w:rPr>
            </w:pPr>
            <w:r w:rsidRPr="00F307E2">
              <w:rPr>
                <w:rStyle w:val="tabela"/>
                <w:sz w:val="24"/>
                <w:szCs w:val="24"/>
              </w:rPr>
              <w:t xml:space="preserve">liczba organizacji pozarządowych prowadzących działalność odpłatną pożytku publicznego lub działalność </w:t>
            </w:r>
            <w:r>
              <w:rPr>
                <w:rStyle w:val="tabela"/>
                <w:sz w:val="24"/>
                <w:szCs w:val="24"/>
              </w:rPr>
              <w:t xml:space="preserve">gospodarczą utworzonych </w:t>
            </w:r>
            <w:r w:rsidRPr="00F307E2">
              <w:rPr>
                <w:rStyle w:val="tabela"/>
                <w:sz w:val="24"/>
                <w:szCs w:val="24"/>
              </w:rPr>
              <w:t>w wyniku działalności OWES - wartość docelowa: 15, wartość średnioroczna dla okresu realizacji projektu: 5;</w:t>
            </w:r>
          </w:p>
          <w:p w:rsidR="0037389F" w:rsidRDefault="000C6E0A" w:rsidP="00DF0784">
            <w:pPr>
              <w:pStyle w:val="Akapitzlist"/>
              <w:numPr>
                <w:ilvl w:val="0"/>
                <w:numId w:val="43"/>
              </w:numPr>
              <w:spacing w:after="120" w:line="240" w:lineRule="auto"/>
              <w:ind w:left="551" w:hanging="426"/>
              <w:jc w:val="both"/>
              <w:rPr>
                <w:rStyle w:val="tabela"/>
                <w:sz w:val="24"/>
                <w:szCs w:val="24"/>
              </w:rPr>
            </w:pPr>
            <w:r w:rsidRPr="00F307E2">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37389F" w:rsidRDefault="000C6E0A" w:rsidP="00DF0784">
            <w:pPr>
              <w:pStyle w:val="Akapitzlist"/>
              <w:numPr>
                <w:ilvl w:val="0"/>
                <w:numId w:val="43"/>
              </w:numPr>
              <w:spacing w:after="120" w:line="240" w:lineRule="auto"/>
              <w:ind w:left="551" w:hanging="426"/>
              <w:jc w:val="both"/>
              <w:rPr>
                <w:rStyle w:val="tabela"/>
                <w:sz w:val="24"/>
                <w:szCs w:val="24"/>
              </w:rPr>
            </w:pPr>
            <w:r w:rsidRPr="00F307E2">
              <w:rPr>
                <w:rStyle w:val="tabela"/>
                <w:sz w:val="24"/>
                <w:szCs w:val="24"/>
              </w:rPr>
              <w:t>procent wzrostu obrotów przedsiębiorstw społecznych objętych wsparciem - wartość docelowa: 3%, wartość średnioroczna dla okresu realizacji projektu: 3%.</w:t>
            </w:r>
          </w:p>
          <w:p w:rsidR="000C6E0A" w:rsidRPr="00F307E2" w:rsidRDefault="000C6E0A" w:rsidP="000C6E0A">
            <w:pPr>
              <w:tabs>
                <w:tab w:val="left" w:pos="5103"/>
              </w:tabs>
              <w:spacing w:after="0" w:line="240" w:lineRule="auto"/>
              <w:jc w:val="both"/>
              <w:rPr>
                <w:rFonts w:eastAsia="Times New Roman" w:cs="Arial"/>
                <w:kern w:val="1"/>
                <w:sz w:val="20"/>
                <w:szCs w:val="20"/>
              </w:rPr>
            </w:pPr>
            <w:r>
              <w:rPr>
                <w:rFonts w:eastAsia="Times New Roman" w:cs="Arial"/>
                <w:kern w:val="1"/>
                <w:sz w:val="20"/>
                <w:szCs w:val="20"/>
              </w:rPr>
              <w:t xml:space="preserve">Wyznaczenie konkretnych efektów </w:t>
            </w:r>
            <w:r w:rsidRPr="00F307E2">
              <w:rPr>
                <w:rFonts w:eastAsia="Times New Roman" w:cs="Arial"/>
                <w:kern w:val="1"/>
                <w:sz w:val="20"/>
                <w:szCs w:val="20"/>
              </w:rPr>
              <w:t xml:space="preserve">pozwoli efektywnie zaplanować wsparcie w ramach projektu. </w:t>
            </w:r>
          </w:p>
          <w:p w:rsidR="000C6E0A" w:rsidRPr="00F307E2" w:rsidRDefault="000C6E0A" w:rsidP="000C6E0A">
            <w:pPr>
              <w:tabs>
                <w:tab w:val="left" w:pos="5103"/>
              </w:tabs>
              <w:spacing w:after="0" w:line="240" w:lineRule="auto"/>
              <w:jc w:val="both"/>
              <w:rPr>
                <w:sz w:val="24"/>
                <w:szCs w:val="24"/>
              </w:rPr>
            </w:pPr>
            <w:r w:rsidRPr="00F307E2">
              <w:rPr>
                <w:rFonts w:eastAsia="Times New Roman" w:cs="Arial"/>
                <w:kern w:val="1"/>
                <w:sz w:val="20"/>
                <w:szCs w:val="20"/>
              </w:rPr>
              <w:t>Kryterium zostanie zweryfikowane na podstawie zapisów wniosku o dofinansowanie projektu.</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rPr>
                <w:rFonts w:eastAsia="Times New Roman" w:cs="Tahoma"/>
                <w:sz w:val="24"/>
                <w:szCs w:val="24"/>
              </w:rPr>
            </w:pPr>
            <w:r>
              <w:rPr>
                <w:rFonts w:eastAsia="Times New Roman" w:cs="Tahoma"/>
                <w:sz w:val="24"/>
                <w:szCs w:val="24"/>
              </w:rPr>
              <w:t>6.</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grupy docelowe</w:t>
            </w:r>
            <w:r w:rsidR="00890298">
              <w:rPr>
                <w:rFonts w:eastAsia="Times New Roman" w:cs="Tahoma"/>
                <w:sz w:val="24"/>
                <w:szCs w:val="24"/>
              </w:rPr>
              <w:t>j</w:t>
            </w:r>
          </w:p>
        </w:tc>
        <w:tc>
          <w:tcPr>
            <w:tcW w:w="6095" w:type="dxa"/>
            <w:vAlign w:val="center"/>
          </w:tcPr>
          <w:p w:rsidR="000C6E0A" w:rsidRPr="00F307E2" w:rsidRDefault="000C6E0A" w:rsidP="000C6E0A">
            <w:pPr>
              <w:snapToGrid w:val="0"/>
              <w:spacing w:after="0" w:line="240" w:lineRule="auto"/>
              <w:jc w:val="both"/>
              <w:rPr>
                <w:rFonts w:eastAsia="Times New Roman" w:cs="Tahoma"/>
                <w:sz w:val="24"/>
                <w:szCs w:val="24"/>
              </w:rPr>
            </w:pPr>
            <w:r w:rsidRPr="00F307E2">
              <w:rPr>
                <w:rFonts w:eastAsia="Times New Roman" w:cs="Tahoma"/>
                <w:sz w:val="24"/>
                <w:szCs w:val="24"/>
              </w:rPr>
              <w:t>Czy Wnioskodawca zakłada, że pierwszeństwo udziału w projekcie będą miały następujące grupy docelowe:</w:t>
            </w:r>
          </w:p>
          <w:p w:rsidR="0037389F" w:rsidRDefault="000C6E0A" w:rsidP="00DF0784">
            <w:pPr>
              <w:pStyle w:val="Akapitzlist"/>
              <w:keepNext/>
              <w:keepLines/>
              <w:numPr>
                <w:ilvl w:val="0"/>
                <w:numId w:val="41"/>
              </w:numPr>
              <w:snapToGrid w:val="0"/>
              <w:spacing w:after="0" w:line="240" w:lineRule="auto"/>
              <w:jc w:val="both"/>
              <w:rPr>
                <w:rFonts w:eastAsia="Times New Roman" w:cs="Tahoma"/>
                <w:sz w:val="24"/>
                <w:szCs w:val="24"/>
              </w:rPr>
            </w:pPr>
            <w:r w:rsidRPr="00F307E2">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37389F" w:rsidRDefault="000C6E0A" w:rsidP="00DF0784">
            <w:pPr>
              <w:pStyle w:val="Akapitzlist"/>
              <w:numPr>
                <w:ilvl w:val="0"/>
                <w:numId w:val="41"/>
              </w:numPr>
              <w:snapToGrid w:val="0"/>
              <w:spacing w:after="0" w:line="240" w:lineRule="auto"/>
              <w:jc w:val="both"/>
              <w:rPr>
                <w:rFonts w:eastAsia="Times New Roman" w:cs="Tahoma"/>
                <w:sz w:val="24"/>
                <w:szCs w:val="24"/>
              </w:rPr>
            </w:pPr>
            <w:r w:rsidRPr="00B8728E">
              <w:rPr>
                <w:rFonts w:eastAsia="Times New Roman" w:cs="Tahoma"/>
                <w:sz w:val="24"/>
                <w:szCs w:val="24"/>
              </w:rPr>
              <w:t>osoby o znacznym lub umiarkowanym stopniu niepełnosprawności oraz z niepełnosprawnościami sprzężonymi, z niepełnosprawnością intelektualną oraz osoby z zaburzeniami psychicznymi</w:t>
            </w:r>
            <w:r>
              <w:rPr>
                <w:rFonts w:eastAsia="Times New Roman" w:cs="Tahoma"/>
                <w:sz w:val="24"/>
                <w:szCs w:val="24"/>
              </w:rPr>
              <w:t>;</w:t>
            </w:r>
          </w:p>
          <w:p w:rsidR="0037389F" w:rsidRDefault="000C6E0A" w:rsidP="00DF0784">
            <w:pPr>
              <w:pStyle w:val="Akapitzlist"/>
              <w:numPr>
                <w:ilvl w:val="0"/>
                <w:numId w:val="41"/>
              </w:numPr>
              <w:snapToGrid w:val="0"/>
              <w:spacing w:after="0" w:line="240" w:lineRule="auto"/>
              <w:jc w:val="both"/>
              <w:rPr>
                <w:rFonts w:eastAsia="Times New Roman" w:cs="Tahoma"/>
                <w:sz w:val="24"/>
                <w:szCs w:val="24"/>
              </w:rPr>
            </w:pPr>
            <w:r w:rsidRPr="00F307E2">
              <w:rPr>
                <w:rFonts w:eastAsia="Times New Roman" w:cs="Tahoma"/>
                <w:sz w:val="24"/>
                <w:szCs w:val="24"/>
              </w:rPr>
              <w:t xml:space="preserve">osoby </w:t>
            </w:r>
            <w:r w:rsidRPr="00F307E2">
              <w:t xml:space="preserve"> </w:t>
            </w:r>
            <w:r w:rsidRPr="00F307E2">
              <w:rPr>
                <w:rFonts w:eastAsia="Times New Roman" w:cs="Tahoma"/>
                <w:sz w:val="24"/>
                <w:szCs w:val="24"/>
              </w:rPr>
              <w:t>zagrożone ubóstwem lub wykluczeniem społecznym doświadczające wielokrotnego wykluczenia społecznego.</w:t>
            </w:r>
          </w:p>
          <w:p w:rsidR="000C6E0A" w:rsidRDefault="000C6E0A" w:rsidP="000C6E0A">
            <w:pPr>
              <w:snapToGrid w:val="0"/>
              <w:spacing w:after="0" w:line="240" w:lineRule="auto"/>
              <w:jc w:val="both"/>
              <w:rPr>
                <w:rFonts w:eastAsia="Times New Roman"/>
                <w:sz w:val="20"/>
                <w:szCs w:val="20"/>
              </w:rPr>
            </w:pPr>
          </w:p>
          <w:p w:rsidR="000C6E0A" w:rsidRPr="00F307E2" w:rsidRDefault="000C6E0A" w:rsidP="000C6E0A">
            <w:pPr>
              <w:snapToGrid w:val="0"/>
              <w:spacing w:after="0" w:line="240" w:lineRule="auto"/>
              <w:jc w:val="both"/>
              <w:rPr>
                <w:rFonts w:eastAsia="Times New Roman"/>
                <w:sz w:val="20"/>
                <w:szCs w:val="20"/>
              </w:rPr>
            </w:pPr>
            <w:r w:rsidRPr="00F307E2">
              <w:rPr>
                <w:rFonts w:eastAsia="Times New Roman"/>
                <w:sz w:val="20"/>
                <w:szCs w:val="20"/>
              </w:rPr>
              <w:t>Preferencja powyższych grup docelowych wynika z ich szczególnie trudnej sytuacji na rynku pracy.</w:t>
            </w:r>
          </w:p>
          <w:p w:rsidR="000C6E0A" w:rsidRPr="00F307E2" w:rsidRDefault="000C6E0A" w:rsidP="000C6E0A">
            <w:pPr>
              <w:snapToGrid w:val="0"/>
              <w:spacing w:after="0" w:line="240" w:lineRule="auto"/>
              <w:jc w:val="both"/>
              <w:rPr>
                <w:rFonts w:eastAsia="Times New Roman"/>
                <w:sz w:val="20"/>
                <w:szCs w:val="20"/>
              </w:rPr>
            </w:pPr>
            <w:r w:rsidRPr="00F307E2">
              <w:rPr>
                <w:rFonts w:eastAsia="Times New Roman"/>
                <w:sz w:val="20"/>
                <w:szCs w:val="20"/>
              </w:rPr>
              <w:t xml:space="preserve">Definicja osoby doświadczającej wielokrotnego wykluczenia społecznego zostanie wskazana w regulaminie konkursu. </w:t>
            </w:r>
          </w:p>
          <w:p w:rsidR="000C6E0A" w:rsidRPr="00F307E2" w:rsidRDefault="000C6E0A" w:rsidP="000C6E0A">
            <w:pPr>
              <w:snapToGrid w:val="0"/>
              <w:spacing w:after="0" w:line="240" w:lineRule="auto"/>
              <w:jc w:val="both"/>
              <w:rPr>
                <w:rFonts w:eastAsia="Times New Roman"/>
                <w:sz w:val="20"/>
                <w:szCs w:val="20"/>
              </w:rPr>
            </w:pPr>
            <w:r w:rsidRPr="00F307E2">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sz w:val="20"/>
                <w:szCs w:val="20"/>
              </w:rPr>
              <w:t>Kryterium zostanie zweryfikowane na podstawie zapisów wniosku o dofinansowanie projektu.</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bl>
    <w:p w:rsidR="00FA382C" w:rsidRDefault="00FA382C" w:rsidP="000C17A4">
      <w:pPr>
        <w:spacing w:after="0" w:line="240" w:lineRule="auto"/>
        <w:ind w:left="709"/>
        <w:rPr>
          <w:b/>
          <w:sz w:val="24"/>
          <w:szCs w:val="24"/>
        </w:rPr>
      </w:pPr>
    </w:p>
    <w:p w:rsidR="0037389F" w:rsidRDefault="000C6E0A" w:rsidP="00DF0784">
      <w:pPr>
        <w:pStyle w:val="Nagwek3"/>
        <w:numPr>
          <w:ilvl w:val="0"/>
          <w:numId w:val="48"/>
        </w:numPr>
        <w:ind w:left="0" w:firstLine="0"/>
        <w:rPr>
          <w:rFonts w:asciiTheme="minorHAnsi" w:hAnsiTheme="minorHAnsi"/>
          <w:color w:val="000000" w:themeColor="text1"/>
          <w:sz w:val="24"/>
          <w:szCs w:val="24"/>
        </w:rPr>
      </w:pPr>
      <w:bookmarkStart w:id="86" w:name="_Toc450738871"/>
      <w:r w:rsidRPr="00F228A4">
        <w:rPr>
          <w:rFonts w:asciiTheme="minorHAnsi" w:hAnsiTheme="minorHAnsi"/>
          <w:color w:val="000000" w:themeColor="text1"/>
          <w:sz w:val="24"/>
          <w:szCs w:val="24"/>
        </w:rPr>
        <w:t>Kryteria premiujące dla Działanie 9.4 Wspieranie gospodarki społecznej</w:t>
      </w:r>
      <w:bookmarkEnd w:id="86"/>
    </w:p>
    <w:p w:rsidR="009C4B26" w:rsidRDefault="009C4B26" w:rsidP="000C17A4">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6095"/>
        <w:gridCol w:w="3969"/>
      </w:tblGrid>
      <w:tr w:rsidR="000C6E0A" w:rsidRPr="00A23BAC" w:rsidTr="00BA47C9">
        <w:trPr>
          <w:trHeight w:val="432"/>
        </w:trPr>
        <w:tc>
          <w:tcPr>
            <w:tcW w:w="710" w:type="dxa"/>
            <w:shd w:val="clear" w:color="auto" w:fill="auto"/>
            <w:vAlign w:val="center"/>
          </w:tcPr>
          <w:p w:rsidR="000C6E0A" w:rsidRPr="00A23BAC"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69" w:type="dxa"/>
            <w:shd w:val="clear" w:color="auto" w:fill="auto"/>
            <w:vAlign w:val="center"/>
          </w:tcPr>
          <w:p w:rsidR="000C6E0A" w:rsidRPr="00A23BAC"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095" w:type="dxa"/>
            <w:shd w:val="clear" w:color="auto" w:fill="auto"/>
            <w:vAlign w:val="center"/>
          </w:tcPr>
          <w:p w:rsidR="000C6E0A" w:rsidRPr="00A23BAC"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969" w:type="dxa"/>
            <w:shd w:val="clear" w:color="auto" w:fill="auto"/>
            <w:vAlign w:val="center"/>
          </w:tcPr>
          <w:p w:rsidR="000C6E0A" w:rsidRPr="00D37780"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C6E0A" w:rsidTr="00BA47C9">
        <w:trPr>
          <w:trHeight w:val="432"/>
        </w:trPr>
        <w:tc>
          <w:tcPr>
            <w:tcW w:w="710" w:type="dxa"/>
            <w:shd w:val="clear" w:color="auto" w:fill="auto"/>
            <w:vAlign w:val="center"/>
          </w:tcPr>
          <w:p w:rsidR="000C6E0A" w:rsidRPr="00E558F5" w:rsidRDefault="000C6E0A" w:rsidP="000C6E0A">
            <w:pPr>
              <w:snapToGrid w:val="0"/>
              <w:spacing w:after="0" w:line="240" w:lineRule="auto"/>
              <w:rPr>
                <w:rFonts w:eastAsia="Times New Roman" w:cs="Tahoma"/>
                <w:sz w:val="24"/>
                <w:szCs w:val="24"/>
              </w:rPr>
            </w:pPr>
            <w:r>
              <w:rPr>
                <w:rFonts w:eastAsia="Times New Roman" w:cs="Tahoma"/>
                <w:sz w:val="24"/>
                <w:szCs w:val="24"/>
              </w:rPr>
              <w:t>1.</w:t>
            </w:r>
          </w:p>
        </w:tc>
        <w:tc>
          <w:tcPr>
            <w:tcW w:w="3969" w:type="dxa"/>
            <w:shd w:val="clear" w:color="auto" w:fill="auto"/>
            <w:vAlign w:val="center"/>
          </w:tcPr>
          <w:p w:rsidR="000C6E0A" w:rsidRPr="00E558F5" w:rsidRDefault="000C6E0A" w:rsidP="000C6E0A">
            <w:pPr>
              <w:snapToGrid w:val="0"/>
              <w:spacing w:after="0" w:line="240" w:lineRule="auto"/>
              <w:rPr>
                <w:rFonts w:eastAsia="Times New Roman" w:cs="Tahoma"/>
                <w:sz w:val="24"/>
                <w:szCs w:val="24"/>
              </w:rPr>
            </w:pPr>
            <w:r w:rsidRPr="00E558F5">
              <w:rPr>
                <w:rFonts w:eastAsia="Times New Roman" w:cs="Tahoma"/>
                <w:sz w:val="24"/>
                <w:szCs w:val="24"/>
              </w:rPr>
              <w:t xml:space="preserve">Kryterium </w:t>
            </w:r>
            <w:r>
              <w:rPr>
                <w:rFonts w:eastAsia="Times New Roman" w:cs="Tahoma"/>
                <w:sz w:val="24"/>
                <w:szCs w:val="24"/>
              </w:rPr>
              <w:t>doświadczenia OWES</w:t>
            </w:r>
          </w:p>
        </w:tc>
        <w:tc>
          <w:tcPr>
            <w:tcW w:w="6095" w:type="dxa"/>
            <w:shd w:val="clear" w:color="auto" w:fill="auto"/>
            <w:vAlign w:val="center"/>
          </w:tcPr>
          <w:p w:rsidR="000C6E0A" w:rsidRPr="00E051F5" w:rsidRDefault="000C6E0A" w:rsidP="000C6E0A">
            <w:pPr>
              <w:pStyle w:val="Default"/>
              <w:jc w:val="both"/>
              <w:rPr>
                <w:rFonts w:asciiTheme="minorHAnsi" w:eastAsia="Times New Roman" w:hAnsiTheme="minorHAnsi"/>
              </w:rPr>
            </w:pPr>
            <w:r w:rsidRPr="00E051F5">
              <w:rPr>
                <w:rFonts w:asciiTheme="minorHAnsi" w:eastAsia="Times New Roman" w:hAnsiTheme="minorHAnsi"/>
              </w:rPr>
              <w:t>Czy OWES posiada doświadczenie w tworzeniu przedsiębiorstw społecznych</w:t>
            </w:r>
            <w:r>
              <w:rPr>
                <w:rFonts w:asciiTheme="minorHAnsi" w:eastAsia="Times New Roman" w:hAnsiTheme="minorHAnsi"/>
              </w:rPr>
              <w:t>?</w:t>
            </w:r>
          </w:p>
          <w:p w:rsidR="000C6E0A" w:rsidRPr="00E051F5" w:rsidRDefault="000C6E0A" w:rsidP="000C6E0A">
            <w:pPr>
              <w:pStyle w:val="Default"/>
              <w:jc w:val="both"/>
              <w:rPr>
                <w:rFonts w:asciiTheme="minorHAnsi" w:eastAsia="Times New Roman" w:hAnsiTheme="minorHAnsi"/>
              </w:rPr>
            </w:pPr>
            <w:r>
              <w:rPr>
                <w:rFonts w:asciiTheme="minorHAnsi" w:eastAsia="Times New Roman" w:hAnsiTheme="minorHAnsi"/>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0C6E0A" w:rsidRDefault="000C6E0A" w:rsidP="000C6E0A">
            <w:pPr>
              <w:pStyle w:val="Default"/>
              <w:jc w:val="both"/>
              <w:rPr>
                <w:rFonts w:asciiTheme="minorHAnsi" w:eastAsia="Times New Roman" w:hAnsiTheme="minorHAnsi"/>
              </w:rPr>
            </w:pPr>
          </w:p>
          <w:p w:rsidR="000C6E0A" w:rsidRPr="00E051F5" w:rsidRDefault="000C6E0A" w:rsidP="000C6E0A">
            <w:pPr>
              <w:pStyle w:val="Default"/>
              <w:jc w:val="both"/>
              <w:rPr>
                <w:rFonts w:asciiTheme="minorHAnsi" w:eastAsia="Times New Roman" w:hAnsiTheme="minorHAnsi"/>
                <w:sz w:val="20"/>
                <w:szCs w:val="20"/>
              </w:rPr>
            </w:pPr>
            <w:r w:rsidRPr="00E051F5">
              <w:rPr>
                <w:rFonts w:asciiTheme="minorHAnsi" w:eastAsia="Times New Roman" w:hAnsiTheme="minorHAnsi"/>
                <w:sz w:val="20"/>
                <w:szCs w:val="20"/>
              </w:rPr>
              <w:t xml:space="preserve">Jednym z najważniejszych działań podejmowanych w projekcie będzie </w:t>
            </w:r>
            <w:r>
              <w:rPr>
                <w:rFonts w:asciiTheme="minorHAnsi" w:eastAsia="Times New Roman" w:hAnsiTheme="minorHAnsi"/>
                <w:sz w:val="20"/>
                <w:szCs w:val="20"/>
              </w:rPr>
              <w:t xml:space="preserve">tworzenie nowych przedsiębiorstw społecznych. Istotne jest zatem posiadanie doświadczenia w tym zakresie. </w:t>
            </w:r>
          </w:p>
          <w:p w:rsidR="000C6E0A" w:rsidRPr="00E558F5" w:rsidRDefault="000C6E0A" w:rsidP="000C6E0A">
            <w:pPr>
              <w:pStyle w:val="Default"/>
              <w:jc w:val="both"/>
              <w:rPr>
                <w:rFonts w:asciiTheme="minorHAnsi" w:eastAsia="Times New Roman" w:hAnsiTheme="minorHAnsi"/>
              </w:rPr>
            </w:pPr>
            <w:r>
              <w:rPr>
                <w:rFonts w:asciiTheme="minorHAnsi" w:eastAsia="Times New Roman" w:hAnsiTheme="minorHAnsi"/>
                <w:sz w:val="20"/>
                <w:szCs w:val="20"/>
              </w:rPr>
              <w:t>Kryterium zostanie zweryfikowane na podstawie zapisów wniosku o dofinansowanie projektu.</w:t>
            </w:r>
          </w:p>
        </w:tc>
        <w:tc>
          <w:tcPr>
            <w:tcW w:w="3969" w:type="dxa"/>
            <w:shd w:val="clear" w:color="auto" w:fill="auto"/>
            <w:vAlign w:val="center"/>
          </w:tcPr>
          <w:p w:rsidR="000C6E0A" w:rsidRPr="001D0421" w:rsidRDefault="00134995" w:rsidP="000C6E0A">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E560BC" w:rsidTr="00BA47C9">
        <w:trPr>
          <w:trHeight w:val="432"/>
        </w:trPr>
        <w:tc>
          <w:tcPr>
            <w:tcW w:w="10774" w:type="dxa"/>
            <w:gridSpan w:val="3"/>
            <w:shd w:val="clear" w:color="auto" w:fill="auto"/>
            <w:vAlign w:val="center"/>
          </w:tcPr>
          <w:p w:rsidR="00E560BC" w:rsidRPr="00E051F5" w:rsidRDefault="00E560BC" w:rsidP="000C6E0A">
            <w:pPr>
              <w:pStyle w:val="Default"/>
              <w:jc w:val="both"/>
              <w:rPr>
                <w:rFonts w:asciiTheme="minorHAnsi" w:eastAsia="Times New Roman" w:hAnsiTheme="minorHAnsi"/>
              </w:rPr>
            </w:pPr>
            <w:r w:rsidRPr="00E051F5">
              <w:rPr>
                <w:rFonts w:asciiTheme="minorHAnsi" w:eastAsia="Times New Roman" w:hAnsiTheme="minorHAnsi"/>
                <w:b/>
              </w:rPr>
              <w:t>Łączna maksymalna możliwa do zdobycia liczba punktów za spełnianie kryteriów premiujących</w:t>
            </w:r>
          </w:p>
        </w:tc>
        <w:tc>
          <w:tcPr>
            <w:tcW w:w="3969" w:type="dxa"/>
            <w:shd w:val="clear" w:color="auto" w:fill="auto"/>
            <w:vAlign w:val="center"/>
          </w:tcPr>
          <w:p w:rsidR="00E560BC" w:rsidRPr="007A2D48" w:rsidRDefault="00E560BC" w:rsidP="000C6E0A">
            <w:pPr>
              <w:spacing w:after="0" w:line="240" w:lineRule="auto"/>
              <w:jc w:val="center"/>
              <w:rPr>
                <w:rFonts w:eastAsia="Times New Roman" w:cs="Arial"/>
                <w:b/>
                <w:kern w:val="1"/>
                <w:sz w:val="24"/>
                <w:szCs w:val="24"/>
              </w:rPr>
            </w:pPr>
            <w:r w:rsidRPr="007A2D48">
              <w:rPr>
                <w:rFonts w:eastAsia="Times New Roman" w:cs="Arial"/>
                <w:b/>
                <w:kern w:val="1"/>
                <w:sz w:val="24"/>
                <w:szCs w:val="24"/>
              </w:rPr>
              <w:t>5</w:t>
            </w:r>
          </w:p>
        </w:tc>
      </w:tr>
    </w:tbl>
    <w:p w:rsidR="003F238E" w:rsidRPr="00BF37F7" w:rsidRDefault="003F238E" w:rsidP="00BF37F7">
      <w:pPr>
        <w:pStyle w:val="Nagwek2"/>
        <w:numPr>
          <w:ilvl w:val="0"/>
          <w:numId w:val="44"/>
        </w:numPr>
        <w:jc w:val="left"/>
        <w:rPr>
          <w:rFonts w:asciiTheme="minorHAnsi" w:eastAsiaTheme="minorEastAsia" w:hAnsiTheme="minorHAnsi" w:cs="Tahoma"/>
          <w:color w:val="auto"/>
          <w:sz w:val="24"/>
          <w:szCs w:val="24"/>
        </w:rPr>
      </w:pPr>
      <w:bookmarkStart w:id="87" w:name="_Toc450738872"/>
      <w:r w:rsidRPr="00BF37F7">
        <w:rPr>
          <w:rFonts w:asciiTheme="minorHAnsi" w:eastAsiaTheme="minorEastAsia" w:hAnsiTheme="minorHAnsi" w:cs="Tahoma"/>
          <w:color w:val="auto"/>
          <w:sz w:val="24"/>
          <w:szCs w:val="24"/>
        </w:rPr>
        <w:t xml:space="preserve">Kryteria dostępu dla </w:t>
      </w:r>
      <w:r w:rsidR="008771A4" w:rsidRPr="00BF37F7">
        <w:rPr>
          <w:rFonts w:asciiTheme="minorHAnsi" w:eastAsiaTheme="minorEastAsia" w:hAnsiTheme="minorHAnsi" w:cs="Tahoma"/>
          <w:color w:val="auto"/>
          <w:sz w:val="24"/>
          <w:szCs w:val="24"/>
        </w:rPr>
        <w:t xml:space="preserve">Działania </w:t>
      </w:r>
      <w:r w:rsidRPr="00BF37F7">
        <w:rPr>
          <w:rFonts w:asciiTheme="minorHAnsi" w:eastAsiaTheme="minorEastAsia" w:hAnsiTheme="minorHAnsi" w:cs="Tahoma"/>
          <w:color w:val="auto"/>
          <w:sz w:val="24"/>
          <w:szCs w:val="24"/>
        </w:rPr>
        <w:t>9.4 – nabór w trybie pozakonkursowym</w:t>
      </w:r>
      <w:r w:rsidR="00C662E5" w:rsidRPr="00BF37F7">
        <w:rPr>
          <w:rFonts w:asciiTheme="minorHAnsi" w:eastAsiaTheme="minorEastAsia" w:hAnsiTheme="minorHAnsi" w:cs="Tahoma"/>
          <w:color w:val="auto"/>
          <w:sz w:val="24"/>
          <w:szCs w:val="24"/>
        </w:rPr>
        <w:t xml:space="preserve"> </w:t>
      </w:r>
      <w:r w:rsidR="00C662E5">
        <w:rPr>
          <w:rFonts w:asciiTheme="minorHAnsi" w:eastAsiaTheme="minorEastAsia" w:hAnsiTheme="minorHAnsi" w:cs="Tahoma"/>
          <w:color w:val="auto"/>
          <w:sz w:val="24"/>
          <w:szCs w:val="24"/>
        </w:rPr>
        <w:t>(PI 9.v)</w:t>
      </w:r>
      <w:bookmarkEnd w:id="87"/>
    </w:p>
    <w:tbl>
      <w:tblPr>
        <w:tblStyle w:val="Tabela-Siatka"/>
        <w:tblW w:w="5150" w:type="pct"/>
        <w:jc w:val="center"/>
        <w:tblLook w:val="04A0" w:firstRow="1" w:lastRow="0" w:firstColumn="1" w:lastColumn="0" w:noHBand="0" w:noVBand="1"/>
      </w:tblPr>
      <w:tblGrid>
        <w:gridCol w:w="1325"/>
        <w:gridCol w:w="3521"/>
        <w:gridCol w:w="5923"/>
        <w:gridCol w:w="3878"/>
      </w:tblGrid>
      <w:tr w:rsidR="003F238E" w:rsidRPr="00DB4FBC" w:rsidTr="00BA47C9">
        <w:trPr>
          <w:trHeight w:val="506"/>
          <w:jc w:val="center"/>
        </w:trPr>
        <w:tc>
          <w:tcPr>
            <w:tcW w:w="1325" w:type="dxa"/>
            <w:vAlign w:val="center"/>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Lp.</w:t>
            </w:r>
          </w:p>
        </w:tc>
        <w:tc>
          <w:tcPr>
            <w:tcW w:w="3521" w:type="dxa"/>
            <w:vAlign w:val="center"/>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Nazwa kryterium</w:t>
            </w:r>
          </w:p>
        </w:tc>
        <w:tc>
          <w:tcPr>
            <w:tcW w:w="5923" w:type="dxa"/>
            <w:vAlign w:val="center"/>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Definicja kryterium</w:t>
            </w:r>
          </w:p>
        </w:tc>
        <w:tc>
          <w:tcPr>
            <w:tcW w:w="3878" w:type="dxa"/>
            <w:vAlign w:val="center"/>
          </w:tcPr>
          <w:p w:rsidR="003F238E" w:rsidRPr="00DB4FBC" w:rsidRDefault="003F238E" w:rsidP="00BA47C9">
            <w:pPr>
              <w:ind w:right="-91"/>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BA47C9">
        <w:trPr>
          <w:jc w:val="center"/>
        </w:trPr>
        <w:tc>
          <w:tcPr>
            <w:tcW w:w="1325" w:type="dxa"/>
            <w:vAlign w:val="center"/>
          </w:tcPr>
          <w:p w:rsidR="003F238E" w:rsidRPr="00DB4FBC" w:rsidRDefault="003F238E" w:rsidP="003F238E">
            <w:pPr>
              <w:spacing w:after="120"/>
              <w:jc w:val="center"/>
              <w:rPr>
                <w:rFonts w:eastAsia="Times New Roman" w:cs="Tahoma"/>
                <w:sz w:val="24"/>
                <w:szCs w:val="24"/>
              </w:rPr>
            </w:pPr>
            <w:r w:rsidRPr="00DB4FBC">
              <w:rPr>
                <w:rFonts w:eastAsia="Times New Roman" w:cs="Tahoma"/>
                <w:sz w:val="24"/>
                <w:szCs w:val="24"/>
              </w:rPr>
              <w:t>1.</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stosowania klauzul społecznych</w:t>
            </w:r>
          </w:p>
        </w:tc>
        <w:tc>
          <w:tcPr>
            <w:tcW w:w="5923" w:type="dxa"/>
            <w:vAlign w:val="center"/>
          </w:tcPr>
          <w:p w:rsidR="003F238E" w:rsidRPr="00DB4FBC" w:rsidRDefault="003F238E" w:rsidP="003F238E">
            <w:pPr>
              <w:spacing w:after="120"/>
              <w:jc w:val="both"/>
              <w:rPr>
                <w:rFonts w:eastAsia="Times New Roman" w:cs="Arial"/>
                <w:kern w:val="1"/>
                <w:sz w:val="24"/>
                <w:szCs w:val="24"/>
              </w:rPr>
            </w:pPr>
            <w:r w:rsidRPr="00DB4FBC">
              <w:rPr>
                <w:rFonts w:eastAsia="Times New Roman" w:cs="Arial"/>
                <w:kern w:val="1"/>
                <w:sz w:val="24"/>
                <w:szCs w:val="24"/>
              </w:rPr>
              <w:t xml:space="preserve">Czy </w:t>
            </w:r>
            <w:r w:rsidR="0097796A" w:rsidRPr="00DB4FBC">
              <w:rPr>
                <w:rFonts w:eastAsia="Times New Roman" w:cs="Arial"/>
                <w:kern w:val="1"/>
                <w:sz w:val="24"/>
                <w:szCs w:val="24"/>
              </w:rPr>
              <w:t>W</w:t>
            </w:r>
            <w:r w:rsidRPr="00DB4FBC">
              <w:rPr>
                <w:rFonts w:eastAsia="Times New Roman" w:cs="Arial"/>
                <w:kern w:val="1"/>
                <w:sz w:val="24"/>
                <w:szCs w:val="24"/>
              </w:rPr>
              <w:t>nioskodawca zapewnia, że w projekcie dokonane zostaną co najmniej dwa zamówienia z wykorzystaniem klauzul społecznych  zgodnie z ustawą z 29 stycznia 2004 r. - Prawo zamówień publicznych  lub dokonane zostaną dwa zamówienia u podmiotów ekonomii społecznej w przypadku zakupów nieobjętych ustawą z 29 stycznia 2004 r. - Prawo zamówień publicznych.</w:t>
            </w:r>
          </w:p>
          <w:p w:rsidR="003F238E" w:rsidRPr="00DB4FBC" w:rsidRDefault="003F238E" w:rsidP="003F238E">
            <w:pPr>
              <w:spacing w:after="120"/>
              <w:jc w:val="both"/>
              <w:rPr>
                <w:rFonts w:eastAsia="Times New Roman" w:cs="Arial"/>
                <w:kern w:val="1"/>
                <w:sz w:val="20"/>
                <w:szCs w:val="20"/>
              </w:rPr>
            </w:pPr>
            <w:r w:rsidRPr="00DB4FBC">
              <w:rPr>
                <w:sz w:val="20"/>
                <w:szCs w:val="20"/>
              </w:rPr>
              <w:t xml:space="preserve">Zastosowanie klauzul społecznych lub zakupów u podmiotów ekonomii społecznej pozwoli zarówno pozyskać potrzebne do realizacji projektu dobra i usługi, ale także wpłynie na realizację celów społecznych. ROPS, który odpowiada za koordynowanie działań na rzecz sektora ekonomii społecznej w regionie, swoim działaniem powinien upowszechniać ideę społecznie odpowiedzialnych zakupów. </w:t>
            </w:r>
          </w:p>
          <w:p w:rsidR="003F238E" w:rsidRPr="00DB4FBC" w:rsidRDefault="003F238E" w:rsidP="003F238E">
            <w:pPr>
              <w:spacing w:after="120"/>
              <w:jc w:val="both"/>
              <w:rPr>
                <w:rFonts w:eastAsia="Times New Roman" w:cs="Arial"/>
                <w:kern w:val="1"/>
                <w:sz w:val="24"/>
                <w:szCs w:val="24"/>
              </w:rPr>
            </w:pPr>
            <w:r w:rsidRPr="00DB4FBC">
              <w:rPr>
                <w:rFonts w:eastAsia="Times New Roman" w:cs="Arial"/>
                <w:kern w:val="1"/>
                <w:sz w:val="20"/>
                <w:szCs w:val="20"/>
              </w:rPr>
              <w:t>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BA47C9">
        <w:trPr>
          <w:jc w:val="center"/>
        </w:trPr>
        <w:tc>
          <w:tcPr>
            <w:tcW w:w="1325" w:type="dxa"/>
            <w:vAlign w:val="center"/>
          </w:tcPr>
          <w:p w:rsidR="003F238E" w:rsidRPr="00DB4FBC" w:rsidRDefault="003F238E" w:rsidP="003F238E">
            <w:pPr>
              <w:spacing w:after="120"/>
              <w:jc w:val="center"/>
              <w:rPr>
                <w:rFonts w:eastAsia="Times New Roman" w:cs="Tahoma"/>
                <w:sz w:val="24"/>
                <w:szCs w:val="24"/>
              </w:rPr>
            </w:pPr>
            <w:r w:rsidRPr="00DB4FBC">
              <w:rPr>
                <w:rFonts w:eastAsia="Times New Roman" w:cs="Tahoma"/>
                <w:sz w:val="24"/>
                <w:szCs w:val="24"/>
              </w:rPr>
              <w:t>2.</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formy wsparcia</w:t>
            </w:r>
          </w:p>
        </w:tc>
        <w:tc>
          <w:tcPr>
            <w:tcW w:w="5923" w:type="dxa"/>
            <w:vAlign w:val="center"/>
          </w:tcPr>
          <w:p w:rsidR="003F238E" w:rsidRPr="00DB4FBC" w:rsidRDefault="003F238E" w:rsidP="003F238E">
            <w:pPr>
              <w:spacing w:after="120"/>
              <w:jc w:val="both"/>
              <w:rPr>
                <w:rFonts w:eastAsia="Times New Roman" w:cs="Arial"/>
                <w:kern w:val="1"/>
                <w:sz w:val="24"/>
                <w:szCs w:val="24"/>
              </w:rPr>
            </w:pPr>
            <w:r w:rsidRPr="00DB4FBC">
              <w:rPr>
                <w:rFonts w:eastAsia="Times New Roman" w:cs="Arial"/>
                <w:kern w:val="1"/>
                <w:sz w:val="24"/>
                <w:szCs w:val="24"/>
              </w:rPr>
              <w:t xml:space="preserve">Czy </w:t>
            </w:r>
            <w:r w:rsidR="0097796A" w:rsidRPr="00DB4FBC">
              <w:rPr>
                <w:rFonts w:eastAsia="Times New Roman" w:cs="Arial"/>
                <w:kern w:val="1"/>
                <w:sz w:val="24"/>
                <w:szCs w:val="24"/>
              </w:rPr>
              <w:t>W</w:t>
            </w:r>
            <w:r w:rsidRPr="00DB4FBC">
              <w:rPr>
                <w:rFonts w:eastAsia="Times New Roman" w:cs="Arial"/>
                <w:kern w:val="1"/>
                <w:sz w:val="24"/>
                <w:szCs w:val="24"/>
              </w:rPr>
              <w:t>nioskodawca przewidział w ramach projektu działania służące współpracy z Ośrodkami Wsparcia Ekonomi</w:t>
            </w:r>
            <w:r w:rsidR="005C7D12" w:rsidRPr="00DB4FBC">
              <w:rPr>
                <w:rFonts w:eastAsia="Times New Roman" w:cs="Arial"/>
                <w:kern w:val="1"/>
                <w:sz w:val="24"/>
                <w:szCs w:val="24"/>
              </w:rPr>
              <w:t>i</w:t>
            </w:r>
            <w:r w:rsidRPr="00DB4FBC">
              <w:rPr>
                <w:rFonts w:eastAsia="Times New Roman" w:cs="Arial"/>
                <w:kern w:val="1"/>
                <w:sz w:val="24"/>
                <w:szCs w:val="24"/>
              </w:rPr>
              <w:t xml:space="preserve"> Społecznej (OWES) oraz złożył zobowiązanie do wspólnego ustalenia z OWES-</w:t>
            </w:r>
            <w:proofErr w:type="spellStart"/>
            <w:r w:rsidRPr="00DB4FBC">
              <w:rPr>
                <w:rFonts w:eastAsia="Times New Roman" w:cs="Arial"/>
                <w:kern w:val="1"/>
                <w:sz w:val="24"/>
                <w:szCs w:val="24"/>
              </w:rPr>
              <w:t>ami</w:t>
            </w:r>
            <w:proofErr w:type="spellEnd"/>
            <w:r w:rsidRPr="00DB4FBC">
              <w:rPr>
                <w:rFonts w:eastAsia="Times New Roman" w:cs="Arial"/>
                <w:kern w:val="1"/>
                <w:sz w:val="24"/>
                <w:szCs w:val="24"/>
              </w:rPr>
              <w:t xml:space="preserve"> planu i zasad współpracy oraz realizacji wspólnych inicjatyw, a także podziału zadań i obszarów kompetencji w szczególności w zakresie działań animacyjnych adresowanych do sektora publicznego, w szczególności jednostek samorządu terytorialnego?</w:t>
            </w:r>
          </w:p>
          <w:p w:rsidR="003F238E" w:rsidRPr="00DB4FBC" w:rsidRDefault="003F238E" w:rsidP="003F238E">
            <w:pPr>
              <w:spacing w:after="120"/>
              <w:jc w:val="both"/>
              <w:rPr>
                <w:rFonts w:eastAsia="Times New Roman" w:cs="Arial"/>
                <w:kern w:val="1"/>
                <w:sz w:val="20"/>
                <w:szCs w:val="20"/>
              </w:rPr>
            </w:pPr>
            <w:r w:rsidRPr="00DB4FBC">
              <w:rPr>
                <w:rFonts w:eastAsia="Times New Roman" w:cs="Arial"/>
                <w:kern w:val="1"/>
                <w:sz w:val="20"/>
                <w:szCs w:val="20"/>
              </w:rPr>
              <w:t xml:space="preserve">ROPS, </w:t>
            </w:r>
            <w:r w:rsidRPr="00DB4FBC">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3F238E" w:rsidRPr="00DB4FBC" w:rsidRDefault="003F238E" w:rsidP="003F238E">
            <w:pPr>
              <w:spacing w:after="120"/>
              <w:jc w:val="both"/>
              <w:rPr>
                <w:rFonts w:eastAsia="Times New Roman" w:cs="Arial"/>
                <w:kern w:val="1"/>
                <w:sz w:val="20"/>
                <w:szCs w:val="20"/>
              </w:rPr>
            </w:pPr>
            <w:r w:rsidRPr="00DB4FBC">
              <w:rPr>
                <w:rFonts w:eastAsia="Times New Roman" w:cs="Arial"/>
                <w:kern w:val="1"/>
                <w:sz w:val="20"/>
                <w:szCs w:val="20"/>
              </w:rPr>
              <w:t>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BA47C9">
        <w:trPr>
          <w:jc w:val="center"/>
        </w:trPr>
        <w:tc>
          <w:tcPr>
            <w:tcW w:w="1325" w:type="dxa"/>
            <w:vAlign w:val="center"/>
          </w:tcPr>
          <w:p w:rsidR="003F238E" w:rsidRPr="00DB4FBC" w:rsidRDefault="003F238E" w:rsidP="003F238E">
            <w:pPr>
              <w:spacing w:after="120"/>
              <w:jc w:val="center"/>
              <w:rPr>
                <w:rFonts w:eastAsia="Times New Roman" w:cs="Tahoma"/>
                <w:sz w:val="24"/>
                <w:szCs w:val="24"/>
              </w:rPr>
            </w:pPr>
            <w:r w:rsidRPr="00DB4FBC">
              <w:rPr>
                <w:rFonts w:eastAsia="Times New Roman" w:cs="Tahoma"/>
                <w:sz w:val="24"/>
                <w:szCs w:val="24"/>
              </w:rPr>
              <w:t>3.</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formy wsparcia</w:t>
            </w:r>
          </w:p>
        </w:tc>
        <w:tc>
          <w:tcPr>
            <w:tcW w:w="5923" w:type="dxa"/>
            <w:vAlign w:val="center"/>
          </w:tcPr>
          <w:p w:rsidR="005C7D12" w:rsidRPr="00DB4FBC" w:rsidRDefault="005C7D12" w:rsidP="005C7D12">
            <w:pPr>
              <w:spacing w:after="120"/>
              <w:jc w:val="both"/>
              <w:rPr>
                <w:sz w:val="24"/>
                <w:szCs w:val="24"/>
              </w:rPr>
            </w:pPr>
            <w:r w:rsidRPr="00DB4FBC">
              <w:rPr>
                <w:sz w:val="24"/>
                <w:szCs w:val="24"/>
              </w:rPr>
              <w:t xml:space="preserve">Czy </w:t>
            </w:r>
            <w:r w:rsidR="0097796A" w:rsidRPr="00DB4FBC">
              <w:rPr>
                <w:sz w:val="24"/>
                <w:szCs w:val="24"/>
              </w:rPr>
              <w:t>W</w:t>
            </w:r>
            <w:r w:rsidRPr="00DB4FBC">
              <w:rPr>
                <w:sz w:val="24"/>
                <w:szCs w:val="24"/>
              </w:rPr>
              <w:t xml:space="preserve">nioskodawca zobowiązał się do monitorowania sektora ekonomii społecznej (tj. agregowania informacji na temat działalności OWES i wyników ich pracy na poziomie całego regionu) i publikowania szczegółowej informacji na </w:t>
            </w:r>
            <w:r w:rsidR="00667668" w:rsidRPr="00DB4FBC">
              <w:rPr>
                <w:sz w:val="24"/>
                <w:szCs w:val="24"/>
              </w:rPr>
              <w:t xml:space="preserve">ten </w:t>
            </w:r>
            <w:r w:rsidRPr="00DB4FBC">
              <w:rPr>
                <w:sz w:val="24"/>
                <w:szCs w:val="24"/>
              </w:rPr>
              <w:t xml:space="preserve">temat na swojej stronie internetowej? </w:t>
            </w:r>
          </w:p>
          <w:p w:rsidR="003F238E" w:rsidRPr="00DB4FBC" w:rsidRDefault="003F238E" w:rsidP="005C7D12">
            <w:pPr>
              <w:spacing w:after="120"/>
              <w:jc w:val="both"/>
              <w:rPr>
                <w:rFonts w:eastAsia="Times New Roman" w:cs="Arial"/>
                <w:kern w:val="1"/>
                <w:sz w:val="24"/>
                <w:szCs w:val="24"/>
              </w:rPr>
            </w:pPr>
            <w:r w:rsidRPr="00DB4FBC">
              <w:rPr>
                <w:rFonts w:eastAsia="Times New Roman" w:cs="Arial"/>
                <w:kern w:val="1"/>
                <w:sz w:val="24"/>
                <w:szCs w:val="24"/>
              </w:rPr>
              <w:t>Zakres i układ informacji zostanie ustalony we współpracy z IZ RPO, IP RPO (DWUP) oraz OWES-</w:t>
            </w:r>
            <w:proofErr w:type="spellStart"/>
            <w:r w:rsidRPr="00DB4FBC">
              <w:rPr>
                <w:rFonts w:eastAsia="Times New Roman" w:cs="Arial"/>
                <w:kern w:val="1"/>
                <w:sz w:val="24"/>
                <w:szCs w:val="24"/>
              </w:rPr>
              <w:t>ami</w:t>
            </w:r>
            <w:proofErr w:type="spellEnd"/>
            <w:r w:rsidRPr="00DB4FBC">
              <w:rPr>
                <w:rFonts w:eastAsia="Times New Roman" w:cs="Arial"/>
                <w:kern w:val="1"/>
                <w:sz w:val="24"/>
                <w:szCs w:val="24"/>
              </w:rPr>
              <w:t xml:space="preserve">. </w:t>
            </w:r>
            <w:r w:rsidR="00667668" w:rsidRPr="00DB4FBC">
              <w:rPr>
                <w:rFonts w:eastAsia="Times New Roman" w:cs="Arial"/>
                <w:kern w:val="1"/>
                <w:sz w:val="24"/>
                <w:szCs w:val="24"/>
              </w:rPr>
              <w:t xml:space="preserve">Informacja </w:t>
            </w:r>
            <w:r w:rsidRPr="00DB4FBC">
              <w:rPr>
                <w:rFonts w:eastAsia="Times New Roman" w:cs="Arial"/>
                <w:kern w:val="1"/>
                <w:sz w:val="24"/>
                <w:szCs w:val="24"/>
              </w:rPr>
              <w:t>zostanie opublikowan</w:t>
            </w:r>
            <w:r w:rsidR="00667668" w:rsidRPr="00DB4FBC">
              <w:rPr>
                <w:rFonts w:eastAsia="Times New Roman" w:cs="Arial"/>
                <w:kern w:val="1"/>
                <w:sz w:val="24"/>
                <w:szCs w:val="24"/>
              </w:rPr>
              <w:t>a</w:t>
            </w:r>
            <w:r w:rsidRPr="00DB4FBC">
              <w:rPr>
                <w:rFonts w:eastAsia="Times New Roman" w:cs="Arial"/>
                <w:kern w:val="1"/>
                <w:sz w:val="24"/>
                <w:szCs w:val="24"/>
              </w:rPr>
              <w:t xml:space="preserve"> do dnia </w:t>
            </w:r>
            <w:r w:rsidR="00667668" w:rsidRPr="00DB4FBC">
              <w:rPr>
                <w:rFonts w:eastAsia="Times New Roman" w:cs="Arial"/>
                <w:kern w:val="1"/>
                <w:sz w:val="24"/>
                <w:szCs w:val="24"/>
              </w:rPr>
              <w:t>zakończenia realizacji projektu.</w:t>
            </w:r>
          </w:p>
          <w:p w:rsidR="003F238E" w:rsidRPr="00DB4FBC" w:rsidRDefault="00517693" w:rsidP="00517693">
            <w:pPr>
              <w:spacing w:after="120"/>
              <w:jc w:val="both"/>
              <w:rPr>
                <w:rFonts w:eastAsia="Times New Roman" w:cs="Arial"/>
                <w:kern w:val="1"/>
                <w:sz w:val="24"/>
                <w:szCs w:val="24"/>
              </w:rPr>
            </w:pPr>
            <w:r w:rsidRPr="00DB4FBC">
              <w:rPr>
                <w:rFonts w:eastAsia="Times New Roman" w:cs="Arial"/>
                <w:kern w:val="1"/>
                <w:sz w:val="20"/>
                <w:szCs w:val="20"/>
              </w:rPr>
              <w:t xml:space="preserve">Agregowanie informacji na temat działalności OWES </w:t>
            </w:r>
            <w:r w:rsidR="003F238E" w:rsidRPr="00DB4FBC">
              <w:rPr>
                <w:rFonts w:eastAsia="Times New Roman" w:cs="Arial"/>
                <w:kern w:val="1"/>
                <w:sz w:val="20"/>
                <w:szCs w:val="20"/>
              </w:rPr>
              <w:t>pozwoli efektywniej planować działania na rzecz rozwoju</w:t>
            </w:r>
            <w:r w:rsidRPr="00DB4FBC">
              <w:rPr>
                <w:rFonts w:eastAsia="Times New Roman" w:cs="Arial"/>
                <w:kern w:val="1"/>
                <w:sz w:val="20"/>
                <w:szCs w:val="20"/>
              </w:rPr>
              <w:t xml:space="preserve"> sektora ekonomii społecznej</w:t>
            </w:r>
            <w:r w:rsidR="003F238E" w:rsidRPr="00DB4FBC">
              <w:rPr>
                <w:rFonts w:eastAsia="Times New Roman" w:cs="Arial"/>
                <w:kern w:val="1"/>
                <w:sz w:val="20"/>
                <w:szCs w:val="20"/>
              </w:rPr>
              <w:t>, w tym sposób wydatkowania środków RPO WD.</w:t>
            </w:r>
            <w:r w:rsidR="003F238E" w:rsidRPr="00DB4FBC">
              <w:rPr>
                <w:rFonts w:eastAsia="Times New Roman" w:cs="Arial"/>
                <w:kern w:val="1"/>
                <w:sz w:val="24"/>
                <w:szCs w:val="24"/>
              </w:rPr>
              <w:t xml:space="preserve"> </w:t>
            </w:r>
            <w:r w:rsidR="003F238E" w:rsidRPr="00DB4FBC">
              <w:rPr>
                <w:rFonts w:eastAsia="Times New Roman" w:cs="Arial"/>
                <w:kern w:val="1"/>
                <w:sz w:val="20"/>
                <w:szCs w:val="20"/>
              </w:rPr>
              <w:t>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BA47C9">
        <w:trPr>
          <w:jc w:val="center"/>
        </w:trPr>
        <w:tc>
          <w:tcPr>
            <w:tcW w:w="1325" w:type="dxa"/>
            <w:vAlign w:val="center"/>
          </w:tcPr>
          <w:p w:rsidR="003F238E" w:rsidRPr="00DB4FBC" w:rsidRDefault="003F238E" w:rsidP="003F238E">
            <w:pPr>
              <w:spacing w:after="120"/>
              <w:jc w:val="center"/>
              <w:rPr>
                <w:rFonts w:eastAsia="Times New Roman" w:cs="Tahoma"/>
                <w:sz w:val="24"/>
                <w:szCs w:val="24"/>
              </w:rPr>
            </w:pPr>
            <w:r w:rsidRPr="00DB4FBC">
              <w:rPr>
                <w:rFonts w:eastAsia="Times New Roman" w:cs="Tahoma"/>
                <w:sz w:val="24"/>
                <w:szCs w:val="24"/>
              </w:rPr>
              <w:t>4.</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efektywności działania</w:t>
            </w:r>
          </w:p>
        </w:tc>
        <w:tc>
          <w:tcPr>
            <w:tcW w:w="5923" w:type="dxa"/>
            <w:vAlign w:val="center"/>
          </w:tcPr>
          <w:p w:rsidR="003F238E" w:rsidRPr="00DB4FBC" w:rsidRDefault="003F238E" w:rsidP="003F238E">
            <w:pPr>
              <w:spacing w:after="120"/>
              <w:jc w:val="both"/>
              <w:rPr>
                <w:rFonts w:eastAsia="Times New Roman" w:cs="Arial"/>
                <w:kern w:val="1"/>
                <w:sz w:val="24"/>
                <w:szCs w:val="24"/>
              </w:rPr>
            </w:pPr>
            <w:r w:rsidRPr="00DB4FBC">
              <w:rPr>
                <w:rFonts w:eastAsia="Times New Roman" w:cs="Arial"/>
                <w:kern w:val="1"/>
                <w:sz w:val="24"/>
                <w:szCs w:val="24"/>
              </w:rPr>
              <w:t xml:space="preserve">Czy </w:t>
            </w:r>
            <w:r w:rsidR="0097796A" w:rsidRPr="00DB4FBC">
              <w:rPr>
                <w:rFonts w:eastAsia="Times New Roman" w:cs="Arial"/>
                <w:kern w:val="1"/>
                <w:sz w:val="24"/>
                <w:szCs w:val="24"/>
              </w:rPr>
              <w:t>W</w:t>
            </w:r>
            <w:r w:rsidRPr="00DB4FBC">
              <w:rPr>
                <w:rFonts w:eastAsia="Times New Roman" w:cs="Arial"/>
                <w:kern w:val="1"/>
                <w:sz w:val="24"/>
                <w:szCs w:val="24"/>
              </w:rPr>
              <w:t xml:space="preserve">nioskodawca zapewnił, że efektem działań projektowych będą co najmniej produkty wyrażone poprzez poniższe wskaźniki monitorowania: </w:t>
            </w:r>
          </w:p>
          <w:p w:rsidR="003F238E" w:rsidRPr="00DB4FBC" w:rsidRDefault="003F238E" w:rsidP="003F238E">
            <w:pPr>
              <w:spacing w:after="120"/>
              <w:jc w:val="both"/>
              <w:rPr>
                <w:rFonts w:eastAsia="Times New Roman" w:cs="Arial"/>
                <w:kern w:val="1"/>
                <w:sz w:val="24"/>
                <w:szCs w:val="24"/>
              </w:rPr>
            </w:pPr>
            <w:r w:rsidRPr="00DB4FBC">
              <w:rPr>
                <w:rFonts w:eastAsia="Times New Roman" w:cs="Arial"/>
                <w:i/>
                <w:kern w:val="1"/>
                <w:sz w:val="24"/>
                <w:szCs w:val="24"/>
              </w:rPr>
              <w:t>Liczba utworzonych lub zaktualizowanych regionalnych planów rozwoju ekonomii społecznej</w:t>
            </w:r>
            <w:r w:rsidRPr="00DB4FBC">
              <w:rPr>
                <w:rFonts w:eastAsia="Times New Roman" w:cs="Arial"/>
                <w:kern w:val="1"/>
                <w:sz w:val="24"/>
                <w:szCs w:val="24"/>
              </w:rPr>
              <w:t xml:space="preserve"> – 1</w:t>
            </w:r>
            <w:r w:rsidR="005D1D4F" w:rsidRPr="00DB4FBC">
              <w:rPr>
                <w:rFonts w:eastAsia="Times New Roman" w:cs="Arial"/>
                <w:kern w:val="1"/>
                <w:sz w:val="24"/>
                <w:szCs w:val="24"/>
              </w:rPr>
              <w:t xml:space="preserve">; </w:t>
            </w:r>
          </w:p>
          <w:p w:rsidR="003F238E" w:rsidRPr="00DB4FBC" w:rsidRDefault="003F238E" w:rsidP="003F238E">
            <w:pPr>
              <w:spacing w:after="120"/>
              <w:jc w:val="both"/>
              <w:rPr>
                <w:rFonts w:eastAsia="Times New Roman" w:cs="Arial"/>
                <w:kern w:val="1"/>
                <w:sz w:val="24"/>
                <w:szCs w:val="24"/>
              </w:rPr>
            </w:pPr>
            <w:r w:rsidRPr="00DB4FBC">
              <w:rPr>
                <w:rFonts w:eastAsia="Times New Roman" w:cs="Arial"/>
                <w:i/>
                <w:kern w:val="1"/>
                <w:sz w:val="24"/>
                <w:szCs w:val="24"/>
              </w:rPr>
              <w:t>Liczba opracowanych pakietów rekomendacji dotyczących obszaru ekonomii społecznej</w:t>
            </w:r>
            <w:r w:rsidRPr="00DB4FBC">
              <w:rPr>
                <w:rFonts w:eastAsia="Times New Roman" w:cs="Arial"/>
                <w:kern w:val="1"/>
                <w:sz w:val="24"/>
                <w:szCs w:val="24"/>
              </w:rPr>
              <w:t xml:space="preserve"> – 1?</w:t>
            </w:r>
          </w:p>
          <w:p w:rsidR="003F238E" w:rsidRPr="00DB4FBC" w:rsidRDefault="003F238E" w:rsidP="003F238E">
            <w:pPr>
              <w:spacing w:after="120"/>
              <w:jc w:val="both"/>
              <w:rPr>
                <w:rFonts w:eastAsia="Times New Roman" w:cs="Arial"/>
                <w:kern w:val="1"/>
                <w:sz w:val="20"/>
                <w:szCs w:val="20"/>
              </w:rPr>
            </w:pPr>
            <w:r w:rsidRPr="00DB4FBC">
              <w:rPr>
                <w:rFonts w:eastAsia="Times New Roman" w:cs="Arial"/>
                <w:kern w:val="1"/>
                <w:sz w:val="20"/>
                <w:szCs w:val="20"/>
              </w:rPr>
              <w:t>Powyższe wskaźniki mierzą główne działania przewidziane w projekcie. 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bl>
    <w:p w:rsidR="00CB4317" w:rsidRDefault="00CB4317">
      <w:pPr>
        <w:rPr>
          <w:rFonts w:eastAsia="Times New Roman" w:cs="Tahoma"/>
          <w:b/>
          <w:kern w:val="1"/>
          <w:sz w:val="24"/>
          <w:szCs w:val="24"/>
        </w:rPr>
      </w:pPr>
      <w:r w:rsidRPr="00DB4FBC">
        <w:rPr>
          <w:rFonts w:eastAsia="Times New Roman" w:cs="Tahoma"/>
          <w:b/>
          <w:kern w:val="1"/>
          <w:sz w:val="24"/>
          <w:szCs w:val="24"/>
        </w:rPr>
        <w:br w:type="page"/>
      </w:r>
    </w:p>
    <w:p w:rsidR="00EF10AE" w:rsidRPr="00BF37F7" w:rsidRDefault="00EF10AE" w:rsidP="00BF37F7">
      <w:pPr>
        <w:pStyle w:val="Nagwek2"/>
        <w:numPr>
          <w:ilvl w:val="0"/>
          <w:numId w:val="44"/>
        </w:numPr>
        <w:jc w:val="left"/>
        <w:rPr>
          <w:rFonts w:asciiTheme="minorHAnsi" w:eastAsiaTheme="minorEastAsia" w:hAnsiTheme="minorHAnsi" w:cs="Tahoma"/>
          <w:color w:val="auto"/>
          <w:sz w:val="24"/>
          <w:szCs w:val="24"/>
        </w:rPr>
      </w:pPr>
      <w:bookmarkStart w:id="88" w:name="_Toc450738873"/>
      <w:r w:rsidRPr="00BF37F7">
        <w:rPr>
          <w:rFonts w:asciiTheme="minorHAnsi" w:eastAsiaTheme="minorEastAsia" w:hAnsiTheme="minorHAnsi" w:cs="Tahoma"/>
          <w:color w:val="auto"/>
          <w:sz w:val="24"/>
          <w:szCs w:val="24"/>
        </w:rPr>
        <w:t>Kryteria dla Działania 10.1 Zapewnienie równego dostępu do wysokiej jakości edukacji przedszkolnej – nabór w trybie konkursowym</w:t>
      </w:r>
      <w:r w:rsidR="00C662E5" w:rsidRPr="00BF37F7">
        <w:rPr>
          <w:rFonts w:asciiTheme="minorHAnsi" w:eastAsiaTheme="minorEastAsia" w:hAnsiTheme="minorHAnsi" w:cs="Tahoma"/>
          <w:color w:val="auto"/>
          <w:sz w:val="24"/>
          <w:szCs w:val="24"/>
        </w:rPr>
        <w:t xml:space="preserve"> (PI 10.i)</w:t>
      </w:r>
      <w:bookmarkEnd w:id="88"/>
    </w:p>
    <w:p w:rsidR="0037389F" w:rsidRDefault="00EF10AE" w:rsidP="00DF0784">
      <w:pPr>
        <w:pStyle w:val="Nagwek3"/>
        <w:numPr>
          <w:ilvl w:val="0"/>
          <w:numId w:val="59"/>
        </w:numPr>
        <w:ind w:left="284" w:hanging="284"/>
        <w:rPr>
          <w:rFonts w:asciiTheme="minorHAnsi" w:hAnsiTheme="minorHAnsi"/>
          <w:color w:val="000000" w:themeColor="text1"/>
          <w:sz w:val="24"/>
          <w:szCs w:val="24"/>
        </w:rPr>
      </w:pPr>
      <w:bookmarkStart w:id="89" w:name="_Toc450738874"/>
      <w:r w:rsidRPr="001A719F">
        <w:rPr>
          <w:rFonts w:asciiTheme="minorHAnsi" w:hAnsiTheme="minorHAnsi"/>
          <w:color w:val="000000" w:themeColor="text1"/>
          <w:sz w:val="24"/>
          <w:szCs w:val="24"/>
        </w:rPr>
        <w:t xml:space="preserve">Kryteria dostępu dla Działania 10.1 </w:t>
      </w:r>
      <w:r w:rsidR="008C0526" w:rsidRPr="001A719F">
        <w:rPr>
          <w:rFonts w:asciiTheme="minorHAnsi" w:hAnsiTheme="minorHAnsi"/>
          <w:color w:val="000000" w:themeColor="text1"/>
          <w:sz w:val="24"/>
          <w:szCs w:val="24"/>
        </w:rPr>
        <w:t>Zapewnienie równego dostępu do wysokiej jakości edukacji przedszkolnej</w:t>
      </w:r>
      <w:bookmarkEnd w:id="89"/>
    </w:p>
    <w:p w:rsidR="00EF10AE" w:rsidRPr="00BA7139"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45"/>
        <w:gridCol w:w="6468"/>
        <w:gridCol w:w="3898"/>
      </w:tblGrid>
      <w:tr w:rsidR="00EF10AE" w:rsidRPr="00BA7139" w:rsidTr="00BA47C9">
        <w:trPr>
          <w:trHeight w:val="432"/>
        </w:trPr>
        <w:tc>
          <w:tcPr>
            <w:tcW w:w="848"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245"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468"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898" w:type="dxa"/>
            <w:shd w:val="clear" w:color="auto" w:fill="auto"/>
            <w:vAlign w:val="center"/>
          </w:tcPr>
          <w:p w:rsidR="00EF10AE" w:rsidRPr="00BA7139" w:rsidRDefault="00EF10AE" w:rsidP="001A719F">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EF10AE" w:rsidRPr="00BA7139" w:rsidTr="00BA47C9">
        <w:trPr>
          <w:trHeight w:val="731"/>
        </w:trPr>
        <w:tc>
          <w:tcPr>
            <w:tcW w:w="848" w:type="dxa"/>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1.</w:t>
            </w:r>
          </w:p>
        </w:tc>
        <w:tc>
          <w:tcPr>
            <w:tcW w:w="3245" w:type="dxa"/>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liczby wniosków</w:t>
            </w:r>
          </w:p>
        </w:tc>
        <w:tc>
          <w:tcPr>
            <w:tcW w:w="6468" w:type="dxa"/>
            <w:shd w:val="clear" w:color="auto" w:fill="auto"/>
            <w:vAlign w:val="center"/>
          </w:tcPr>
          <w:p w:rsidR="00EF10AE" w:rsidRPr="00BA7139" w:rsidRDefault="00EF10AE" w:rsidP="001A719F">
            <w:pPr>
              <w:tabs>
                <w:tab w:val="left" w:pos="314"/>
              </w:tabs>
              <w:spacing w:after="0" w:line="240" w:lineRule="auto"/>
              <w:jc w:val="both"/>
              <w:rPr>
                <w:rFonts w:cs="Arial"/>
                <w:sz w:val="24"/>
                <w:szCs w:val="24"/>
              </w:rPr>
            </w:pPr>
            <w:r w:rsidRPr="00BA7139">
              <w:rPr>
                <w:rFonts w:cs="Arial"/>
                <w:sz w:val="24"/>
                <w:szCs w:val="24"/>
              </w:rPr>
              <w:t xml:space="preserve">Czy Wnioskodawca złożył </w:t>
            </w:r>
            <w:r>
              <w:rPr>
                <w:rFonts w:cs="Arial"/>
                <w:sz w:val="24"/>
                <w:szCs w:val="24"/>
              </w:rPr>
              <w:t xml:space="preserve">w ramach konkursu </w:t>
            </w:r>
            <w:r w:rsidRPr="00BA7139">
              <w:rPr>
                <w:rFonts w:cs="Arial"/>
                <w:sz w:val="24"/>
                <w:szCs w:val="24"/>
              </w:rPr>
              <w:t xml:space="preserve">jeden wniosek o dofinansowanie projektu </w:t>
            </w:r>
            <w:r>
              <w:rPr>
                <w:rFonts w:cs="Arial"/>
                <w:sz w:val="24"/>
                <w:szCs w:val="24"/>
              </w:rPr>
              <w:t>i nie więcej niż jeden jako partner</w:t>
            </w:r>
            <w:r w:rsidRPr="00BA7139">
              <w:rPr>
                <w:rFonts w:cs="Arial"/>
                <w:sz w:val="24"/>
                <w:szCs w:val="24"/>
              </w:rPr>
              <w:t>?</w:t>
            </w:r>
          </w:p>
          <w:p w:rsidR="00EF10AE" w:rsidRPr="00BA7139" w:rsidRDefault="00EF10AE" w:rsidP="001A719F">
            <w:pPr>
              <w:tabs>
                <w:tab w:val="left" w:pos="314"/>
              </w:tabs>
              <w:spacing w:after="0" w:line="240" w:lineRule="auto"/>
              <w:jc w:val="both"/>
              <w:rPr>
                <w:rFonts w:cs="Arial"/>
                <w:sz w:val="24"/>
                <w:szCs w:val="24"/>
              </w:rPr>
            </w:pPr>
          </w:p>
          <w:p w:rsidR="00EF10AE" w:rsidRPr="00BA7139" w:rsidRDefault="00EF10AE" w:rsidP="001A719F">
            <w:pPr>
              <w:spacing w:line="240" w:lineRule="auto"/>
              <w:contextualSpacing/>
              <w:jc w:val="both"/>
              <w:rPr>
                <w:rFonts w:cs="Arial"/>
                <w:sz w:val="20"/>
                <w:szCs w:val="20"/>
              </w:rPr>
            </w:pPr>
            <w:r w:rsidRPr="00BA7139">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98" w:type="dxa"/>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Tak/Nie</w:t>
            </w:r>
          </w:p>
        </w:tc>
      </w:tr>
      <w:tr w:rsidR="00EF10AE" w:rsidRPr="00BA7139" w:rsidTr="00BA47C9">
        <w:tc>
          <w:tcPr>
            <w:tcW w:w="848" w:type="dxa"/>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2.</w:t>
            </w:r>
          </w:p>
        </w:tc>
        <w:tc>
          <w:tcPr>
            <w:tcW w:w="3245" w:type="dxa"/>
            <w:shd w:val="clear" w:color="auto" w:fill="auto"/>
            <w:vAlign w:val="center"/>
          </w:tcPr>
          <w:p w:rsidR="00EF10AE" w:rsidRPr="00BA7139" w:rsidRDefault="00EF10AE" w:rsidP="001A719F">
            <w:pPr>
              <w:spacing w:after="120"/>
              <w:rPr>
                <w:rFonts w:eastAsia="Times New Roman" w:cs="Arial"/>
                <w:kern w:val="1"/>
                <w:sz w:val="24"/>
                <w:szCs w:val="24"/>
              </w:rPr>
            </w:pPr>
            <w:r w:rsidRPr="00BA7139">
              <w:rPr>
                <w:rFonts w:eastAsia="Times New Roman" w:cs="Arial"/>
                <w:kern w:val="1"/>
                <w:sz w:val="24"/>
                <w:szCs w:val="24"/>
              </w:rPr>
              <w:t>Kryterium biura projektu</w:t>
            </w:r>
          </w:p>
        </w:tc>
        <w:tc>
          <w:tcPr>
            <w:tcW w:w="6468" w:type="dxa"/>
            <w:shd w:val="clear" w:color="auto" w:fill="auto"/>
          </w:tcPr>
          <w:p w:rsidR="00EF10AE" w:rsidRDefault="00EF10AE" w:rsidP="001A719F">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EF10AE" w:rsidRPr="001D0421" w:rsidRDefault="00EF10AE" w:rsidP="001A719F">
            <w:pPr>
              <w:pStyle w:val="Default"/>
              <w:jc w:val="both"/>
              <w:rPr>
                <w:rFonts w:asciiTheme="minorHAnsi" w:eastAsia="Times New Roman" w:hAnsiTheme="minorHAnsi"/>
                <w:color w:val="auto"/>
                <w:sz w:val="20"/>
                <w:szCs w:val="20"/>
              </w:rPr>
            </w:pPr>
          </w:p>
          <w:p w:rsidR="00EF10AE" w:rsidRPr="00BA7139" w:rsidRDefault="00EF10AE" w:rsidP="001A719F">
            <w:pPr>
              <w:autoSpaceDE w:val="0"/>
              <w:autoSpaceDN w:val="0"/>
              <w:adjustRightInd w:val="0"/>
              <w:spacing w:after="0" w:line="240" w:lineRule="auto"/>
              <w:jc w:val="both"/>
              <w:rPr>
                <w:rFonts w:cs="Arial"/>
                <w:color w:val="000000"/>
                <w:sz w:val="20"/>
                <w:szCs w:val="20"/>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3898" w:type="dxa"/>
            <w:shd w:val="clear" w:color="auto" w:fill="auto"/>
            <w:vAlign w:val="center"/>
          </w:tcPr>
          <w:p w:rsidR="00EF10AE" w:rsidRPr="00BA7139" w:rsidRDefault="00EF10AE" w:rsidP="001A719F">
            <w:pPr>
              <w:jc w:val="center"/>
              <w:rPr>
                <w:rFonts w:eastAsia="Times New Roman" w:cs="Arial"/>
                <w:kern w:val="1"/>
                <w:sz w:val="24"/>
                <w:szCs w:val="24"/>
              </w:rPr>
            </w:pPr>
            <w:r w:rsidRPr="00BA7139">
              <w:rPr>
                <w:rFonts w:eastAsia="Times New Roman" w:cs="Arial"/>
                <w:kern w:val="1"/>
                <w:sz w:val="24"/>
                <w:szCs w:val="24"/>
              </w:rPr>
              <w:t>Tak/Nie</w:t>
            </w:r>
          </w:p>
        </w:tc>
      </w:tr>
    </w:tbl>
    <w:p w:rsidR="008C0526" w:rsidRDefault="008C0526" w:rsidP="008C0526">
      <w:pPr>
        <w:spacing w:after="120" w:line="240" w:lineRule="auto"/>
      </w:pPr>
    </w:p>
    <w:p w:rsidR="0037389F" w:rsidRDefault="00EF10AE" w:rsidP="00DF0784">
      <w:pPr>
        <w:pStyle w:val="Nagwek3"/>
        <w:numPr>
          <w:ilvl w:val="0"/>
          <w:numId w:val="59"/>
        </w:numPr>
        <w:ind w:left="284" w:hanging="284"/>
        <w:rPr>
          <w:rFonts w:asciiTheme="minorHAnsi" w:hAnsiTheme="minorHAnsi"/>
          <w:color w:val="000000" w:themeColor="text1"/>
          <w:sz w:val="24"/>
          <w:szCs w:val="24"/>
        </w:rPr>
      </w:pPr>
      <w:bookmarkStart w:id="90" w:name="_Toc450738875"/>
      <w:r w:rsidRPr="001A719F">
        <w:rPr>
          <w:rFonts w:asciiTheme="minorHAnsi" w:hAnsiTheme="minorHAnsi"/>
          <w:color w:val="000000" w:themeColor="text1"/>
          <w:sz w:val="24"/>
          <w:szCs w:val="24"/>
        </w:rPr>
        <w:t>Kryteria premiujące dla Działania 10.1 – z wyłączeniem konkursów objętych mechanizmem ZIT</w:t>
      </w:r>
      <w:bookmarkEnd w:id="90"/>
    </w:p>
    <w:p w:rsidR="00EF10AE" w:rsidRPr="00BA7139"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79"/>
        <w:gridCol w:w="6432"/>
        <w:gridCol w:w="3900"/>
      </w:tblGrid>
      <w:tr w:rsidR="00EF10AE" w:rsidRPr="00BA7139" w:rsidTr="00BA47C9">
        <w:trPr>
          <w:trHeight w:val="432"/>
        </w:trPr>
        <w:tc>
          <w:tcPr>
            <w:tcW w:w="848"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279"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432"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900" w:type="dxa"/>
            <w:shd w:val="clear" w:color="auto" w:fill="auto"/>
            <w:vAlign w:val="center"/>
          </w:tcPr>
          <w:p w:rsidR="00EF10AE" w:rsidRPr="00BA7139" w:rsidRDefault="00EF10AE" w:rsidP="00BA47C9">
            <w:pPr>
              <w:spacing w:after="0" w:line="240" w:lineRule="auto"/>
              <w:ind w:right="-250"/>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EF10AE" w:rsidRPr="00BA7139" w:rsidTr="00BA47C9">
        <w:tc>
          <w:tcPr>
            <w:tcW w:w="848" w:type="dxa"/>
            <w:shd w:val="clear" w:color="auto" w:fill="auto"/>
            <w:vAlign w:val="center"/>
          </w:tcPr>
          <w:p w:rsidR="00EF10AE" w:rsidRPr="00BA7139" w:rsidRDefault="00EF10AE" w:rsidP="001A719F">
            <w:pPr>
              <w:spacing w:after="0" w:line="240" w:lineRule="auto"/>
              <w:rPr>
                <w:rFonts w:eastAsia="Times New Roman" w:cs="Arial"/>
                <w:kern w:val="1"/>
                <w:sz w:val="24"/>
                <w:szCs w:val="24"/>
              </w:rPr>
            </w:pPr>
            <w:r w:rsidRPr="00BA7139">
              <w:rPr>
                <w:rFonts w:eastAsia="Times New Roman" w:cs="Arial"/>
                <w:kern w:val="1"/>
                <w:sz w:val="24"/>
                <w:szCs w:val="24"/>
              </w:rPr>
              <w:t>1.</w:t>
            </w:r>
          </w:p>
        </w:tc>
        <w:tc>
          <w:tcPr>
            <w:tcW w:w="3279" w:type="dxa"/>
            <w:shd w:val="clear" w:color="auto" w:fill="auto"/>
            <w:vAlign w:val="center"/>
          </w:tcPr>
          <w:p w:rsidR="00EF10AE" w:rsidRPr="00BA7139" w:rsidRDefault="00EF10AE" w:rsidP="001A719F">
            <w:pPr>
              <w:spacing w:line="240" w:lineRule="auto"/>
              <w:rPr>
                <w:rFonts w:eastAsia="Times New Roman" w:cs="Arial"/>
                <w:b/>
                <w:kern w:val="1"/>
                <w:sz w:val="24"/>
                <w:szCs w:val="24"/>
              </w:rPr>
            </w:pPr>
            <w:r w:rsidRPr="00BA7139">
              <w:rPr>
                <w:rFonts w:eastAsia="Times New Roman" w:cs="Tahoma"/>
                <w:sz w:val="24"/>
                <w:szCs w:val="24"/>
              </w:rPr>
              <w:t>Kryterium formy wsparcia</w:t>
            </w:r>
          </w:p>
        </w:tc>
        <w:tc>
          <w:tcPr>
            <w:tcW w:w="6432" w:type="dxa"/>
            <w:shd w:val="clear" w:color="auto" w:fill="auto"/>
          </w:tcPr>
          <w:p w:rsidR="00EF10AE" w:rsidRPr="00BA7139" w:rsidRDefault="00EF10AE" w:rsidP="001A719F">
            <w:pPr>
              <w:pStyle w:val="Default"/>
              <w:jc w:val="both"/>
              <w:rPr>
                <w:rFonts w:asciiTheme="minorHAnsi" w:hAnsiTheme="minorHAnsi"/>
              </w:rPr>
            </w:pPr>
            <w:r w:rsidRPr="00BA7139">
              <w:rPr>
                <w:rFonts w:asciiTheme="minorHAnsi" w:hAnsiTheme="minorHAnsi"/>
              </w:rPr>
              <w:t xml:space="preserve">Czy działania w projekcie są skierowane do </w:t>
            </w:r>
            <w:r>
              <w:rPr>
                <w:rFonts w:asciiTheme="minorHAnsi" w:hAnsiTheme="minorHAnsi"/>
              </w:rPr>
              <w:t>ośrodków wychowania przedszkolnego</w:t>
            </w:r>
            <w:r w:rsidRPr="00BA7139">
              <w:rPr>
                <w:rFonts w:asciiTheme="minorHAnsi" w:hAnsiTheme="minorHAnsi"/>
              </w:rPr>
              <w:t xml:space="preserve"> (w tym również innych form wychowania przedszkolnego), w których nie były realizowane projekty w PO KL 2007-2013?</w:t>
            </w:r>
          </w:p>
          <w:p w:rsidR="00EF10AE" w:rsidRPr="00BA7139" w:rsidRDefault="00EF10AE" w:rsidP="001A719F">
            <w:pPr>
              <w:pStyle w:val="Default"/>
              <w:jc w:val="both"/>
              <w:rPr>
                <w:rFonts w:asciiTheme="minorHAnsi" w:hAnsiTheme="minorHAnsi"/>
                <w:color w:val="auto"/>
              </w:rPr>
            </w:pPr>
          </w:p>
          <w:p w:rsidR="00EF10AE" w:rsidRPr="00BA7139" w:rsidRDefault="00EF10AE" w:rsidP="001A719F">
            <w:pPr>
              <w:pStyle w:val="Default"/>
              <w:jc w:val="both"/>
              <w:rPr>
                <w:rFonts w:asciiTheme="minorHAnsi" w:eastAsia="Times New Roman" w:hAnsiTheme="minorHAnsi"/>
                <w:b/>
                <w:kern w:val="1"/>
              </w:rPr>
            </w:pPr>
            <w:r w:rsidRPr="00BA7139">
              <w:rPr>
                <w:rFonts w:asciiTheme="minorHAnsi" w:hAnsiTheme="minorHAnsi"/>
                <w:sz w:val="20"/>
                <w:szCs w:val="20"/>
              </w:rPr>
              <w:t xml:space="preserve">Kryterium ma za zadanie premiować </w:t>
            </w:r>
            <w:r>
              <w:rPr>
                <w:rFonts w:asciiTheme="minorHAnsi" w:hAnsiTheme="minorHAnsi"/>
                <w:sz w:val="20"/>
                <w:szCs w:val="20"/>
              </w:rPr>
              <w:t>ośrodki wychowania przedszkolnego</w:t>
            </w:r>
            <w:r w:rsidRPr="00BA7139">
              <w:rPr>
                <w:rFonts w:asciiTheme="minorHAnsi" w:hAnsiTheme="minorHAnsi"/>
                <w:sz w:val="20"/>
                <w:szCs w:val="20"/>
              </w:rPr>
              <w:t xml:space="preserve">, w które </w:t>
            </w:r>
            <w:r>
              <w:rPr>
                <w:rFonts w:asciiTheme="minorHAnsi" w:hAnsiTheme="minorHAnsi"/>
                <w:sz w:val="20"/>
                <w:szCs w:val="20"/>
              </w:rPr>
              <w:t>do tej pory nie korzystały ze środków w ramach EFS</w:t>
            </w:r>
            <w:r w:rsidRPr="00BA7139">
              <w:rPr>
                <w:rFonts w:asciiTheme="minorHAnsi" w:hAnsiTheme="minorHAnsi"/>
                <w:sz w:val="20"/>
                <w:szCs w:val="20"/>
              </w:rPr>
              <w:t>. Kryterium zostanie zweryfikowane na podstawie rejestru prowadzonego przez Instytucję Organizującą Konkurs</w:t>
            </w:r>
            <w:r>
              <w:rPr>
                <w:rFonts w:asciiTheme="minorHAnsi" w:hAnsiTheme="minorHAnsi"/>
                <w:sz w:val="20"/>
                <w:szCs w:val="20"/>
              </w:rPr>
              <w:t>.</w:t>
            </w:r>
          </w:p>
        </w:tc>
        <w:tc>
          <w:tcPr>
            <w:tcW w:w="3900" w:type="dxa"/>
            <w:shd w:val="clear" w:color="auto" w:fill="auto"/>
            <w:vAlign w:val="center"/>
          </w:tcPr>
          <w:p w:rsidR="00EF10AE" w:rsidRPr="00BA7139" w:rsidRDefault="00EF10AE" w:rsidP="002451F4">
            <w:pPr>
              <w:jc w:val="center"/>
              <w:rPr>
                <w:rFonts w:eastAsia="Times New Roman" w:cs="Tahoma"/>
                <w:b/>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3,75</w:t>
            </w:r>
            <w:r w:rsidRPr="00BA7139">
              <w:rPr>
                <w:rFonts w:eastAsia="Times New Roman" w:cs="Arial"/>
                <w:kern w:val="1"/>
                <w:sz w:val="24"/>
                <w:szCs w:val="24"/>
              </w:rPr>
              <w:t xml:space="preserve"> pkt.</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rPr>
                <w:rFonts w:eastAsia="Times New Roman" w:cs="Arial"/>
                <w:b/>
                <w:kern w:val="1"/>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BA7139" w:rsidRDefault="00EF10AE" w:rsidP="001A719F">
            <w:pPr>
              <w:pStyle w:val="Default"/>
              <w:jc w:val="both"/>
              <w:rPr>
                <w:rFonts w:asciiTheme="minorHAnsi" w:hAnsiTheme="minorHAnsi"/>
              </w:rPr>
            </w:pPr>
            <w:r w:rsidRPr="00BA7139">
              <w:rPr>
                <w:rFonts w:asciiTheme="minorHAnsi" w:hAnsiTheme="minorHAnsi"/>
              </w:rPr>
              <w:t>Czy projekt jest realizowany na obszarach wiejskich</w:t>
            </w:r>
            <w:r w:rsidRPr="00BA7139" w:rsidDel="00640446">
              <w:rPr>
                <w:rFonts w:asciiTheme="minorHAnsi" w:hAnsiTheme="minorHAnsi"/>
              </w:rPr>
              <w:t xml:space="preserve"> </w:t>
            </w:r>
            <w:r w:rsidRPr="00BA7139">
              <w:rPr>
                <w:rFonts w:asciiTheme="minorHAnsi" w:hAnsiTheme="minorHAnsi"/>
              </w:rPr>
              <w:t>?</w:t>
            </w:r>
          </w:p>
          <w:p w:rsidR="00EF10AE" w:rsidRPr="00BA7139" w:rsidRDefault="00EF10AE" w:rsidP="001A719F">
            <w:pPr>
              <w:pStyle w:val="Default"/>
              <w:jc w:val="both"/>
              <w:rPr>
                <w:rFonts w:asciiTheme="minorHAnsi" w:eastAsia="Times New Roman" w:hAnsiTheme="minorHAnsi"/>
                <w:b/>
                <w:kern w:val="1"/>
              </w:rPr>
            </w:pPr>
          </w:p>
          <w:p w:rsidR="00EF10AE" w:rsidRPr="00BA7139" w:rsidRDefault="00EF10AE" w:rsidP="001A719F">
            <w:pPr>
              <w:pStyle w:val="Default"/>
              <w:jc w:val="both"/>
              <w:rPr>
                <w:rFonts w:asciiTheme="minorHAnsi" w:eastAsia="Times New Roman" w:hAnsiTheme="minorHAnsi"/>
                <w:b/>
                <w:kern w:val="1"/>
              </w:rPr>
            </w:pPr>
            <w:r w:rsidRPr="00BA7139">
              <w:rPr>
                <w:rFonts w:asciiTheme="minorHAnsi" w:eastAsia="Times New Roman" w:hAnsiTheme="minorHAnsi"/>
                <w:color w:val="auto"/>
                <w:sz w:val="20"/>
                <w:szCs w:val="20"/>
              </w:rPr>
              <w:t xml:space="preserve">Kryterium wprowadzono w celu preferowania mieszkańców obszarów wiejskich zidentyfikowanych jako osoby </w:t>
            </w:r>
            <w:proofErr w:type="spellStart"/>
            <w:r w:rsidRPr="00BA7139">
              <w:rPr>
                <w:rFonts w:asciiTheme="minorHAnsi" w:eastAsia="Times New Roman" w:hAnsiTheme="minorHAnsi"/>
                <w:color w:val="auto"/>
                <w:sz w:val="20"/>
                <w:szCs w:val="20"/>
              </w:rPr>
              <w:t>defaworyzowane</w:t>
            </w:r>
            <w:proofErr w:type="spellEnd"/>
            <w:r w:rsidRPr="00BA7139">
              <w:rPr>
                <w:rFonts w:asciiTheme="minorHAnsi" w:eastAsia="Times New Roman" w:hAnsiTheme="minorHAnsi"/>
                <w:color w:val="auto"/>
                <w:sz w:val="20"/>
                <w:szCs w:val="20"/>
              </w:rPr>
              <w:t xml:space="preserve"> na dolnośląskim rynku pracy. Definicja obszarów wiejskich została wskazana w </w:t>
            </w:r>
            <w:proofErr w:type="spellStart"/>
            <w:r w:rsidRPr="00BA7139">
              <w:rPr>
                <w:rFonts w:asciiTheme="minorHAnsi" w:eastAsia="Times New Roman" w:hAnsiTheme="minorHAnsi"/>
                <w:color w:val="auto"/>
                <w:sz w:val="20"/>
                <w:szCs w:val="20"/>
              </w:rPr>
              <w:t>SzOOP</w:t>
            </w:r>
            <w:proofErr w:type="spellEnd"/>
            <w:r w:rsidRPr="00BA7139">
              <w:rPr>
                <w:rFonts w:asciiTheme="minorHAnsi" w:eastAsia="Times New Roman" w:hAnsiTheme="minorHAnsi"/>
                <w:color w:val="auto"/>
                <w:sz w:val="20"/>
                <w:szCs w:val="20"/>
              </w:rPr>
              <w:t xml:space="preserve"> RPO WD 2014-2020. Około 40% ludności obszarów określanych jako wiejskie zamieszkuje na obszarze powiatów, w których stopa bezrobocia przekracza 150% </w:t>
            </w:r>
            <w:r w:rsidRPr="00BA7139">
              <w:rPr>
                <w:rFonts w:asciiTheme="minorHAnsi" w:eastAsia="Times New Roman" w:hAnsiTheme="minorHAnsi"/>
                <w:sz w:val="20"/>
                <w:szCs w:val="20"/>
              </w:rPr>
              <w:t>stopy bezrobocia w województwie dolnośląskim (wg. danych GUS za rok 2014).</w:t>
            </w:r>
            <w:r w:rsidRPr="00BA7139">
              <w:rPr>
                <w:rFonts w:asciiTheme="minorHAnsi" w:eastAsia="Times New Roman" w:hAnsiTheme="minorHAnsi"/>
                <w:color w:val="auto"/>
                <w:sz w:val="20"/>
                <w:szCs w:val="20"/>
              </w:rPr>
              <w:t xml:space="preserve"> Według danych GUS aktywność ekonomiczna ludności na obszarach wiejskich województwa dolnośląskiego jest o 1,2% niższa niż na obszarach miejskich. Projekty z zakresu tworzenia nowych miejsc przedszkolnych dla osób z obszarów wiejskich mogą przyczynić się do zwiększenia ich aktywności zawodowej.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2451F4">
            <w:pPr>
              <w:jc w:val="center"/>
              <w:rPr>
                <w:rFonts w:eastAsia="Times New Roman" w:cs="Tahoma"/>
                <w:b/>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3,75</w:t>
            </w:r>
            <w:r w:rsidRPr="00BA7139">
              <w:rPr>
                <w:rFonts w:eastAsia="Times New Roman" w:cs="Arial"/>
                <w:kern w:val="1"/>
                <w:sz w:val="24"/>
                <w:szCs w:val="24"/>
              </w:rPr>
              <w:t xml:space="preserve"> pkt.</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both"/>
              <w:rPr>
                <w:rFonts w:cs="Arial"/>
                <w:sz w:val="24"/>
                <w:szCs w:val="24"/>
              </w:rPr>
            </w:pPr>
            <w:r w:rsidRPr="00BA7139">
              <w:rPr>
                <w:rFonts w:cs="Arial"/>
                <w:sz w:val="24"/>
                <w:szCs w:val="24"/>
              </w:rPr>
              <w:t xml:space="preserve">Czy we wniosku o dofinansowanie projektu zaplanowano wydatki </w:t>
            </w:r>
            <w:r>
              <w:rPr>
                <w:rFonts w:cs="Arial"/>
                <w:sz w:val="24"/>
                <w:szCs w:val="24"/>
              </w:rPr>
              <w:t>związane z upowszechnieniem wychowania przedszkolnego wśród dzieci z niepełnosprawnościami?</w:t>
            </w:r>
          </w:p>
          <w:p w:rsidR="00EF10AE" w:rsidRDefault="00EF10AE" w:rsidP="001A719F">
            <w:pPr>
              <w:spacing w:after="0" w:line="240" w:lineRule="auto"/>
              <w:jc w:val="both"/>
              <w:rPr>
                <w:rFonts w:cs="Arial"/>
                <w:sz w:val="20"/>
                <w:szCs w:val="20"/>
              </w:rPr>
            </w:pPr>
          </w:p>
          <w:p w:rsidR="00EF10AE" w:rsidRPr="00BA7139" w:rsidRDefault="00EF10AE" w:rsidP="001A719F">
            <w:pPr>
              <w:spacing w:after="0" w:line="240" w:lineRule="auto"/>
              <w:jc w:val="both"/>
              <w:rPr>
                <w:sz w:val="24"/>
                <w:szCs w:val="24"/>
              </w:rPr>
            </w:pPr>
            <w:r w:rsidRPr="00BA7139">
              <w:rPr>
                <w:rFonts w:cs="Arial"/>
                <w:sz w:val="20"/>
                <w:szCs w:val="20"/>
              </w:rPr>
              <w:t xml:space="preserve">Kryterium ma na celu przyczynienie się do zwiększenia liczby miejsc wychowania przedszkolnego dostosowanych do potrzeb dzieci z niepełnosprawnościami. </w:t>
            </w:r>
            <w:r w:rsidRPr="00BA7139">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2451F4">
            <w:pPr>
              <w:jc w:val="center"/>
              <w:rPr>
                <w:rFonts w:eastAsia="Times New Roman" w:cs="Arial"/>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7,5</w:t>
            </w:r>
            <w:r w:rsidRPr="00BA7139">
              <w:rPr>
                <w:rFonts w:eastAsia="Times New Roman" w:cs="Arial"/>
                <w:kern w:val="1"/>
                <w:sz w:val="24"/>
                <w:szCs w:val="24"/>
              </w:rPr>
              <w:t xml:space="preserve"> pkt.</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autoSpaceDE w:val="0"/>
              <w:autoSpaceDN w:val="0"/>
              <w:adjustRightInd w:val="0"/>
              <w:spacing w:after="0" w:line="240" w:lineRule="auto"/>
              <w:jc w:val="both"/>
            </w:pPr>
            <w:r w:rsidRPr="00BA7139">
              <w:rPr>
                <w:rFonts w:cs="Arial"/>
                <w:sz w:val="24"/>
                <w:szCs w:val="24"/>
              </w:rPr>
              <w:t>Czy we wniosku o dofinansowanie projektu zaplanowano wsparcie w zakresie rozwijania kompetencji kluczowych niezbędnych na rynku pracy oraz właściwych postaw/umiejętności (kreatywności, innowacyjności oraz pracy zespołowej)?</w:t>
            </w:r>
          </w:p>
          <w:p w:rsidR="00EF10AE" w:rsidRPr="00BA7139" w:rsidRDefault="00EF10AE" w:rsidP="001A719F">
            <w:pPr>
              <w:spacing w:after="0" w:line="240" w:lineRule="auto"/>
              <w:jc w:val="both"/>
              <w:rPr>
                <w:rFonts w:cs="Arial"/>
                <w:sz w:val="24"/>
                <w:szCs w:val="24"/>
              </w:rPr>
            </w:pPr>
          </w:p>
          <w:p w:rsidR="00EF10AE" w:rsidRPr="00BA7139" w:rsidRDefault="00EF10AE" w:rsidP="001A719F">
            <w:pPr>
              <w:spacing w:after="0" w:line="240" w:lineRule="auto"/>
              <w:jc w:val="both"/>
              <w:rPr>
                <w:rFonts w:cs="Arial"/>
                <w:sz w:val="24"/>
                <w:szCs w:val="24"/>
              </w:rPr>
            </w:pPr>
            <w:r w:rsidRPr="00BA7139">
              <w:rPr>
                <w:rFonts w:cs="Arial"/>
                <w:sz w:val="20"/>
                <w:szCs w:val="20"/>
              </w:rPr>
              <w:t>Kryterium ma na celu preferowanie projektów ukierunkowanych na kształtowanie postaw niezbędnych do późniejszego funkcjonowania na rynku pracy</w:t>
            </w:r>
            <w:r w:rsidRPr="00BA7139">
              <w:rPr>
                <w:rFonts w:cs="Arial"/>
                <w:sz w:val="24"/>
                <w:szCs w:val="24"/>
              </w:rPr>
              <w:t xml:space="preserve">. </w:t>
            </w:r>
            <w:r w:rsidRPr="00BA7139">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2451F4">
            <w:pPr>
              <w:spacing w:after="0" w:line="240" w:lineRule="auto"/>
              <w:jc w:val="center"/>
              <w:rPr>
                <w:rFonts w:eastAsia="Times New Roman" w:cs="Arial"/>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3,75</w:t>
            </w:r>
            <w:r w:rsidRPr="00BA7139">
              <w:rPr>
                <w:rFonts w:eastAsia="Times New Roman" w:cs="Arial"/>
                <w:kern w:val="1"/>
                <w:sz w:val="24"/>
                <w:szCs w:val="24"/>
              </w:rPr>
              <w:t xml:space="preserve"> pkt.</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Default="00EF10AE" w:rsidP="001A719F">
            <w:pPr>
              <w:autoSpaceDE w:val="0"/>
              <w:autoSpaceDN w:val="0"/>
              <w:adjustRightInd w:val="0"/>
              <w:spacing w:after="0" w:line="240" w:lineRule="auto"/>
              <w:jc w:val="both"/>
              <w:rPr>
                <w:rFonts w:cs="Arial"/>
                <w:sz w:val="24"/>
                <w:szCs w:val="24"/>
              </w:rPr>
            </w:pPr>
            <w:r w:rsidRPr="00BA7139">
              <w:rPr>
                <w:rFonts w:cs="Arial"/>
                <w:sz w:val="24"/>
                <w:szCs w:val="24"/>
              </w:rPr>
              <w:t xml:space="preserve">Czy projekt jest </w:t>
            </w:r>
            <w:r>
              <w:rPr>
                <w:rFonts w:cs="Arial"/>
                <w:sz w:val="24"/>
                <w:szCs w:val="24"/>
              </w:rPr>
              <w:t xml:space="preserve">realizowany w budynku wybudowanym, zmodernizowanym lub zaadoptowanym </w:t>
            </w:r>
            <w:r w:rsidRPr="00BA7139">
              <w:rPr>
                <w:rFonts w:cs="Arial"/>
                <w:sz w:val="24"/>
                <w:szCs w:val="24"/>
              </w:rPr>
              <w:t>ze źródeł wspólnotowych innych niż Europejski Fundusz Społeczny?</w:t>
            </w:r>
          </w:p>
          <w:p w:rsidR="00EF10AE" w:rsidRDefault="00EF10AE" w:rsidP="001A719F">
            <w:pPr>
              <w:autoSpaceDE w:val="0"/>
              <w:autoSpaceDN w:val="0"/>
              <w:adjustRightInd w:val="0"/>
              <w:spacing w:after="0" w:line="240" w:lineRule="auto"/>
              <w:jc w:val="both"/>
              <w:rPr>
                <w:rFonts w:cs="Arial"/>
                <w:sz w:val="24"/>
                <w:szCs w:val="24"/>
              </w:rPr>
            </w:pPr>
          </w:p>
          <w:p w:rsidR="00EF10AE" w:rsidRPr="00BA7139" w:rsidRDefault="00EF10AE" w:rsidP="001A719F">
            <w:pPr>
              <w:autoSpaceDE w:val="0"/>
              <w:autoSpaceDN w:val="0"/>
              <w:adjustRightInd w:val="0"/>
              <w:spacing w:after="0" w:line="240" w:lineRule="auto"/>
              <w:jc w:val="both"/>
              <w:rPr>
                <w:rFonts w:cs="Arial"/>
                <w:sz w:val="20"/>
                <w:szCs w:val="20"/>
              </w:rPr>
            </w:pPr>
            <w:r w:rsidRPr="00BA7139">
              <w:rPr>
                <w:rFonts w:cs="Arial"/>
                <w:sz w:val="20"/>
                <w:szCs w:val="20"/>
              </w:rPr>
              <w:t xml:space="preserve">Kryterium wprowadzono w celu zapewnienia komplementarności operacji finansowanych ze źródeł wspólnotowych. Premię punktową za spełnienie przedmiotowego kryterium mogą otrzymać te wnioski o dofinansowanie, których wnioskodawcy wykażą komplementarność podejmowanych w projekcie z działaniami podejmowanymi w innym projekcie współfinansowanymi ze środków wspólnotowych.  Wnioskodawca powinien wskazać konkretne działania w obu projektach, które są pod względem siebie komplementarne, tytuł projektu, który był lub będzie współfinansowany z innych niż EFS źródeł wspólnotowych oraz wskazać przedmiotowe źródło finansowania. Kryterium zostanie zweryfikowane na podstawie </w:t>
            </w:r>
            <w:r>
              <w:rPr>
                <w:rFonts w:cs="Arial"/>
                <w:sz w:val="20"/>
                <w:szCs w:val="20"/>
              </w:rPr>
              <w:t>zapisów</w:t>
            </w:r>
            <w:r w:rsidRPr="00BA7139">
              <w:rPr>
                <w:rFonts w:cs="Arial"/>
                <w:sz w:val="20"/>
                <w:szCs w:val="20"/>
              </w:rPr>
              <w:t xml:space="preserve">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2451F4">
            <w:pPr>
              <w:spacing w:after="0" w:line="240" w:lineRule="auto"/>
              <w:jc w:val="center"/>
              <w:rPr>
                <w:rFonts w:eastAsia="Times New Roman" w:cs="Arial"/>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3,75</w:t>
            </w:r>
            <w:r w:rsidRPr="00BA7139">
              <w:rPr>
                <w:rFonts w:eastAsia="Times New Roman" w:cs="Arial"/>
                <w:kern w:val="1"/>
                <w:sz w:val="24"/>
                <w:szCs w:val="24"/>
              </w:rPr>
              <w:t xml:space="preserve"> pkt.</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507B2F" w:rsidRDefault="00EF10AE" w:rsidP="001A719F">
            <w:pPr>
              <w:autoSpaceDE w:val="0"/>
              <w:autoSpaceDN w:val="0"/>
              <w:adjustRightInd w:val="0"/>
              <w:spacing w:after="0" w:line="240" w:lineRule="auto"/>
              <w:jc w:val="both"/>
              <w:rPr>
                <w:sz w:val="24"/>
                <w:szCs w:val="24"/>
              </w:rPr>
            </w:pPr>
            <w:r w:rsidRPr="00507B2F">
              <w:rPr>
                <w:sz w:val="24"/>
                <w:szCs w:val="24"/>
              </w:rPr>
              <w:t xml:space="preserve">Czy </w:t>
            </w:r>
            <w:r>
              <w:rPr>
                <w:sz w:val="24"/>
                <w:szCs w:val="24"/>
              </w:rPr>
              <w:t>we wniosku o dofinansowanie projektu przewidziano działania z zakresu</w:t>
            </w:r>
            <w:r w:rsidRPr="00507B2F">
              <w:rPr>
                <w:sz w:val="24"/>
                <w:szCs w:val="24"/>
              </w:rPr>
              <w:t xml:space="preserve"> popraw</w:t>
            </w:r>
            <w:r>
              <w:rPr>
                <w:sz w:val="24"/>
                <w:szCs w:val="24"/>
              </w:rPr>
              <w:t>y</w:t>
            </w:r>
            <w:r w:rsidRPr="00507B2F">
              <w:rPr>
                <w:sz w:val="24"/>
                <w:szCs w:val="24"/>
              </w:rPr>
              <w:t xml:space="preserve"> kompetencji nauczycieli i pracowników pedagogicznych przedszkoli w zakresie pedagogiki specjalnej?</w:t>
            </w:r>
          </w:p>
          <w:p w:rsidR="00EF10AE" w:rsidRDefault="00EF10AE" w:rsidP="001A719F">
            <w:pPr>
              <w:autoSpaceDE w:val="0"/>
              <w:autoSpaceDN w:val="0"/>
              <w:adjustRightInd w:val="0"/>
              <w:spacing w:after="0" w:line="240" w:lineRule="auto"/>
              <w:jc w:val="both"/>
            </w:pPr>
          </w:p>
          <w:p w:rsidR="00EF10AE" w:rsidRPr="00794E53" w:rsidRDefault="00EF10AE" w:rsidP="001A719F">
            <w:pPr>
              <w:autoSpaceDE w:val="0"/>
              <w:autoSpaceDN w:val="0"/>
              <w:adjustRightInd w:val="0"/>
              <w:spacing w:after="0" w:line="240" w:lineRule="auto"/>
              <w:jc w:val="both"/>
              <w:rPr>
                <w:rFonts w:cs="Arial"/>
                <w:sz w:val="20"/>
                <w:szCs w:val="20"/>
              </w:rPr>
            </w:pPr>
            <w:r>
              <w:rPr>
                <w:rFonts w:cs="Arial"/>
                <w:sz w:val="20"/>
                <w:szCs w:val="20"/>
              </w:rPr>
              <w:t xml:space="preserve">Kryterium przyczyni się do zaspokojenia potrzeb kadry ośrodków wychowania przedszkolnego z zakresu pedagogiki specjalnej. </w:t>
            </w:r>
            <w:r w:rsidRPr="00BA7139">
              <w:rPr>
                <w:rFonts w:cs="Arial"/>
                <w:sz w:val="20"/>
                <w:szCs w:val="20"/>
              </w:rPr>
              <w:t xml:space="preserve">Kryterium zostanie zweryfikowane na podstawie </w:t>
            </w:r>
            <w:r>
              <w:rPr>
                <w:rFonts w:cs="Arial"/>
                <w:sz w:val="20"/>
                <w:szCs w:val="20"/>
              </w:rPr>
              <w:t xml:space="preserve">zapisów </w:t>
            </w:r>
            <w:r w:rsidRPr="00BA7139">
              <w:rPr>
                <w:rFonts w:cs="Arial"/>
                <w:sz w:val="20"/>
                <w:szCs w:val="20"/>
              </w:rPr>
              <w:t>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2451F4">
            <w:pPr>
              <w:spacing w:after="0" w:line="240" w:lineRule="auto"/>
              <w:jc w:val="center"/>
              <w:rPr>
                <w:rFonts w:eastAsia="Times New Roman" w:cs="Arial"/>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3,75</w:t>
            </w:r>
            <w:r w:rsidRPr="00BA7139">
              <w:rPr>
                <w:rFonts w:eastAsia="Times New Roman" w:cs="Arial"/>
                <w:kern w:val="1"/>
                <w:sz w:val="24"/>
                <w:szCs w:val="24"/>
              </w:rPr>
              <w:t xml:space="preserve"> pkt.</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1A719F">
            <w:pPr>
              <w:spacing w:after="0" w:line="240" w:lineRule="auto"/>
              <w:jc w:val="center"/>
              <w:rPr>
                <w:rFonts w:eastAsia="Times New Roman" w:cs="Arial"/>
                <w:kern w:val="1"/>
                <w:sz w:val="24"/>
                <w:szCs w:val="24"/>
              </w:rPr>
            </w:pPr>
            <w:r>
              <w:rPr>
                <w:rFonts w:eastAsia="Times New Roman" w:cs="Arial"/>
                <w:kern w:val="1"/>
                <w:sz w:val="24"/>
                <w:szCs w:val="24"/>
              </w:rPr>
              <w:t>7</w:t>
            </w:r>
            <w:r w:rsidRPr="00BA7139">
              <w:rPr>
                <w:rFonts w:eastAsia="Times New Roman" w:cs="Arial"/>
                <w:kern w:val="1"/>
                <w:sz w:val="24"/>
                <w:szCs w:val="24"/>
              </w:rPr>
              <w:t>.</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860674" w:rsidRDefault="00EF10AE" w:rsidP="001A719F">
            <w:pPr>
              <w:autoSpaceDE w:val="0"/>
              <w:autoSpaceDN w:val="0"/>
              <w:adjustRightInd w:val="0"/>
              <w:spacing w:after="0" w:line="240" w:lineRule="auto"/>
              <w:jc w:val="both"/>
              <w:rPr>
                <w:rFonts w:eastAsia="Times New Roman" w:cs="Tahoma"/>
                <w:sz w:val="24"/>
                <w:szCs w:val="24"/>
              </w:rPr>
            </w:pPr>
            <w:r w:rsidRPr="00860674">
              <w:rPr>
                <w:rFonts w:eastAsia="Times New Roman" w:cs="Tahoma"/>
                <w:sz w:val="24"/>
                <w:szCs w:val="24"/>
              </w:rPr>
              <w:t xml:space="preserve">Czy projekt obejmuje tworzenie i utrzymanie nowych miejsc przedszkolnych na terenach gmin: </w:t>
            </w:r>
            <w:r w:rsidRPr="00860674">
              <w:rPr>
                <w:sz w:val="24"/>
                <w:szCs w:val="24"/>
              </w:rPr>
              <w:t>Męcinka, Mściwojów,  Platerówka, Pęcław, Żukowice, Jemielno, Krotoszyce, Kunice, Ruja, Stare Bogaczowice, Walim, Jordanów Śląski, Niemcza, Pielgrzymka, Paszowice, Prusice,  Zgorzelec, Głogów , Bolków, Miłkowice, Kostomłoty, Udanin, Zagrodno, Warta Bolesławiecka, Łagiewniki, Lubin, Oława, Wądroże Wielkie, Zawonia, Chojnów, Bolesławiec, Sulików, Kotla, Kondratowice, Wąsosz, Gromadka, Dobroszyce, Krośnice, Jerzmanowa, Lwówek Śląski, Gaworzyce, Żmigród , Prochowice, Ścinawa, Nowogrodziec, Olszyna, Pieńsk, Siekierczyn, Kłodzko, Świerzawa, Lądek-Zdrój  Węgliniec, Cieszków, Bierutów, Międzybórz, Chocianów, Osiecznica, Wińsko, Przeworno, Bystrzyca Kłodzka?</w:t>
            </w:r>
          </w:p>
          <w:p w:rsidR="00EF10AE" w:rsidRDefault="00EF10AE" w:rsidP="001A719F">
            <w:pPr>
              <w:autoSpaceDE w:val="0"/>
              <w:autoSpaceDN w:val="0"/>
              <w:adjustRightInd w:val="0"/>
              <w:spacing w:after="0" w:line="240" w:lineRule="auto"/>
              <w:jc w:val="both"/>
              <w:rPr>
                <w:rFonts w:eastAsia="Times New Roman" w:cs="Tahoma"/>
                <w:sz w:val="24"/>
                <w:szCs w:val="24"/>
              </w:rPr>
            </w:pPr>
          </w:p>
          <w:p w:rsidR="00EF10AE" w:rsidRPr="00860674" w:rsidRDefault="00EF10AE" w:rsidP="001A719F">
            <w:pPr>
              <w:autoSpaceDE w:val="0"/>
              <w:autoSpaceDN w:val="0"/>
              <w:adjustRightInd w:val="0"/>
              <w:spacing w:after="0" w:line="240" w:lineRule="auto"/>
              <w:jc w:val="both"/>
              <w:rPr>
                <w:rFonts w:eastAsia="Times New Roman" w:cs="Tahoma"/>
                <w:sz w:val="20"/>
                <w:szCs w:val="20"/>
              </w:rPr>
            </w:pPr>
            <w:r>
              <w:rPr>
                <w:rFonts w:eastAsia="Times New Roman" w:cs="Tahoma"/>
                <w:sz w:val="20"/>
                <w:szCs w:val="20"/>
              </w:rPr>
              <w:t xml:space="preserve">Kryterium zostało opracowane na podstawie analizy danych statystycznych definiującej  obszary, gdzie jest </w:t>
            </w:r>
            <w:r w:rsidRPr="00B95FD1">
              <w:rPr>
                <w:rFonts w:cs="Arial"/>
                <w:sz w:val="20"/>
                <w:szCs w:val="20"/>
              </w:rPr>
              <w:t>mał</w:t>
            </w:r>
            <w:r>
              <w:rPr>
                <w:rFonts w:cs="Arial"/>
                <w:sz w:val="20"/>
                <w:szCs w:val="20"/>
              </w:rPr>
              <w:t>a</w:t>
            </w:r>
            <w:r w:rsidRPr="00B95FD1">
              <w:rPr>
                <w:rFonts w:cs="Arial"/>
                <w:sz w:val="20"/>
                <w:szCs w:val="20"/>
              </w:rPr>
              <w:t xml:space="preserve"> iloś</w:t>
            </w:r>
            <w:r>
              <w:rPr>
                <w:rFonts w:cs="Arial"/>
                <w:sz w:val="20"/>
                <w:szCs w:val="20"/>
              </w:rPr>
              <w:t>ć</w:t>
            </w:r>
            <w:r w:rsidRPr="00B95FD1">
              <w:rPr>
                <w:rFonts w:cs="Arial"/>
                <w:sz w:val="20"/>
                <w:szCs w:val="20"/>
              </w:rPr>
              <w:t xml:space="preserve"> miejsc przedszkolnych na 1 tys. </w:t>
            </w:r>
            <w:r>
              <w:rPr>
                <w:rFonts w:cs="Arial"/>
                <w:sz w:val="20"/>
                <w:szCs w:val="20"/>
              </w:rPr>
              <w:t>d</w:t>
            </w:r>
            <w:r w:rsidRPr="00B95FD1">
              <w:rPr>
                <w:rFonts w:cs="Arial"/>
                <w:sz w:val="20"/>
                <w:szCs w:val="20"/>
              </w:rPr>
              <w:t>zieci w wieku 3-6 lat</w:t>
            </w:r>
            <w:r>
              <w:rPr>
                <w:rFonts w:cs="Arial"/>
                <w:sz w:val="20"/>
                <w:szCs w:val="20"/>
              </w:rPr>
              <w:t>.</w:t>
            </w:r>
            <w:r>
              <w:rPr>
                <w:rFonts w:eastAsia="Times New Roman" w:cs="Tahoma"/>
                <w:sz w:val="20"/>
                <w:szCs w:val="20"/>
              </w:rPr>
              <w:t xml:space="preserve"> Zostały wyodrębnione gminy, w których w największym stopniu wsparcie powinno przyczynić się do zwiększenia upowszechnienia wychowania przedszkolnego. </w:t>
            </w:r>
            <w:r w:rsidRPr="00F20A4E">
              <w:rPr>
                <w:rFonts w:eastAsia="Times New Roman" w:cs="Tahoma"/>
                <w:sz w:val="20"/>
                <w:szCs w:val="20"/>
              </w:rPr>
              <w:t xml:space="preserve">Kryterium zostanie zweryfikowane na podstawie </w:t>
            </w:r>
            <w:r>
              <w:rPr>
                <w:rFonts w:eastAsia="Times New Roman" w:cs="Tahoma"/>
                <w:sz w:val="20"/>
                <w:szCs w:val="20"/>
              </w:rPr>
              <w:t xml:space="preserve">zapisów </w:t>
            </w:r>
            <w:r w:rsidRPr="00F20A4E">
              <w:rPr>
                <w:rFonts w:eastAsia="Times New Roman" w:cs="Tahoma"/>
                <w:sz w:val="20"/>
                <w:szCs w:val="20"/>
              </w:rPr>
              <w:t>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2451F4">
            <w:pPr>
              <w:spacing w:after="0" w:line="240" w:lineRule="auto"/>
              <w:jc w:val="center"/>
              <w:rPr>
                <w:rFonts w:eastAsia="Times New Roman" w:cs="Arial"/>
                <w:kern w:val="1"/>
                <w:sz w:val="24"/>
                <w:szCs w:val="24"/>
              </w:rPr>
            </w:pPr>
            <w:r w:rsidRPr="00BA7139">
              <w:rPr>
                <w:rFonts w:eastAsia="Times New Roman" w:cs="Arial"/>
                <w:kern w:val="1"/>
                <w:sz w:val="24"/>
                <w:szCs w:val="24"/>
              </w:rPr>
              <w:t xml:space="preserve">od 0 pkt. do </w:t>
            </w:r>
            <w:r w:rsidR="002451F4">
              <w:rPr>
                <w:rFonts w:eastAsia="Times New Roman" w:cs="Arial"/>
                <w:kern w:val="1"/>
                <w:sz w:val="24"/>
                <w:szCs w:val="24"/>
              </w:rPr>
              <w:t>3,75</w:t>
            </w:r>
            <w:r w:rsidRPr="00BA7139">
              <w:rPr>
                <w:rFonts w:eastAsia="Times New Roman" w:cs="Arial"/>
                <w:kern w:val="1"/>
                <w:sz w:val="24"/>
                <w:szCs w:val="24"/>
              </w:rPr>
              <w:t xml:space="preserve"> pkt.</w:t>
            </w:r>
          </w:p>
        </w:tc>
      </w:tr>
      <w:tr w:rsidR="002451F4"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Default="002451F4" w:rsidP="002451F4">
            <w:pPr>
              <w:spacing w:after="0" w:line="240" w:lineRule="auto"/>
              <w:jc w:val="center"/>
              <w:rPr>
                <w:rFonts w:eastAsia="Times New Roman" w:cs="Arial"/>
                <w:kern w:val="1"/>
                <w:sz w:val="24"/>
                <w:szCs w:val="24"/>
              </w:rPr>
            </w:pPr>
            <w:r>
              <w:rPr>
                <w:rFonts w:cs="Arial"/>
                <w:kern w:val="1"/>
                <w:sz w:val="24"/>
                <w:szCs w:val="24"/>
              </w:rPr>
              <w:t>6</w:t>
            </w:r>
            <w:r w:rsidRPr="00652AD0">
              <w:rPr>
                <w:rFonts w:cs="Arial"/>
                <w:kern w:val="1"/>
                <w:sz w:val="24"/>
                <w:szCs w:val="24"/>
              </w:rPr>
              <w:t>.</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BA7139" w:rsidRDefault="002451F4" w:rsidP="002451F4">
            <w:pPr>
              <w:snapToGrid w:val="0"/>
              <w:spacing w:after="0" w:line="240" w:lineRule="auto"/>
              <w:rPr>
                <w:rFonts w:eastAsia="Times New Roman" w:cs="Tahoma"/>
                <w:sz w:val="24"/>
                <w:szCs w:val="24"/>
              </w:rPr>
            </w:pPr>
            <w:r w:rsidRPr="00652AD0">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2451F4" w:rsidRPr="00652AD0" w:rsidRDefault="002451F4" w:rsidP="002451F4">
            <w:pPr>
              <w:spacing w:after="0" w:line="240" w:lineRule="auto"/>
              <w:jc w:val="both"/>
              <w:rPr>
                <w:rFonts w:cs="Calibri"/>
                <w:color w:val="000000"/>
                <w:sz w:val="24"/>
                <w:szCs w:val="24"/>
              </w:rPr>
            </w:pPr>
            <w:r w:rsidRPr="00652AD0">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2451F4" w:rsidRPr="00652AD0" w:rsidRDefault="002451F4" w:rsidP="002451F4">
            <w:pPr>
              <w:pStyle w:val="Default"/>
              <w:jc w:val="both"/>
              <w:rPr>
                <w:color w:val="auto"/>
              </w:rPr>
            </w:pPr>
          </w:p>
          <w:p w:rsidR="002451F4" w:rsidRPr="00860674" w:rsidRDefault="002451F4" w:rsidP="002451F4">
            <w:pPr>
              <w:autoSpaceDE w:val="0"/>
              <w:autoSpaceDN w:val="0"/>
              <w:adjustRightInd w:val="0"/>
              <w:spacing w:after="0" w:line="240" w:lineRule="auto"/>
              <w:jc w:val="both"/>
              <w:rPr>
                <w:rFonts w:eastAsia="Times New Roman" w:cs="Tahoma"/>
                <w:sz w:val="24"/>
                <w:szCs w:val="24"/>
              </w:rPr>
            </w:pPr>
            <w:r w:rsidRPr="002451F4">
              <w:rPr>
                <w:rFonts w:eastAsia="Times New Roman"/>
                <w:sz w:val="20"/>
                <w:szCs w:val="20"/>
                <w:lang w:eastAsia="en-US"/>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Default="002451F4" w:rsidP="002451F4">
            <w:pPr>
              <w:spacing w:after="0" w:line="240" w:lineRule="auto"/>
              <w:jc w:val="center"/>
              <w:rPr>
                <w:rFonts w:cs="Arial"/>
                <w:kern w:val="1"/>
                <w:sz w:val="24"/>
                <w:szCs w:val="24"/>
              </w:rPr>
            </w:pPr>
            <w:r w:rsidRPr="00652AD0">
              <w:rPr>
                <w:rFonts w:cs="Arial"/>
                <w:kern w:val="1"/>
                <w:sz w:val="24"/>
                <w:szCs w:val="24"/>
              </w:rPr>
              <w:t xml:space="preserve">Od 0 pkt. do 10 pkt. </w:t>
            </w:r>
          </w:p>
          <w:p w:rsidR="002451F4" w:rsidRPr="00652AD0" w:rsidRDefault="002451F4" w:rsidP="002451F4">
            <w:pPr>
              <w:spacing w:after="0" w:line="240" w:lineRule="auto"/>
              <w:jc w:val="center"/>
              <w:rPr>
                <w:rFonts w:cs="Arial"/>
                <w:kern w:val="1"/>
                <w:sz w:val="24"/>
                <w:szCs w:val="24"/>
              </w:rPr>
            </w:pPr>
          </w:p>
          <w:p w:rsidR="002451F4" w:rsidRDefault="002451F4" w:rsidP="002451F4">
            <w:pPr>
              <w:spacing w:after="0" w:line="240" w:lineRule="auto"/>
              <w:jc w:val="center"/>
              <w:rPr>
                <w:rFonts w:cs="Arial"/>
                <w:kern w:val="1"/>
                <w:sz w:val="24"/>
                <w:szCs w:val="24"/>
              </w:rPr>
            </w:pPr>
            <w:r w:rsidRPr="00652AD0">
              <w:rPr>
                <w:rFonts w:cs="Arial"/>
                <w:kern w:val="1"/>
                <w:sz w:val="24"/>
                <w:szCs w:val="24"/>
              </w:rPr>
              <w:t>5 pkt. minimum 2 przedsięwzięcia</w:t>
            </w:r>
          </w:p>
          <w:p w:rsidR="002451F4" w:rsidRPr="00652AD0" w:rsidRDefault="002451F4" w:rsidP="002451F4">
            <w:pPr>
              <w:spacing w:after="0" w:line="240" w:lineRule="auto"/>
              <w:jc w:val="center"/>
              <w:rPr>
                <w:rFonts w:cs="Arial"/>
                <w:kern w:val="1"/>
                <w:sz w:val="24"/>
                <w:szCs w:val="24"/>
              </w:rPr>
            </w:pPr>
          </w:p>
          <w:p w:rsidR="002451F4" w:rsidRPr="00BA7139" w:rsidRDefault="002451F4" w:rsidP="002451F4">
            <w:pPr>
              <w:spacing w:after="0" w:line="240" w:lineRule="auto"/>
              <w:jc w:val="center"/>
              <w:rPr>
                <w:rFonts w:eastAsia="Times New Roman" w:cs="Arial"/>
                <w:kern w:val="1"/>
                <w:sz w:val="24"/>
                <w:szCs w:val="24"/>
              </w:rPr>
            </w:pPr>
            <w:r w:rsidRPr="00652AD0">
              <w:rPr>
                <w:rFonts w:cs="Arial"/>
                <w:kern w:val="1"/>
                <w:sz w:val="24"/>
                <w:szCs w:val="24"/>
              </w:rPr>
              <w:t>10 p</w:t>
            </w:r>
            <w:r>
              <w:rPr>
                <w:rFonts w:cs="Arial"/>
                <w:kern w:val="1"/>
                <w:sz w:val="24"/>
                <w:szCs w:val="24"/>
              </w:rPr>
              <w:t>kt. powyżej dwóch przedsięwzięć</w:t>
            </w:r>
          </w:p>
        </w:tc>
      </w:tr>
      <w:tr w:rsidR="002451F4" w:rsidRPr="00BA7139" w:rsidTr="00BA47C9">
        <w:trPr>
          <w:trHeight w:val="432"/>
        </w:trPr>
        <w:tc>
          <w:tcPr>
            <w:tcW w:w="10559" w:type="dxa"/>
            <w:gridSpan w:val="3"/>
            <w:shd w:val="clear" w:color="auto" w:fill="auto"/>
            <w:vAlign w:val="center"/>
          </w:tcPr>
          <w:p w:rsidR="002451F4" w:rsidRPr="00BA7139" w:rsidRDefault="002451F4" w:rsidP="002451F4">
            <w:pPr>
              <w:pStyle w:val="Default"/>
              <w:jc w:val="both"/>
              <w:rPr>
                <w:rFonts w:asciiTheme="minorHAnsi" w:eastAsia="Times New Roman" w:hAnsiTheme="minorHAnsi"/>
                <w:color w:val="auto"/>
              </w:rPr>
            </w:pPr>
            <w:r w:rsidRPr="00BA7139">
              <w:rPr>
                <w:rFonts w:asciiTheme="minorHAnsi" w:eastAsia="Times New Roman" w:hAnsiTheme="minorHAnsi"/>
                <w:b/>
              </w:rPr>
              <w:t>Łączna maksymalna możliwa do zdobycia liczba punktów za spełnianie kryteriów premiujących</w:t>
            </w:r>
          </w:p>
        </w:tc>
        <w:tc>
          <w:tcPr>
            <w:tcW w:w="3900" w:type="dxa"/>
            <w:shd w:val="clear" w:color="auto" w:fill="auto"/>
            <w:vAlign w:val="center"/>
          </w:tcPr>
          <w:p w:rsidR="002451F4" w:rsidRPr="00BA7139" w:rsidRDefault="002451F4" w:rsidP="002451F4">
            <w:pPr>
              <w:spacing w:after="0" w:line="240" w:lineRule="auto"/>
              <w:jc w:val="center"/>
              <w:rPr>
                <w:rFonts w:eastAsia="Times New Roman" w:cs="Arial"/>
                <w:kern w:val="1"/>
                <w:sz w:val="24"/>
                <w:szCs w:val="24"/>
              </w:rPr>
            </w:pPr>
            <w:r>
              <w:rPr>
                <w:rFonts w:eastAsia="Times New Roman" w:cs="Arial"/>
                <w:b/>
                <w:kern w:val="1"/>
                <w:sz w:val="24"/>
                <w:szCs w:val="24"/>
              </w:rPr>
              <w:t>40</w:t>
            </w:r>
          </w:p>
        </w:tc>
      </w:tr>
    </w:tbl>
    <w:p w:rsidR="00EF10AE" w:rsidRDefault="00EF10AE">
      <w:pPr>
        <w:rPr>
          <w:rFonts w:eastAsia="Times New Roman" w:cs="Tahoma"/>
          <w:b/>
          <w:kern w:val="1"/>
          <w:sz w:val="24"/>
          <w:szCs w:val="24"/>
        </w:rPr>
      </w:pPr>
      <w:r>
        <w:rPr>
          <w:rFonts w:eastAsia="Times New Roman" w:cs="Tahoma"/>
          <w:b/>
          <w:kern w:val="1"/>
          <w:sz w:val="24"/>
          <w:szCs w:val="24"/>
        </w:rPr>
        <w:br w:type="page"/>
      </w:r>
    </w:p>
    <w:p w:rsidR="00457535" w:rsidRPr="00BF37F7" w:rsidRDefault="00457535" w:rsidP="00BF37F7">
      <w:pPr>
        <w:pStyle w:val="Nagwek2"/>
        <w:numPr>
          <w:ilvl w:val="0"/>
          <w:numId w:val="44"/>
        </w:numPr>
        <w:jc w:val="both"/>
        <w:rPr>
          <w:rFonts w:asciiTheme="minorHAnsi" w:eastAsiaTheme="minorEastAsia" w:hAnsiTheme="minorHAnsi" w:cs="Tahoma"/>
          <w:color w:val="auto"/>
          <w:sz w:val="24"/>
          <w:szCs w:val="24"/>
        </w:rPr>
      </w:pPr>
      <w:bookmarkStart w:id="91" w:name="_Toc450738876"/>
      <w:r w:rsidRPr="00BF37F7">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w:t>
      </w:r>
      <w:r w:rsidR="00C662E5" w:rsidRPr="00BF37F7">
        <w:rPr>
          <w:rFonts w:asciiTheme="minorHAnsi" w:eastAsiaTheme="minorEastAsia" w:hAnsiTheme="minorHAnsi" w:cs="Tahoma"/>
          <w:color w:val="auto"/>
          <w:sz w:val="24"/>
          <w:szCs w:val="24"/>
        </w:rPr>
        <w:t xml:space="preserve"> (PI 10.i)</w:t>
      </w:r>
      <w:bookmarkEnd w:id="91"/>
    </w:p>
    <w:p w:rsidR="0037389F" w:rsidRDefault="00457535" w:rsidP="00DF0784">
      <w:pPr>
        <w:pStyle w:val="Nagwek3"/>
        <w:numPr>
          <w:ilvl w:val="0"/>
          <w:numId w:val="86"/>
        </w:numPr>
        <w:rPr>
          <w:rFonts w:asciiTheme="minorHAnsi" w:hAnsiTheme="minorHAnsi"/>
          <w:color w:val="000000" w:themeColor="text1"/>
          <w:sz w:val="24"/>
          <w:szCs w:val="24"/>
        </w:rPr>
      </w:pPr>
      <w:bookmarkStart w:id="92" w:name="_Toc450738877"/>
      <w:r w:rsidRPr="001A719F">
        <w:rPr>
          <w:rFonts w:asciiTheme="minorHAnsi" w:hAnsiTheme="minorHAnsi"/>
          <w:color w:val="000000" w:themeColor="text1"/>
          <w:sz w:val="24"/>
          <w:szCs w:val="24"/>
        </w:rPr>
        <w:t>Kryteria dostępu dla Działania 10.</w:t>
      </w:r>
      <w:r>
        <w:rPr>
          <w:rFonts w:asciiTheme="minorHAnsi" w:hAnsiTheme="minorHAnsi"/>
          <w:color w:val="000000" w:themeColor="text1"/>
          <w:sz w:val="24"/>
          <w:szCs w:val="24"/>
        </w:rPr>
        <w:t>2</w:t>
      </w:r>
      <w:r w:rsidRPr="001A719F">
        <w:rPr>
          <w:rFonts w:asciiTheme="minorHAnsi" w:hAnsiTheme="minorHAnsi"/>
          <w:color w:val="000000" w:themeColor="text1"/>
          <w:sz w:val="24"/>
          <w:szCs w:val="24"/>
        </w:rPr>
        <w:t xml:space="preserve"> </w:t>
      </w:r>
      <w:r w:rsidRPr="00B61EDC">
        <w:rPr>
          <w:rFonts w:asciiTheme="minorHAnsi" w:hAnsiTheme="minorHAnsi" w:cs="Arial"/>
          <w:sz w:val="24"/>
          <w:szCs w:val="24"/>
        </w:rPr>
        <w:t>Zapewnienie równego dostępu do wysokiej jakości edukacji podstawowej, gimnazjalnej i ponadgimnazjalnej</w:t>
      </w:r>
      <w:r>
        <w:rPr>
          <w:rFonts w:asciiTheme="minorHAnsi" w:hAnsiTheme="minorHAnsi" w:cs="Arial"/>
          <w:sz w:val="24"/>
          <w:szCs w:val="24"/>
        </w:rPr>
        <w:t xml:space="preserve"> – konkurs horyzontalny</w:t>
      </w:r>
      <w:bookmarkEnd w:id="92"/>
    </w:p>
    <w:p w:rsidR="00457535" w:rsidRPr="00BA7139"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768"/>
        <w:gridCol w:w="6110"/>
        <w:gridCol w:w="3665"/>
      </w:tblGrid>
      <w:tr w:rsidR="00457535" w:rsidRPr="00BA7139" w:rsidTr="00BA47C9">
        <w:trPr>
          <w:trHeight w:val="432"/>
        </w:trPr>
        <w:tc>
          <w:tcPr>
            <w:tcW w:w="916"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768"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110"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665" w:type="dxa"/>
            <w:shd w:val="clear" w:color="auto" w:fill="auto"/>
            <w:vAlign w:val="center"/>
          </w:tcPr>
          <w:p w:rsidR="00457535" w:rsidRPr="00BA7139" w:rsidRDefault="00457535" w:rsidP="0045753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57535" w:rsidRPr="00BA7139" w:rsidTr="00BA47C9">
        <w:trPr>
          <w:trHeight w:val="731"/>
        </w:trPr>
        <w:tc>
          <w:tcPr>
            <w:tcW w:w="916"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Tahoma"/>
                <w:sz w:val="24"/>
                <w:szCs w:val="24"/>
              </w:rPr>
              <w:t>1</w:t>
            </w:r>
            <w:r w:rsidRPr="00B61EDC">
              <w:rPr>
                <w:rFonts w:eastAsia="Times New Roman" w:cs="Tahoma"/>
                <w:sz w:val="24"/>
                <w:szCs w:val="24"/>
              </w:rPr>
              <w:t>.</w:t>
            </w:r>
          </w:p>
        </w:tc>
        <w:tc>
          <w:tcPr>
            <w:tcW w:w="3768" w:type="dxa"/>
            <w:shd w:val="clear" w:color="auto" w:fill="auto"/>
            <w:vAlign w:val="center"/>
          </w:tcPr>
          <w:p w:rsidR="00457535" w:rsidRPr="00BA7139" w:rsidRDefault="00457535" w:rsidP="00457535">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6110" w:type="dxa"/>
            <w:shd w:val="clear" w:color="auto" w:fill="auto"/>
            <w:vAlign w:val="center"/>
          </w:tcPr>
          <w:p w:rsidR="00457535" w:rsidRPr="00B61EDC" w:rsidRDefault="00457535" w:rsidP="00457535">
            <w:pPr>
              <w:spacing w:line="240" w:lineRule="auto"/>
              <w:jc w:val="both"/>
              <w:rPr>
                <w:sz w:val="24"/>
                <w:szCs w:val="24"/>
              </w:rPr>
            </w:pPr>
            <w:r w:rsidRPr="00B61EDC">
              <w:rPr>
                <w:sz w:val="24"/>
                <w:szCs w:val="24"/>
              </w:rPr>
              <w:t>Czy Wnioskodawca w ramach konkursu złożył jeden wniosek o dofinansowanie projektu</w:t>
            </w:r>
            <w:r>
              <w:rPr>
                <w:sz w:val="24"/>
                <w:szCs w:val="24"/>
              </w:rPr>
              <w:t>, jako lider lub samodzielny Wnioskodawca</w:t>
            </w:r>
            <w:r w:rsidRPr="00B61EDC">
              <w:rPr>
                <w:sz w:val="24"/>
                <w:szCs w:val="24"/>
              </w:rPr>
              <w:t xml:space="preserve"> oraz nie więcej niż jeden wniosek jako partner?</w:t>
            </w:r>
          </w:p>
          <w:p w:rsidR="00457535" w:rsidRPr="00491D48" w:rsidRDefault="00457535" w:rsidP="00457535">
            <w:pPr>
              <w:spacing w:line="240" w:lineRule="auto"/>
              <w:contextualSpacing/>
              <w:jc w:val="both"/>
              <w:rPr>
                <w:rFonts w:cs="Arial"/>
                <w:sz w:val="20"/>
                <w:szCs w:val="20"/>
              </w:rPr>
            </w:pPr>
            <w:r w:rsidRPr="00491D48">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65"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457535" w:rsidRPr="00BA7139" w:rsidTr="00BA47C9">
        <w:tc>
          <w:tcPr>
            <w:tcW w:w="916"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Tahoma"/>
                <w:sz w:val="24"/>
                <w:szCs w:val="24"/>
              </w:rPr>
              <w:t>2</w:t>
            </w:r>
            <w:r w:rsidRPr="00B61EDC">
              <w:rPr>
                <w:rFonts w:eastAsia="Times New Roman" w:cs="Tahoma"/>
                <w:sz w:val="24"/>
                <w:szCs w:val="24"/>
              </w:rPr>
              <w:t>.</w:t>
            </w:r>
          </w:p>
        </w:tc>
        <w:tc>
          <w:tcPr>
            <w:tcW w:w="3768" w:type="dxa"/>
            <w:shd w:val="clear" w:color="auto" w:fill="auto"/>
            <w:vAlign w:val="center"/>
          </w:tcPr>
          <w:p w:rsidR="00457535" w:rsidRPr="00BA7139" w:rsidRDefault="00457535" w:rsidP="00457535">
            <w:pPr>
              <w:spacing w:after="120"/>
              <w:rPr>
                <w:rFonts w:eastAsia="Times New Roman" w:cs="Arial"/>
                <w:kern w:val="1"/>
                <w:sz w:val="24"/>
                <w:szCs w:val="24"/>
              </w:rPr>
            </w:pPr>
            <w:r w:rsidRPr="00B61EDC">
              <w:rPr>
                <w:rFonts w:eastAsia="Times New Roman" w:cs="Tahoma"/>
                <w:sz w:val="24"/>
                <w:szCs w:val="24"/>
              </w:rPr>
              <w:t>Kryterium formy wsparcia</w:t>
            </w:r>
          </w:p>
        </w:tc>
        <w:tc>
          <w:tcPr>
            <w:tcW w:w="6110" w:type="dxa"/>
            <w:shd w:val="clear" w:color="auto" w:fill="auto"/>
            <w:vAlign w:val="center"/>
          </w:tcPr>
          <w:p w:rsidR="00457535" w:rsidRPr="00B61EDC" w:rsidRDefault="00457535" w:rsidP="00457535">
            <w:pPr>
              <w:autoSpaceDE w:val="0"/>
              <w:autoSpaceDN w:val="0"/>
              <w:adjustRightInd w:val="0"/>
              <w:spacing w:after="0" w:line="240" w:lineRule="auto"/>
              <w:jc w:val="both"/>
              <w:rPr>
                <w:rFonts w:eastAsia="Times New Roman" w:cs="Tahoma"/>
                <w:sz w:val="24"/>
                <w:szCs w:val="24"/>
              </w:rPr>
            </w:pPr>
            <w:r w:rsidRPr="00B61EDC">
              <w:rPr>
                <w:rFonts w:cs="Arial"/>
                <w:sz w:val="24"/>
                <w:szCs w:val="24"/>
              </w:rPr>
              <w:t>Czy projekt jest realizowany w szkołach osiągających najsłabsze wyniki edukacyjne w skali regionu?</w:t>
            </w:r>
          </w:p>
          <w:p w:rsidR="00457535" w:rsidRPr="00B61EDC" w:rsidRDefault="00457535" w:rsidP="00457535">
            <w:pPr>
              <w:autoSpaceDE w:val="0"/>
              <w:autoSpaceDN w:val="0"/>
              <w:adjustRightInd w:val="0"/>
              <w:spacing w:after="0" w:line="240" w:lineRule="auto"/>
              <w:jc w:val="both"/>
              <w:rPr>
                <w:rFonts w:eastAsia="Times New Roman" w:cs="Tahoma"/>
                <w:sz w:val="24"/>
                <w:szCs w:val="24"/>
              </w:rPr>
            </w:pPr>
          </w:p>
          <w:p w:rsidR="00457535" w:rsidRPr="00491D48" w:rsidRDefault="00457535" w:rsidP="00457535">
            <w:pPr>
              <w:autoSpaceDE w:val="0"/>
              <w:autoSpaceDN w:val="0"/>
              <w:adjustRightInd w:val="0"/>
              <w:spacing w:after="0" w:line="240" w:lineRule="auto"/>
              <w:jc w:val="both"/>
              <w:rPr>
                <w:rFonts w:cs="Arial"/>
                <w:color w:val="000000"/>
                <w:sz w:val="20"/>
                <w:szCs w:val="20"/>
              </w:rPr>
            </w:pPr>
            <w:r w:rsidRPr="00491D48">
              <w:rPr>
                <w:rFonts w:cs="Arial"/>
                <w:sz w:val="20"/>
                <w:szCs w:val="20"/>
              </w:rPr>
              <w:t>Zadaniem kryterium jest  zmniejszenie zróżnicowania międzyszkolnego w odniesieniu do osiąganych przez szkoły lub placówki systemu oświaty wyników edukacyjnych. J</w:t>
            </w:r>
            <w:r w:rsidRPr="00491D48">
              <w:rPr>
                <w:rFonts w:eastAsia="Times New Roman" w:cs="Arial"/>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(części egzaminu w przypadku egzaminu gimnazjalnego, bądź przedmiotu obowiązkowego w przypadku egzaminu maturalnego).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665" w:type="dxa"/>
            <w:shd w:val="clear" w:color="auto" w:fill="auto"/>
            <w:vAlign w:val="center"/>
          </w:tcPr>
          <w:p w:rsidR="00457535" w:rsidRPr="00BA7139" w:rsidRDefault="00457535" w:rsidP="00457535">
            <w:pPr>
              <w:jc w:val="center"/>
              <w:rPr>
                <w:rFonts w:eastAsia="Times New Roman" w:cs="Arial"/>
                <w:kern w:val="1"/>
                <w:sz w:val="24"/>
                <w:szCs w:val="24"/>
              </w:rPr>
            </w:pPr>
            <w:r w:rsidRPr="00B61EDC">
              <w:rPr>
                <w:rFonts w:eastAsia="Times New Roman" w:cs="Arial"/>
                <w:kern w:val="1"/>
                <w:sz w:val="24"/>
                <w:szCs w:val="24"/>
              </w:rPr>
              <w:t xml:space="preserve">Tak/Nie (odrzucenie wniosku)              </w:t>
            </w:r>
          </w:p>
        </w:tc>
      </w:tr>
    </w:tbl>
    <w:p w:rsidR="0037389F" w:rsidRDefault="00457535" w:rsidP="00DF0784">
      <w:pPr>
        <w:pStyle w:val="Nagwek3"/>
        <w:numPr>
          <w:ilvl w:val="0"/>
          <w:numId w:val="86"/>
        </w:numPr>
        <w:rPr>
          <w:rFonts w:asciiTheme="minorHAnsi" w:hAnsiTheme="minorHAnsi"/>
          <w:color w:val="000000" w:themeColor="text1"/>
          <w:sz w:val="24"/>
          <w:szCs w:val="24"/>
        </w:rPr>
      </w:pPr>
      <w:bookmarkStart w:id="93" w:name="_Toc450738878"/>
      <w:r w:rsidRPr="001A719F">
        <w:rPr>
          <w:rFonts w:asciiTheme="minorHAnsi" w:hAnsiTheme="minorHAnsi"/>
          <w:color w:val="000000" w:themeColor="text1"/>
          <w:sz w:val="24"/>
          <w:szCs w:val="24"/>
        </w:rPr>
        <w:t>Kryteria dostępu dla Działania 10.</w:t>
      </w:r>
      <w:r>
        <w:rPr>
          <w:rFonts w:asciiTheme="minorHAnsi" w:hAnsiTheme="minorHAnsi"/>
          <w:color w:val="000000" w:themeColor="text1"/>
          <w:sz w:val="24"/>
          <w:szCs w:val="24"/>
        </w:rPr>
        <w:t>2</w:t>
      </w:r>
      <w:r w:rsidRPr="001A719F">
        <w:rPr>
          <w:rFonts w:asciiTheme="minorHAnsi" w:hAnsiTheme="minorHAnsi"/>
          <w:color w:val="000000" w:themeColor="text1"/>
          <w:sz w:val="24"/>
          <w:szCs w:val="24"/>
        </w:rPr>
        <w:t xml:space="preserve"> </w:t>
      </w:r>
      <w:r w:rsidRPr="00B61EDC">
        <w:rPr>
          <w:rFonts w:asciiTheme="minorHAnsi" w:hAnsiTheme="minorHAnsi" w:cs="Arial"/>
          <w:sz w:val="24"/>
          <w:szCs w:val="24"/>
        </w:rPr>
        <w:t>Zapewnienie równego dostępu do wysokiej jakości edukacji podstawowej, gimnazjalnej i ponadgimnazjalnej</w:t>
      </w:r>
      <w:r>
        <w:rPr>
          <w:rFonts w:asciiTheme="minorHAnsi" w:hAnsiTheme="minorHAnsi" w:cs="Arial"/>
          <w:sz w:val="24"/>
          <w:szCs w:val="24"/>
        </w:rPr>
        <w:t xml:space="preserve"> – konkurs dla ZIT</w:t>
      </w:r>
      <w:bookmarkEnd w:id="93"/>
    </w:p>
    <w:p w:rsidR="00457535" w:rsidRPr="00BA7139" w:rsidRDefault="00457535" w:rsidP="00457535">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190"/>
        <w:gridCol w:w="565"/>
        <w:gridCol w:w="5524"/>
        <w:gridCol w:w="565"/>
        <w:gridCol w:w="3657"/>
      </w:tblGrid>
      <w:tr w:rsidR="00457535" w:rsidRPr="00BA7139" w:rsidTr="00CA3D11">
        <w:trPr>
          <w:trHeight w:val="432"/>
        </w:trPr>
        <w:tc>
          <w:tcPr>
            <w:tcW w:w="964"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755" w:type="dxa"/>
            <w:gridSpan w:val="2"/>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089" w:type="dxa"/>
            <w:gridSpan w:val="2"/>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657" w:type="dxa"/>
            <w:shd w:val="clear" w:color="auto" w:fill="auto"/>
            <w:vAlign w:val="center"/>
          </w:tcPr>
          <w:p w:rsidR="00457535" w:rsidRPr="00BA7139" w:rsidRDefault="00457535" w:rsidP="0045753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57535" w:rsidRPr="00BA7139" w:rsidTr="00CA3D11">
        <w:trPr>
          <w:trHeight w:val="731"/>
        </w:trPr>
        <w:tc>
          <w:tcPr>
            <w:tcW w:w="964"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Tahoma"/>
                <w:sz w:val="24"/>
                <w:szCs w:val="24"/>
              </w:rPr>
              <w:t>1</w:t>
            </w:r>
            <w:r w:rsidRPr="00B61EDC">
              <w:rPr>
                <w:rFonts w:eastAsia="Times New Roman" w:cs="Tahoma"/>
                <w:sz w:val="24"/>
                <w:szCs w:val="24"/>
              </w:rPr>
              <w:t>.</w:t>
            </w:r>
          </w:p>
        </w:tc>
        <w:tc>
          <w:tcPr>
            <w:tcW w:w="3190" w:type="dxa"/>
            <w:shd w:val="clear" w:color="auto" w:fill="auto"/>
            <w:vAlign w:val="center"/>
          </w:tcPr>
          <w:p w:rsidR="00457535" w:rsidRPr="00BA7139" w:rsidRDefault="00457535" w:rsidP="00457535">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6089" w:type="dxa"/>
            <w:gridSpan w:val="2"/>
            <w:shd w:val="clear" w:color="auto" w:fill="auto"/>
            <w:vAlign w:val="center"/>
          </w:tcPr>
          <w:p w:rsidR="00457535" w:rsidRPr="00B61EDC" w:rsidRDefault="00457535" w:rsidP="00457535">
            <w:pPr>
              <w:spacing w:line="240" w:lineRule="auto"/>
              <w:jc w:val="both"/>
              <w:rPr>
                <w:sz w:val="24"/>
                <w:szCs w:val="24"/>
              </w:rPr>
            </w:pPr>
            <w:r w:rsidRPr="00B61EDC">
              <w:rPr>
                <w:sz w:val="24"/>
                <w:szCs w:val="24"/>
              </w:rPr>
              <w:t xml:space="preserve">Czy Wnioskodawca w ramach konkursu złożył </w:t>
            </w:r>
            <w:r>
              <w:rPr>
                <w:sz w:val="24"/>
                <w:szCs w:val="24"/>
              </w:rPr>
              <w:t>nie więcej niż dwa</w:t>
            </w:r>
            <w:r w:rsidRPr="00B61EDC">
              <w:rPr>
                <w:sz w:val="24"/>
                <w:szCs w:val="24"/>
              </w:rPr>
              <w:t xml:space="preserve"> wnios</w:t>
            </w:r>
            <w:r>
              <w:rPr>
                <w:sz w:val="24"/>
                <w:szCs w:val="24"/>
              </w:rPr>
              <w:t>ki</w:t>
            </w:r>
            <w:r w:rsidRPr="00B61EDC">
              <w:rPr>
                <w:sz w:val="24"/>
                <w:szCs w:val="24"/>
              </w:rPr>
              <w:t xml:space="preserve"> o dofinansowanie projektu</w:t>
            </w:r>
            <w:r>
              <w:rPr>
                <w:sz w:val="24"/>
                <w:szCs w:val="24"/>
              </w:rPr>
              <w:t>, jako lider lub samodzielny Wnioskodawca</w:t>
            </w:r>
            <w:r w:rsidRPr="00B61EDC">
              <w:rPr>
                <w:sz w:val="24"/>
                <w:szCs w:val="24"/>
              </w:rPr>
              <w:t xml:space="preserve"> oraz nie więcej niż </w:t>
            </w:r>
            <w:r>
              <w:rPr>
                <w:sz w:val="24"/>
                <w:szCs w:val="24"/>
              </w:rPr>
              <w:t>dwa</w:t>
            </w:r>
            <w:r w:rsidRPr="00B61EDC">
              <w:rPr>
                <w:sz w:val="24"/>
                <w:szCs w:val="24"/>
              </w:rPr>
              <w:t xml:space="preserve"> wnios</w:t>
            </w:r>
            <w:r>
              <w:rPr>
                <w:sz w:val="24"/>
                <w:szCs w:val="24"/>
              </w:rPr>
              <w:t>ki</w:t>
            </w:r>
            <w:r w:rsidRPr="00B61EDC">
              <w:rPr>
                <w:sz w:val="24"/>
                <w:szCs w:val="24"/>
              </w:rPr>
              <w:t xml:space="preserve"> jako partner?</w:t>
            </w:r>
          </w:p>
          <w:p w:rsidR="00457535" w:rsidRPr="00491D48" w:rsidRDefault="00457535" w:rsidP="00457535">
            <w:pPr>
              <w:spacing w:line="240" w:lineRule="auto"/>
              <w:contextualSpacing/>
              <w:jc w:val="both"/>
              <w:rPr>
                <w:rFonts w:cs="Arial"/>
                <w:sz w:val="20"/>
                <w:szCs w:val="20"/>
              </w:rPr>
            </w:pPr>
            <w:r w:rsidRPr="00491D48">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przez jednego Wnioskodawcę oraz więcej niż dwóch wniosków,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4222" w:type="dxa"/>
            <w:gridSpan w:val="2"/>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457535" w:rsidRPr="00BA7139" w:rsidTr="00CA3D11">
        <w:tc>
          <w:tcPr>
            <w:tcW w:w="964"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Tahoma"/>
                <w:sz w:val="24"/>
                <w:szCs w:val="24"/>
              </w:rPr>
              <w:t>2</w:t>
            </w:r>
            <w:r w:rsidRPr="00B61EDC">
              <w:rPr>
                <w:rFonts w:eastAsia="Times New Roman" w:cs="Tahoma"/>
                <w:sz w:val="24"/>
                <w:szCs w:val="24"/>
              </w:rPr>
              <w:t>.</w:t>
            </w:r>
          </w:p>
        </w:tc>
        <w:tc>
          <w:tcPr>
            <w:tcW w:w="3190" w:type="dxa"/>
            <w:shd w:val="clear" w:color="auto" w:fill="auto"/>
            <w:vAlign w:val="center"/>
          </w:tcPr>
          <w:p w:rsidR="00457535" w:rsidRPr="00BA7139" w:rsidRDefault="00457535" w:rsidP="00457535">
            <w:pPr>
              <w:spacing w:after="120"/>
              <w:rPr>
                <w:rFonts w:eastAsia="Times New Roman" w:cs="Arial"/>
                <w:kern w:val="1"/>
                <w:sz w:val="24"/>
                <w:szCs w:val="24"/>
              </w:rPr>
            </w:pPr>
            <w:r w:rsidRPr="00B61EDC">
              <w:rPr>
                <w:rFonts w:eastAsia="Times New Roman" w:cs="Tahoma"/>
                <w:sz w:val="24"/>
                <w:szCs w:val="24"/>
              </w:rPr>
              <w:t>Kryterium formy wsparcia</w:t>
            </w:r>
          </w:p>
        </w:tc>
        <w:tc>
          <w:tcPr>
            <w:tcW w:w="6089" w:type="dxa"/>
            <w:gridSpan w:val="2"/>
            <w:shd w:val="clear" w:color="auto" w:fill="auto"/>
            <w:vAlign w:val="center"/>
          </w:tcPr>
          <w:p w:rsidR="00457535" w:rsidRPr="00B61EDC" w:rsidRDefault="00457535" w:rsidP="00457535">
            <w:pPr>
              <w:autoSpaceDE w:val="0"/>
              <w:autoSpaceDN w:val="0"/>
              <w:adjustRightInd w:val="0"/>
              <w:spacing w:after="0" w:line="240" w:lineRule="auto"/>
              <w:jc w:val="both"/>
              <w:rPr>
                <w:rFonts w:eastAsia="Times New Roman" w:cs="Tahoma"/>
                <w:sz w:val="24"/>
                <w:szCs w:val="24"/>
              </w:rPr>
            </w:pPr>
            <w:r w:rsidRPr="00B61EDC">
              <w:rPr>
                <w:rFonts w:cs="Arial"/>
                <w:sz w:val="24"/>
                <w:szCs w:val="24"/>
              </w:rPr>
              <w:t xml:space="preserve">Czy projekt jest realizowany w szkołach osiągających najsłabsze wyniki edukacyjne w skali </w:t>
            </w:r>
            <w:r>
              <w:rPr>
                <w:rFonts w:cs="Arial"/>
                <w:sz w:val="24"/>
                <w:szCs w:val="24"/>
              </w:rPr>
              <w:t>ZIT</w:t>
            </w:r>
            <w:r w:rsidRPr="00B61EDC">
              <w:rPr>
                <w:rFonts w:cs="Arial"/>
                <w:sz w:val="24"/>
                <w:szCs w:val="24"/>
              </w:rPr>
              <w:t>?</w:t>
            </w:r>
          </w:p>
          <w:p w:rsidR="00457535" w:rsidRPr="00B61EDC" w:rsidRDefault="00457535" w:rsidP="00457535">
            <w:pPr>
              <w:autoSpaceDE w:val="0"/>
              <w:autoSpaceDN w:val="0"/>
              <w:adjustRightInd w:val="0"/>
              <w:spacing w:after="0" w:line="240" w:lineRule="auto"/>
              <w:jc w:val="both"/>
              <w:rPr>
                <w:rFonts w:eastAsia="Times New Roman" w:cs="Tahoma"/>
                <w:sz w:val="24"/>
                <w:szCs w:val="24"/>
              </w:rPr>
            </w:pPr>
          </w:p>
          <w:p w:rsidR="00457535" w:rsidRPr="00491D48" w:rsidRDefault="00457535" w:rsidP="00457535">
            <w:pPr>
              <w:autoSpaceDE w:val="0"/>
              <w:autoSpaceDN w:val="0"/>
              <w:adjustRightInd w:val="0"/>
              <w:spacing w:after="0" w:line="240" w:lineRule="auto"/>
              <w:jc w:val="both"/>
              <w:rPr>
                <w:rFonts w:cs="Arial"/>
                <w:color w:val="000000"/>
                <w:sz w:val="20"/>
                <w:szCs w:val="20"/>
              </w:rPr>
            </w:pPr>
            <w:r w:rsidRPr="00491D48">
              <w:rPr>
                <w:rFonts w:cs="Arial"/>
                <w:sz w:val="20"/>
                <w:szCs w:val="20"/>
              </w:rPr>
              <w:t>Zadaniem kryterium jest  zmniejszenie zróżnicowania międzyszkolnego w odniesieniu do osiąganych przez szkoły lub placówki systemu oświaty wyników edukacyjnych. J</w:t>
            </w:r>
            <w:r w:rsidRPr="00491D48">
              <w:rPr>
                <w:rFonts w:eastAsia="Times New Roman" w:cs="Arial"/>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(części egzaminu w przypadku egzaminu gimnazjalnego, bądź przedmiotu obowiązkowego w przypadku egzaminu maturalnego).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4222" w:type="dxa"/>
            <w:gridSpan w:val="2"/>
            <w:shd w:val="clear" w:color="auto" w:fill="auto"/>
            <w:vAlign w:val="center"/>
          </w:tcPr>
          <w:p w:rsidR="00457535" w:rsidRPr="00BA7139" w:rsidRDefault="00457535" w:rsidP="00457535">
            <w:pPr>
              <w:jc w:val="center"/>
              <w:rPr>
                <w:rFonts w:eastAsia="Times New Roman" w:cs="Arial"/>
                <w:kern w:val="1"/>
                <w:sz w:val="24"/>
                <w:szCs w:val="24"/>
              </w:rPr>
            </w:pPr>
            <w:r w:rsidRPr="00B61EDC">
              <w:rPr>
                <w:rFonts w:eastAsia="Times New Roman" w:cs="Arial"/>
                <w:kern w:val="1"/>
                <w:sz w:val="24"/>
                <w:szCs w:val="24"/>
              </w:rPr>
              <w:t xml:space="preserve">Tak/Nie (odrzucenie wniosku)              </w:t>
            </w:r>
          </w:p>
        </w:tc>
      </w:tr>
    </w:tbl>
    <w:p w:rsidR="00457535" w:rsidRDefault="00457535" w:rsidP="00457535">
      <w:pPr>
        <w:spacing w:after="120" w:line="240" w:lineRule="auto"/>
      </w:pPr>
    </w:p>
    <w:p w:rsidR="0037389F" w:rsidRDefault="00457535" w:rsidP="00DF0784">
      <w:pPr>
        <w:pStyle w:val="Nagwek3"/>
        <w:numPr>
          <w:ilvl w:val="0"/>
          <w:numId w:val="59"/>
        </w:numPr>
        <w:ind w:left="284" w:hanging="284"/>
        <w:rPr>
          <w:rFonts w:asciiTheme="minorHAnsi" w:hAnsiTheme="minorHAnsi"/>
          <w:color w:val="000000" w:themeColor="text1"/>
          <w:sz w:val="24"/>
          <w:szCs w:val="24"/>
        </w:rPr>
      </w:pPr>
      <w:bookmarkStart w:id="94" w:name="_Toc450738879"/>
      <w:r w:rsidRPr="001A719F">
        <w:rPr>
          <w:rFonts w:asciiTheme="minorHAnsi" w:hAnsiTheme="minorHAnsi"/>
          <w:color w:val="000000" w:themeColor="text1"/>
          <w:sz w:val="24"/>
          <w:szCs w:val="24"/>
        </w:rPr>
        <w:t>Kryter</w:t>
      </w:r>
      <w:r>
        <w:rPr>
          <w:rFonts w:asciiTheme="minorHAnsi" w:hAnsiTheme="minorHAnsi"/>
          <w:color w:val="000000" w:themeColor="text1"/>
          <w:sz w:val="24"/>
          <w:szCs w:val="24"/>
        </w:rPr>
        <w:t>ia premiujące dla Działania 10.2</w:t>
      </w:r>
      <w:r w:rsidRPr="001A719F">
        <w:rPr>
          <w:rFonts w:asciiTheme="minorHAnsi" w:hAnsiTheme="minorHAnsi"/>
          <w:color w:val="000000" w:themeColor="text1"/>
          <w:sz w:val="24"/>
          <w:szCs w:val="24"/>
        </w:rPr>
        <w:t xml:space="preserve"> – z wyłączeniem konkursów objętych mechanizmem ZIT</w:t>
      </w:r>
      <w:bookmarkEnd w:id="94"/>
    </w:p>
    <w:p w:rsidR="00457535" w:rsidRPr="00BA7139"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193"/>
        <w:gridCol w:w="6007"/>
        <w:gridCol w:w="4279"/>
      </w:tblGrid>
      <w:tr w:rsidR="00457535" w:rsidRPr="00BA7139" w:rsidTr="00BA47C9">
        <w:trPr>
          <w:trHeight w:val="432"/>
        </w:trPr>
        <w:tc>
          <w:tcPr>
            <w:tcW w:w="980" w:type="dxa"/>
            <w:shd w:val="clear" w:color="auto" w:fill="auto"/>
            <w:vAlign w:val="center"/>
          </w:tcPr>
          <w:p w:rsidR="00457535" w:rsidRPr="00BA7139" w:rsidRDefault="00457535" w:rsidP="000E14C5">
            <w:pPr>
              <w:spacing w:after="0" w:line="240" w:lineRule="auto"/>
              <w:rPr>
                <w:rFonts w:eastAsia="Times New Roman" w:cs="Arial"/>
                <w:b/>
                <w:kern w:val="1"/>
                <w:sz w:val="24"/>
                <w:szCs w:val="24"/>
              </w:rPr>
            </w:pPr>
            <w:r w:rsidRPr="00BA7139">
              <w:rPr>
                <w:rFonts w:eastAsia="Times New Roman" w:cs="Arial"/>
                <w:b/>
                <w:kern w:val="1"/>
                <w:sz w:val="24"/>
                <w:szCs w:val="24"/>
              </w:rPr>
              <w:t>Lp.</w:t>
            </w:r>
          </w:p>
        </w:tc>
        <w:tc>
          <w:tcPr>
            <w:tcW w:w="3193"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007"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4279" w:type="dxa"/>
            <w:shd w:val="clear" w:color="auto" w:fill="auto"/>
            <w:vAlign w:val="center"/>
          </w:tcPr>
          <w:p w:rsidR="00457535" w:rsidRPr="00BA7139" w:rsidRDefault="00457535" w:rsidP="0045753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E14C5" w:rsidRPr="00BA7139" w:rsidTr="00BA47C9">
        <w:tc>
          <w:tcPr>
            <w:tcW w:w="980" w:type="dxa"/>
            <w:shd w:val="clear" w:color="auto" w:fill="auto"/>
            <w:vAlign w:val="center"/>
          </w:tcPr>
          <w:p w:rsidR="000E14C5" w:rsidRPr="00BA7139" w:rsidRDefault="000E14C5" w:rsidP="000E14C5">
            <w:pPr>
              <w:spacing w:after="0" w:line="240" w:lineRule="auto"/>
              <w:rPr>
                <w:rFonts w:eastAsia="Times New Roman" w:cs="Arial"/>
                <w:kern w:val="1"/>
                <w:sz w:val="24"/>
                <w:szCs w:val="24"/>
              </w:rPr>
            </w:pPr>
            <w:r w:rsidRPr="00B61EDC">
              <w:rPr>
                <w:rFonts w:eastAsia="Times New Roman" w:cs="Tahoma"/>
                <w:sz w:val="24"/>
                <w:szCs w:val="24"/>
              </w:rPr>
              <w:t>1.</w:t>
            </w:r>
          </w:p>
        </w:tc>
        <w:tc>
          <w:tcPr>
            <w:tcW w:w="3193" w:type="dxa"/>
            <w:shd w:val="clear" w:color="auto" w:fill="auto"/>
            <w:vAlign w:val="center"/>
          </w:tcPr>
          <w:p w:rsidR="000E14C5" w:rsidRPr="00BA7139" w:rsidRDefault="000E14C5" w:rsidP="00457535">
            <w:pPr>
              <w:spacing w:line="240" w:lineRule="auto"/>
              <w:rPr>
                <w:rFonts w:eastAsia="Times New Roman" w:cs="Arial"/>
                <w:b/>
                <w:kern w:val="1"/>
                <w:sz w:val="24"/>
                <w:szCs w:val="24"/>
              </w:rPr>
            </w:pPr>
            <w:r w:rsidRPr="00B61EDC">
              <w:rPr>
                <w:rFonts w:eastAsia="Times New Roman" w:cs="Tahoma"/>
                <w:sz w:val="24"/>
                <w:szCs w:val="24"/>
              </w:rPr>
              <w:t>Kryterium formy wsparcia</w:t>
            </w:r>
          </w:p>
        </w:tc>
        <w:tc>
          <w:tcPr>
            <w:tcW w:w="6007" w:type="dxa"/>
            <w:shd w:val="clear" w:color="auto" w:fill="auto"/>
            <w:vAlign w:val="center"/>
          </w:tcPr>
          <w:p w:rsidR="000E14C5" w:rsidRPr="00B61EDC" w:rsidRDefault="000E14C5" w:rsidP="000E14C5">
            <w:pPr>
              <w:pStyle w:val="Default"/>
              <w:jc w:val="both"/>
              <w:rPr>
                <w:rFonts w:asciiTheme="minorHAnsi" w:eastAsia="Times New Roman" w:hAnsiTheme="minorHAnsi"/>
                <w:color w:val="auto"/>
              </w:rPr>
            </w:pPr>
            <w:r w:rsidRPr="00B61EDC">
              <w:rPr>
                <w:rFonts w:asciiTheme="minorHAnsi" w:eastAsia="Times New Roman" w:hAnsiTheme="minorHAnsi"/>
                <w:color w:val="auto"/>
              </w:rPr>
              <w:t>Czy projekt jest realizowany w</w:t>
            </w:r>
            <w:r>
              <w:rPr>
                <w:rFonts w:asciiTheme="minorHAnsi" w:eastAsia="Times New Roman" w:hAnsiTheme="minorHAnsi"/>
                <w:color w:val="auto"/>
              </w:rPr>
              <w:t xml:space="preserve">e współpracy lub </w:t>
            </w:r>
            <w:r w:rsidRPr="00B61EDC">
              <w:rPr>
                <w:rFonts w:asciiTheme="minorHAnsi" w:eastAsia="Times New Roman" w:hAnsiTheme="minorHAnsi"/>
                <w:color w:val="auto"/>
              </w:rPr>
              <w:t xml:space="preserve">partnerstwie </w:t>
            </w:r>
            <w:r w:rsidRPr="00B61EDC">
              <w:rPr>
                <w:rFonts w:asciiTheme="minorHAnsi" w:hAnsiTheme="minorHAnsi" w:cs="Arial"/>
                <w:color w:val="auto"/>
              </w:rPr>
              <w:t>szkół z pracodawcami, instytucjami rynku pracy</w:t>
            </w:r>
            <w:r>
              <w:rPr>
                <w:rFonts w:asciiTheme="minorHAnsi" w:hAnsiTheme="minorHAnsi" w:cs="Arial"/>
                <w:color w:val="auto"/>
              </w:rPr>
              <w:t xml:space="preserve"> lub</w:t>
            </w:r>
            <w:r w:rsidRPr="00B61EDC">
              <w:rPr>
                <w:rFonts w:asciiTheme="minorHAnsi" w:hAnsiTheme="minorHAnsi" w:cs="Arial"/>
                <w:color w:val="auto"/>
              </w:rPr>
              <w:t xml:space="preserve"> organizacjami pozarządowymi</w:t>
            </w:r>
            <w:r w:rsidRPr="00B61EDC">
              <w:rPr>
                <w:rFonts w:asciiTheme="minorHAnsi" w:eastAsia="Times New Roman" w:hAnsiTheme="minorHAnsi"/>
                <w:color w:val="auto"/>
              </w:rPr>
              <w:t>?</w:t>
            </w:r>
          </w:p>
          <w:p w:rsidR="000E14C5" w:rsidRPr="00B61EDC" w:rsidRDefault="000E14C5" w:rsidP="000E14C5">
            <w:pPr>
              <w:pStyle w:val="Default"/>
              <w:jc w:val="both"/>
              <w:rPr>
                <w:rFonts w:asciiTheme="minorHAnsi" w:eastAsia="Times New Roman" w:hAnsiTheme="minorHAnsi"/>
                <w:color w:val="auto"/>
              </w:rPr>
            </w:pPr>
          </w:p>
          <w:p w:rsidR="000E14C5" w:rsidRPr="00491D48" w:rsidRDefault="000E14C5" w:rsidP="00457535">
            <w:pPr>
              <w:pStyle w:val="Default"/>
              <w:jc w:val="both"/>
              <w:rPr>
                <w:rFonts w:asciiTheme="minorHAnsi" w:eastAsia="Times New Roman" w:hAnsiTheme="minorHAnsi"/>
                <w:b/>
                <w:kern w:val="1"/>
                <w:sz w:val="20"/>
                <w:szCs w:val="20"/>
              </w:rPr>
            </w:pPr>
            <w:r w:rsidRPr="00491D4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4279" w:type="dxa"/>
            <w:shd w:val="clear" w:color="auto" w:fill="auto"/>
            <w:vAlign w:val="center"/>
          </w:tcPr>
          <w:p w:rsidR="000E14C5" w:rsidRPr="00B61EDC" w:rsidRDefault="000E14C5" w:rsidP="000E14C5">
            <w:pPr>
              <w:spacing w:after="0" w:line="240" w:lineRule="auto"/>
              <w:jc w:val="center"/>
              <w:rPr>
                <w:rFonts w:eastAsia="Times New Roman" w:cs="Arial"/>
                <w:kern w:val="1"/>
                <w:sz w:val="24"/>
                <w:szCs w:val="24"/>
              </w:rPr>
            </w:pPr>
            <w:r>
              <w:rPr>
                <w:rFonts w:eastAsia="Times New Roman" w:cs="Arial"/>
                <w:kern w:val="1"/>
                <w:sz w:val="24"/>
                <w:szCs w:val="24"/>
              </w:rPr>
              <w:t>Od 0 pkt. do 5</w:t>
            </w:r>
            <w:r w:rsidRPr="00B61EDC">
              <w:rPr>
                <w:rFonts w:eastAsia="Times New Roman" w:cs="Arial"/>
                <w:kern w:val="1"/>
                <w:sz w:val="24"/>
                <w:szCs w:val="24"/>
              </w:rPr>
              <w:t xml:space="preserve"> pkt. </w:t>
            </w:r>
          </w:p>
          <w:p w:rsidR="000E14C5" w:rsidRPr="00BA7139" w:rsidRDefault="000E14C5" w:rsidP="00457535">
            <w:pPr>
              <w:jc w:val="center"/>
              <w:rPr>
                <w:rFonts w:eastAsia="Times New Roman" w:cs="Tahoma"/>
                <w:b/>
                <w:kern w:val="1"/>
                <w:sz w:val="24"/>
                <w:szCs w:val="24"/>
              </w:rPr>
            </w:pPr>
          </w:p>
        </w:tc>
      </w:tr>
      <w:tr w:rsidR="000E14C5" w:rsidRPr="00BA7139" w:rsidTr="00BA47C9">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2</w:t>
            </w:r>
            <w:r w:rsidRPr="00B61EDC">
              <w:rPr>
                <w:rFonts w:eastAsia="Times New Roman" w:cs="Tahoma"/>
                <w:sz w:val="24"/>
                <w:szCs w:val="24"/>
              </w:rPr>
              <w:t>.</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rPr>
                <w:rFonts w:eastAsia="Times New Roman" w:cs="Arial"/>
                <w:b/>
                <w:kern w:val="1"/>
                <w:sz w:val="24"/>
                <w:szCs w:val="24"/>
              </w:rPr>
            </w:pPr>
            <w:r w:rsidRPr="00B61EDC">
              <w:rPr>
                <w:rFonts w:eastAsia="Times New Roman" w:cs="Tahoma"/>
                <w:sz w:val="24"/>
                <w:szCs w:val="24"/>
              </w:rPr>
              <w:t>Kryterium formy wsparcia</w:t>
            </w: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autoSpaceDE w:val="0"/>
              <w:autoSpaceDN w:val="0"/>
              <w:adjustRightInd w:val="0"/>
              <w:spacing w:after="0" w:line="240" w:lineRule="auto"/>
              <w:jc w:val="both"/>
              <w:rPr>
                <w:rFonts w:cs="Arial"/>
                <w:sz w:val="24"/>
                <w:szCs w:val="24"/>
              </w:rPr>
            </w:pPr>
            <w:r w:rsidRPr="00B61EDC">
              <w:rPr>
                <w:rFonts w:cs="Arial"/>
                <w:sz w:val="24"/>
                <w:szCs w:val="24"/>
              </w:rPr>
              <w:t>Czy projekt zakłada</w:t>
            </w:r>
            <w:r>
              <w:rPr>
                <w:rFonts w:cs="Arial"/>
                <w:sz w:val="24"/>
                <w:szCs w:val="24"/>
              </w:rPr>
              <w:t xml:space="preserve"> realizację zajęć kształtujących i rozwijających kompetencje cyfrowe uczniów</w:t>
            </w:r>
            <w:r w:rsidRPr="00B61EDC">
              <w:rPr>
                <w:rFonts w:cs="Arial"/>
                <w:sz w:val="24"/>
                <w:szCs w:val="24"/>
              </w:rPr>
              <w:t>?</w:t>
            </w:r>
          </w:p>
          <w:p w:rsidR="000E14C5" w:rsidRPr="00B61EDC" w:rsidRDefault="000E14C5" w:rsidP="000E14C5">
            <w:pPr>
              <w:autoSpaceDE w:val="0"/>
              <w:autoSpaceDN w:val="0"/>
              <w:adjustRightInd w:val="0"/>
              <w:spacing w:after="0" w:line="240" w:lineRule="auto"/>
              <w:jc w:val="both"/>
              <w:rPr>
                <w:rFonts w:cs="Arial"/>
                <w:sz w:val="24"/>
                <w:szCs w:val="24"/>
              </w:rPr>
            </w:pPr>
          </w:p>
          <w:p w:rsidR="000E14C5" w:rsidRPr="00491D48" w:rsidRDefault="000E14C5" w:rsidP="00457535">
            <w:pPr>
              <w:pStyle w:val="Default"/>
              <w:jc w:val="both"/>
              <w:rPr>
                <w:rFonts w:asciiTheme="minorHAnsi" w:eastAsia="Times New Roman" w:hAnsiTheme="minorHAnsi"/>
                <w:b/>
                <w:kern w:val="1"/>
                <w:sz w:val="20"/>
                <w:szCs w:val="20"/>
              </w:rPr>
            </w:pPr>
            <w:r w:rsidRPr="00491D48">
              <w:rPr>
                <w:rFonts w:asciiTheme="minorHAnsi" w:hAnsiTheme="minorHAnsi"/>
                <w:sz w:val="20"/>
                <w:szCs w:val="20"/>
              </w:rPr>
              <w:t xml:space="preserve">Ważnym zadaniem szkoły jest przygotowanie uczniów do życia w społeczeństwie informacyjnym. </w:t>
            </w:r>
            <w:r w:rsidRPr="00491D48">
              <w:rPr>
                <w:rFonts w:asciiTheme="minorHAnsi" w:hAnsiTheme="minorHAnsi" w:cs="Arial"/>
                <w:sz w:val="20"/>
                <w:szCs w:val="20"/>
              </w:rPr>
              <w:t xml:space="preserve"> Szkoła </w:t>
            </w:r>
            <w:r w:rsidRPr="00491D48">
              <w:rPr>
                <w:rFonts w:asciiTheme="minorHAnsi" w:eastAsia="Calibri" w:hAnsiTheme="minorHAnsi" w:cs="Verdana"/>
                <w:sz w:val="20"/>
                <w:szCs w:val="20"/>
              </w:rPr>
              <w:t xml:space="preserve">powinna stwarzać uczniom warunki do </w:t>
            </w:r>
            <w:r w:rsidRPr="00491D48">
              <w:rPr>
                <w:rFonts w:asciiTheme="minorHAnsi" w:hAnsiTheme="minorHAnsi" w:cs="Verdana"/>
                <w:sz w:val="20"/>
                <w:szCs w:val="20"/>
              </w:rPr>
              <w:t xml:space="preserve">nabywania umiejętności wyszukiwania, porządkowania i wykorzystywania informacji z różnych źródeł, z zastosowaniem technologii informacyjno-komunikacyjnych, na zajęciach z różnych przedmiotów.  </w:t>
            </w:r>
            <w:r w:rsidRPr="00491D48">
              <w:rPr>
                <w:rFonts w:asciiTheme="minorHAnsi" w:hAnsiTheme="minorHAnsi" w:cs="Arial"/>
                <w:sz w:val="20"/>
                <w:szCs w:val="20"/>
              </w:rPr>
              <w:t>Kryterium zostanie zweryfikowane na podstawie zapisów wniosku o dofinansowanie.</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center"/>
              <w:rPr>
                <w:rFonts w:eastAsia="Times New Roman" w:cs="Arial"/>
                <w:kern w:val="1"/>
                <w:sz w:val="24"/>
                <w:szCs w:val="24"/>
              </w:rPr>
            </w:pPr>
            <w:r w:rsidRPr="00B61EDC">
              <w:rPr>
                <w:rFonts w:eastAsia="Times New Roman" w:cs="Arial"/>
                <w:kern w:val="1"/>
                <w:sz w:val="24"/>
                <w:szCs w:val="24"/>
              </w:rPr>
              <w:t xml:space="preserve">Od 0 pkt. do 5 pkt. </w:t>
            </w:r>
          </w:p>
          <w:p w:rsidR="000E14C5" w:rsidRPr="00BA7139" w:rsidRDefault="000E14C5" w:rsidP="00457535">
            <w:pPr>
              <w:jc w:val="center"/>
              <w:rPr>
                <w:rFonts w:eastAsia="Times New Roman" w:cs="Tahoma"/>
                <w:b/>
                <w:kern w:val="1"/>
                <w:sz w:val="24"/>
                <w:szCs w:val="24"/>
              </w:rPr>
            </w:pPr>
          </w:p>
        </w:tc>
      </w:tr>
      <w:tr w:rsidR="000E14C5" w:rsidRPr="00BA7139" w:rsidTr="00BA47C9">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3</w:t>
            </w:r>
            <w:r w:rsidRPr="00B61EDC">
              <w:rPr>
                <w:rFonts w:eastAsia="Times New Roman" w:cs="Tahoma"/>
                <w:sz w:val="24"/>
                <w:szCs w:val="24"/>
              </w:rPr>
              <w:t>.</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grupy docelowej</w:t>
            </w: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00DC3" w:rsidRDefault="000E14C5" w:rsidP="000E14C5">
            <w:pPr>
              <w:autoSpaceDE w:val="0"/>
              <w:autoSpaceDN w:val="0"/>
              <w:adjustRightInd w:val="0"/>
              <w:spacing w:after="0" w:line="240" w:lineRule="auto"/>
              <w:jc w:val="both"/>
              <w:rPr>
                <w:sz w:val="24"/>
                <w:szCs w:val="24"/>
              </w:rPr>
            </w:pPr>
            <w:r w:rsidRPr="00D00DC3">
              <w:rPr>
                <w:sz w:val="24"/>
                <w:szCs w:val="24"/>
              </w:rPr>
              <w:t xml:space="preserve">Czy działania przewidziane w projekcie ukierunkowane zostały na zwiększenie odsetka </w:t>
            </w:r>
            <w:r>
              <w:rPr>
                <w:sz w:val="24"/>
                <w:szCs w:val="24"/>
              </w:rPr>
              <w:t>uczniów z</w:t>
            </w:r>
            <w:r w:rsidRPr="00D00DC3">
              <w:rPr>
                <w:sz w:val="24"/>
                <w:szCs w:val="24"/>
              </w:rPr>
              <w:t xml:space="preserve"> niepełnosprawn</w:t>
            </w:r>
            <w:r>
              <w:rPr>
                <w:sz w:val="24"/>
                <w:szCs w:val="24"/>
              </w:rPr>
              <w:t>ościami</w:t>
            </w:r>
            <w:r w:rsidRPr="00D00DC3">
              <w:rPr>
                <w:sz w:val="24"/>
                <w:szCs w:val="24"/>
              </w:rPr>
              <w:t xml:space="preserve"> uczęszczających do szkół</w:t>
            </w:r>
            <w:r>
              <w:rPr>
                <w:sz w:val="24"/>
                <w:szCs w:val="24"/>
              </w:rPr>
              <w:t xml:space="preserve"> nieposiadających statusu szkół specjalnych </w:t>
            </w:r>
            <w:r w:rsidRPr="00D00DC3">
              <w:rPr>
                <w:sz w:val="24"/>
                <w:szCs w:val="24"/>
              </w:rPr>
              <w:t xml:space="preserve">m.in. poprzez działania wspierające przechodzenie uczniów ze specjalnych szkół dla osób z niepełnosprawnościami do szkół </w:t>
            </w:r>
            <w:r>
              <w:rPr>
                <w:sz w:val="24"/>
                <w:szCs w:val="24"/>
              </w:rPr>
              <w:t>nieposiadających statusu szkół specjalnych</w:t>
            </w:r>
            <w:r w:rsidRPr="00D00DC3">
              <w:rPr>
                <w:sz w:val="24"/>
                <w:szCs w:val="24"/>
              </w:rPr>
              <w:t>?</w:t>
            </w:r>
          </w:p>
          <w:p w:rsidR="000E14C5" w:rsidRPr="00D00DC3" w:rsidRDefault="000E14C5" w:rsidP="000E14C5">
            <w:pPr>
              <w:autoSpaceDE w:val="0"/>
              <w:autoSpaceDN w:val="0"/>
              <w:adjustRightInd w:val="0"/>
              <w:spacing w:after="0" w:line="240" w:lineRule="auto"/>
              <w:jc w:val="both"/>
              <w:rPr>
                <w:sz w:val="24"/>
                <w:szCs w:val="24"/>
              </w:rPr>
            </w:pPr>
          </w:p>
          <w:p w:rsidR="000E14C5" w:rsidRPr="00491D48" w:rsidRDefault="000E14C5" w:rsidP="00457535">
            <w:pPr>
              <w:spacing w:after="0" w:line="240" w:lineRule="auto"/>
              <w:jc w:val="both"/>
              <w:rPr>
                <w:sz w:val="20"/>
                <w:szCs w:val="20"/>
              </w:rPr>
            </w:pPr>
            <w:r w:rsidRPr="00491D48">
              <w:rPr>
                <w:sz w:val="20"/>
                <w:szCs w:val="20"/>
              </w:rPr>
              <w:t>Realizacja projektu powinna spowodować zwiększenie odsetka uczniów z niepełnosprawnościami uczęszczających do szkół nieposiadających statusu szkół specjalnych</w:t>
            </w:r>
            <w:r w:rsidRPr="00491D48" w:rsidDel="002D0D1A">
              <w:rPr>
                <w:sz w:val="20"/>
                <w:szCs w:val="20"/>
              </w:rPr>
              <w:t xml:space="preserve"> </w:t>
            </w:r>
            <w:r w:rsidRPr="00491D48">
              <w:rPr>
                <w:sz w:val="20"/>
                <w:szCs w:val="20"/>
              </w:rPr>
              <w:t xml:space="preserve">. </w:t>
            </w:r>
            <w:r w:rsidRPr="00491D48">
              <w:rPr>
                <w:rFonts w:eastAsia="Times New Roman" w:cs="Tahoma"/>
                <w:sz w:val="20"/>
                <w:szCs w:val="20"/>
              </w:rPr>
              <w:t>Kryterium zostanie zweryfikowane na podstawie zapisów wniosku o dofinansowanie projektu.</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center"/>
              <w:rPr>
                <w:rFonts w:eastAsia="Times New Roman" w:cs="Arial"/>
                <w:kern w:val="1"/>
                <w:sz w:val="24"/>
                <w:szCs w:val="24"/>
              </w:rPr>
            </w:pPr>
            <w:r w:rsidRPr="00B61EDC">
              <w:rPr>
                <w:rFonts w:eastAsia="Times New Roman" w:cs="Arial"/>
                <w:kern w:val="1"/>
                <w:sz w:val="24"/>
                <w:szCs w:val="24"/>
              </w:rPr>
              <w:t xml:space="preserve">Od 0 pkt. do 5 pkt. </w:t>
            </w:r>
          </w:p>
          <w:p w:rsidR="000E14C5" w:rsidRPr="00BA7139" w:rsidRDefault="000E14C5" w:rsidP="00457535">
            <w:pPr>
              <w:jc w:val="center"/>
              <w:rPr>
                <w:rFonts w:eastAsia="Times New Roman" w:cs="Arial"/>
                <w:kern w:val="1"/>
                <w:sz w:val="24"/>
                <w:szCs w:val="24"/>
              </w:rPr>
            </w:pPr>
          </w:p>
        </w:tc>
      </w:tr>
      <w:tr w:rsidR="000E14C5" w:rsidRPr="00BA7139" w:rsidTr="00BA47C9">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4</w:t>
            </w:r>
            <w:r w:rsidRPr="00B61EDC">
              <w:rPr>
                <w:rFonts w:eastAsia="Times New Roman" w:cs="Tahoma"/>
                <w:sz w:val="24"/>
                <w:szCs w:val="24"/>
              </w:rPr>
              <w:t>.</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21742A" w:rsidRDefault="000E14C5" w:rsidP="000E14C5">
            <w:pPr>
              <w:autoSpaceDE w:val="0"/>
              <w:autoSpaceDN w:val="0"/>
              <w:adjustRightInd w:val="0"/>
              <w:spacing w:after="0" w:line="240" w:lineRule="auto"/>
              <w:jc w:val="both"/>
              <w:rPr>
                <w:sz w:val="24"/>
                <w:szCs w:val="24"/>
              </w:rPr>
            </w:pPr>
            <w:r w:rsidRPr="0021742A">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0E14C5" w:rsidRPr="0021742A" w:rsidRDefault="000E14C5" w:rsidP="000E14C5">
            <w:pPr>
              <w:autoSpaceDE w:val="0"/>
              <w:autoSpaceDN w:val="0"/>
              <w:adjustRightInd w:val="0"/>
              <w:spacing w:after="0" w:line="240" w:lineRule="auto"/>
              <w:jc w:val="both"/>
              <w:rPr>
                <w:sz w:val="24"/>
                <w:szCs w:val="24"/>
              </w:rPr>
            </w:pPr>
          </w:p>
          <w:p w:rsidR="000E14C5" w:rsidRPr="00491D48" w:rsidRDefault="000E14C5" w:rsidP="00457535">
            <w:pPr>
              <w:spacing w:after="0" w:line="240" w:lineRule="auto"/>
              <w:jc w:val="both"/>
              <w:rPr>
                <w:rFonts w:cs="Arial"/>
                <w:sz w:val="20"/>
                <w:szCs w:val="20"/>
              </w:rPr>
            </w:pPr>
            <w:r w:rsidRPr="00491D48">
              <w:rPr>
                <w:sz w:val="20"/>
                <w:szCs w:val="20"/>
              </w:rPr>
              <w:t xml:space="preserve">Kryterium ma celu skłonić szkoły do współpracy w celu lepszego i efektywniejszego wykorzystania posiadanej bazy dydaktycznej. </w:t>
            </w:r>
            <w:r w:rsidRPr="00491D48">
              <w:rPr>
                <w:rFonts w:eastAsia="Times New Roman"/>
                <w:sz w:val="20"/>
                <w:szCs w:val="20"/>
              </w:rPr>
              <w:t>Kryterium zostanie zweryfikowane na podstawie zapisów wniosku o dofinansowanie projektu.</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center"/>
              <w:rPr>
                <w:rFonts w:eastAsia="Times New Roman" w:cs="Arial"/>
                <w:kern w:val="1"/>
                <w:sz w:val="24"/>
                <w:szCs w:val="24"/>
              </w:rPr>
            </w:pPr>
            <w:r>
              <w:rPr>
                <w:rFonts w:eastAsia="Times New Roman" w:cs="Arial"/>
                <w:kern w:val="1"/>
                <w:sz w:val="24"/>
                <w:szCs w:val="24"/>
              </w:rPr>
              <w:t>Od 0 pkt. do 5</w:t>
            </w:r>
            <w:r w:rsidRPr="00B61EDC">
              <w:rPr>
                <w:rFonts w:eastAsia="Times New Roman" w:cs="Arial"/>
                <w:kern w:val="1"/>
                <w:sz w:val="24"/>
                <w:szCs w:val="24"/>
              </w:rPr>
              <w:t xml:space="preserve"> pkt. </w:t>
            </w:r>
          </w:p>
          <w:p w:rsidR="000E14C5" w:rsidRPr="00BA7139" w:rsidRDefault="000E14C5" w:rsidP="00457535">
            <w:pPr>
              <w:spacing w:after="0" w:line="240" w:lineRule="auto"/>
              <w:jc w:val="center"/>
              <w:rPr>
                <w:rFonts w:eastAsia="Times New Roman" w:cs="Arial"/>
                <w:kern w:val="1"/>
                <w:sz w:val="24"/>
                <w:szCs w:val="24"/>
              </w:rPr>
            </w:pPr>
          </w:p>
        </w:tc>
      </w:tr>
      <w:tr w:rsidR="000E14C5" w:rsidRPr="00BA7139" w:rsidTr="00BA47C9">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5</w:t>
            </w:r>
            <w:r w:rsidRPr="00B61EDC">
              <w:rPr>
                <w:rFonts w:eastAsia="Times New Roman" w:cs="Tahoma"/>
                <w:sz w:val="24"/>
                <w:szCs w:val="24"/>
              </w:rPr>
              <w:t>.</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autoSpaceDE w:val="0"/>
              <w:autoSpaceDN w:val="0"/>
              <w:adjustRightInd w:val="0"/>
              <w:spacing w:after="0" w:line="240" w:lineRule="auto"/>
              <w:jc w:val="both"/>
              <w:rPr>
                <w:sz w:val="24"/>
                <w:szCs w:val="24"/>
              </w:rPr>
            </w:pPr>
            <w:r w:rsidRPr="00B61EDC">
              <w:rPr>
                <w:sz w:val="24"/>
                <w:szCs w:val="24"/>
              </w:rPr>
              <w:t>Czy w wyniku realizacji projektu są tworzone nowe lub doposażone są istniejące pracownie</w:t>
            </w:r>
            <w:r>
              <w:rPr>
                <w:sz w:val="24"/>
                <w:szCs w:val="24"/>
              </w:rPr>
              <w:t xml:space="preserve"> </w:t>
            </w:r>
            <w:r w:rsidRPr="00B61EDC">
              <w:rPr>
                <w:sz w:val="24"/>
                <w:szCs w:val="24"/>
              </w:rPr>
              <w:t>międzyszkolne</w:t>
            </w:r>
            <w:r>
              <w:rPr>
                <w:sz w:val="24"/>
                <w:szCs w:val="24"/>
              </w:rPr>
              <w:t xml:space="preserve"> przyrodnicze lub matematyczne</w:t>
            </w:r>
            <w:r w:rsidRPr="00B61EDC">
              <w:rPr>
                <w:sz w:val="24"/>
                <w:szCs w:val="24"/>
              </w:rPr>
              <w:t>?</w:t>
            </w:r>
          </w:p>
          <w:p w:rsidR="000E14C5" w:rsidRPr="00491D48" w:rsidRDefault="000E14C5" w:rsidP="000E14C5">
            <w:pPr>
              <w:autoSpaceDE w:val="0"/>
              <w:autoSpaceDN w:val="0"/>
              <w:adjustRightInd w:val="0"/>
              <w:spacing w:after="0" w:line="240" w:lineRule="auto"/>
              <w:jc w:val="both"/>
              <w:rPr>
                <w:sz w:val="20"/>
                <w:szCs w:val="20"/>
              </w:rPr>
            </w:pPr>
          </w:p>
          <w:p w:rsidR="000E14C5" w:rsidRPr="00BA7139" w:rsidRDefault="000E14C5" w:rsidP="00457535">
            <w:pPr>
              <w:autoSpaceDE w:val="0"/>
              <w:autoSpaceDN w:val="0"/>
              <w:adjustRightInd w:val="0"/>
              <w:spacing w:after="0" w:line="240" w:lineRule="auto"/>
              <w:jc w:val="both"/>
              <w:rPr>
                <w:rFonts w:cs="Arial"/>
                <w:sz w:val="20"/>
                <w:szCs w:val="20"/>
              </w:rPr>
            </w:pPr>
            <w:r w:rsidRPr="00491D4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center"/>
              <w:rPr>
                <w:rFonts w:eastAsia="Times New Roman" w:cs="Arial"/>
                <w:kern w:val="1"/>
                <w:sz w:val="24"/>
                <w:szCs w:val="24"/>
              </w:rPr>
            </w:pPr>
            <w:r>
              <w:rPr>
                <w:rFonts w:eastAsia="Times New Roman" w:cs="Arial"/>
                <w:kern w:val="1"/>
                <w:sz w:val="24"/>
                <w:szCs w:val="24"/>
              </w:rPr>
              <w:t>Od 0 pkt. do 5</w:t>
            </w:r>
            <w:r w:rsidRPr="00B61EDC">
              <w:rPr>
                <w:rFonts w:eastAsia="Times New Roman" w:cs="Arial"/>
                <w:kern w:val="1"/>
                <w:sz w:val="24"/>
                <w:szCs w:val="24"/>
              </w:rPr>
              <w:t xml:space="preserve"> pkt. </w:t>
            </w:r>
          </w:p>
          <w:p w:rsidR="000E14C5" w:rsidRPr="00BA7139" w:rsidRDefault="000E14C5" w:rsidP="00457535">
            <w:pPr>
              <w:spacing w:after="0" w:line="240" w:lineRule="auto"/>
              <w:jc w:val="center"/>
              <w:rPr>
                <w:rFonts w:eastAsia="Times New Roman" w:cs="Arial"/>
                <w:kern w:val="1"/>
                <w:sz w:val="24"/>
                <w:szCs w:val="24"/>
              </w:rPr>
            </w:pPr>
          </w:p>
        </w:tc>
      </w:tr>
      <w:tr w:rsidR="000E14C5" w:rsidRPr="00BA7139" w:rsidTr="00BA47C9">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6</w:t>
            </w:r>
            <w:r w:rsidRPr="00B61EDC">
              <w:rPr>
                <w:rFonts w:eastAsia="Times New Roman" w:cs="Tahoma"/>
                <w:sz w:val="24"/>
                <w:szCs w:val="24"/>
              </w:rPr>
              <w:t>.</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both"/>
              <w:rPr>
                <w:sz w:val="24"/>
                <w:szCs w:val="24"/>
              </w:rPr>
            </w:pPr>
            <w:r w:rsidRPr="00B61EDC">
              <w:rPr>
                <w:sz w:val="24"/>
                <w:szCs w:val="24"/>
              </w:rPr>
              <w:t>Czy projekt jest realizowany na obszarach wiejskich</w:t>
            </w:r>
            <w:r w:rsidRPr="00B61EDC" w:rsidDel="00640446">
              <w:rPr>
                <w:sz w:val="24"/>
                <w:szCs w:val="24"/>
              </w:rPr>
              <w:t xml:space="preserve"> </w:t>
            </w:r>
            <w:r w:rsidRPr="00B61EDC">
              <w:rPr>
                <w:sz w:val="24"/>
                <w:szCs w:val="24"/>
              </w:rPr>
              <w:t>?</w:t>
            </w:r>
            <w:r w:rsidRPr="00B61EDC">
              <w:rPr>
                <w:rFonts w:eastAsia="Times New Roman" w:cs="Tahoma"/>
                <w:sz w:val="24"/>
                <w:szCs w:val="24"/>
              </w:rPr>
              <w:t xml:space="preserve"> </w:t>
            </w:r>
          </w:p>
          <w:p w:rsidR="000E14C5" w:rsidRPr="00B61EDC" w:rsidRDefault="000E14C5" w:rsidP="000E14C5">
            <w:pPr>
              <w:snapToGrid w:val="0"/>
              <w:spacing w:after="0" w:line="240" w:lineRule="auto"/>
              <w:jc w:val="both"/>
              <w:rPr>
                <w:rFonts w:eastAsia="Times New Roman" w:cs="Tahoma"/>
                <w:sz w:val="24"/>
                <w:szCs w:val="24"/>
              </w:rPr>
            </w:pPr>
          </w:p>
          <w:p w:rsidR="000E14C5" w:rsidRPr="00491D48" w:rsidRDefault="000E14C5" w:rsidP="00457535">
            <w:pPr>
              <w:autoSpaceDE w:val="0"/>
              <w:autoSpaceDN w:val="0"/>
              <w:adjustRightInd w:val="0"/>
              <w:spacing w:after="0" w:line="240" w:lineRule="auto"/>
              <w:jc w:val="both"/>
              <w:rPr>
                <w:rFonts w:cs="Arial"/>
                <w:sz w:val="20"/>
                <w:szCs w:val="20"/>
              </w:rPr>
            </w:pPr>
            <w:r w:rsidRPr="00491D48">
              <w:rPr>
                <w:rFonts w:eastAsia="Times New Roman"/>
                <w:sz w:val="20"/>
                <w:szCs w:val="20"/>
              </w:rPr>
              <w:t xml:space="preserve">Kryterium wprowadzono w celu preferowania mieszkańców obszarów wiejskich  zidentyfikowanych jako osoby </w:t>
            </w:r>
            <w:proofErr w:type="spellStart"/>
            <w:r w:rsidRPr="00491D48">
              <w:rPr>
                <w:rFonts w:eastAsia="Times New Roman"/>
                <w:sz w:val="20"/>
                <w:szCs w:val="20"/>
              </w:rPr>
              <w:t>defaworyzowane</w:t>
            </w:r>
            <w:proofErr w:type="spellEnd"/>
            <w:r w:rsidRPr="00491D48">
              <w:rPr>
                <w:rFonts w:eastAsia="Times New Roman"/>
                <w:sz w:val="20"/>
                <w:szCs w:val="20"/>
              </w:rPr>
              <w:t xml:space="preserve"> na dolnośląskim rynku pracy. Definicja obszarów wiejskich została wskazana w </w:t>
            </w:r>
            <w:proofErr w:type="spellStart"/>
            <w:r w:rsidRPr="00491D48">
              <w:rPr>
                <w:rFonts w:eastAsia="Times New Roman"/>
                <w:sz w:val="20"/>
                <w:szCs w:val="20"/>
              </w:rPr>
              <w:t>SzOOP</w:t>
            </w:r>
            <w:proofErr w:type="spellEnd"/>
            <w:r w:rsidRPr="00491D48">
              <w:rPr>
                <w:rFonts w:eastAsia="Times New Roman"/>
                <w:sz w:val="20"/>
                <w:szCs w:val="20"/>
              </w:rPr>
              <w:t xml:space="preserve">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center"/>
              <w:rPr>
                <w:rFonts w:eastAsia="Times New Roman" w:cs="Arial"/>
                <w:kern w:val="1"/>
                <w:sz w:val="24"/>
                <w:szCs w:val="24"/>
              </w:rPr>
            </w:pPr>
            <w:r w:rsidRPr="00B61EDC">
              <w:rPr>
                <w:rFonts w:eastAsia="Times New Roman" w:cs="Arial"/>
                <w:kern w:val="1"/>
                <w:sz w:val="24"/>
                <w:szCs w:val="24"/>
              </w:rPr>
              <w:t xml:space="preserve">Od 0 pkt. do 5 pkt. </w:t>
            </w:r>
          </w:p>
          <w:p w:rsidR="000E14C5" w:rsidRPr="00BA7139" w:rsidRDefault="000E14C5" w:rsidP="00457535">
            <w:pPr>
              <w:spacing w:after="0" w:line="240" w:lineRule="auto"/>
              <w:jc w:val="center"/>
              <w:rPr>
                <w:rFonts w:eastAsia="Times New Roman" w:cs="Arial"/>
                <w:kern w:val="1"/>
                <w:sz w:val="24"/>
                <w:szCs w:val="24"/>
              </w:rPr>
            </w:pPr>
          </w:p>
        </w:tc>
      </w:tr>
      <w:tr w:rsidR="000E14C5" w:rsidRPr="00BA7139" w:rsidTr="00BA47C9">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Default="000E14C5" w:rsidP="000E14C5">
            <w:pPr>
              <w:spacing w:after="0" w:line="240" w:lineRule="auto"/>
              <w:rPr>
                <w:rFonts w:eastAsia="Times New Roman" w:cs="Arial"/>
                <w:kern w:val="1"/>
                <w:sz w:val="24"/>
                <w:szCs w:val="24"/>
              </w:rPr>
            </w:pPr>
            <w:r>
              <w:rPr>
                <w:rFonts w:eastAsia="Times New Roman" w:cs="Tahoma"/>
                <w:sz w:val="24"/>
                <w:szCs w:val="24"/>
              </w:rPr>
              <w:t>7.</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Default="000E14C5" w:rsidP="00457535">
            <w:pPr>
              <w:snapToGrid w:val="0"/>
              <w:spacing w:after="0" w:line="240" w:lineRule="auto"/>
              <w:rPr>
                <w:rFonts w:eastAsia="Times New Roman" w:cs="Tahoma"/>
                <w:sz w:val="24"/>
                <w:szCs w:val="24"/>
              </w:rPr>
            </w:pPr>
            <w:r w:rsidRPr="00727F84">
              <w:rPr>
                <w:rFonts w:cs="Tahoma"/>
                <w:sz w:val="24"/>
                <w:szCs w:val="24"/>
              </w:rPr>
              <w:t>Kryterium doświadczenia</w:t>
            </w: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652AD0" w:rsidRDefault="000E14C5" w:rsidP="000E14C5">
            <w:pPr>
              <w:spacing w:after="0" w:line="240" w:lineRule="auto"/>
              <w:jc w:val="both"/>
              <w:rPr>
                <w:rFonts w:cs="Calibri"/>
                <w:color w:val="000000"/>
                <w:sz w:val="24"/>
                <w:szCs w:val="24"/>
              </w:rPr>
            </w:pPr>
            <w:r w:rsidRPr="00652AD0">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E14C5" w:rsidRPr="00652AD0" w:rsidRDefault="000E14C5" w:rsidP="000E14C5">
            <w:pPr>
              <w:pStyle w:val="Default"/>
              <w:jc w:val="both"/>
              <w:rPr>
                <w:color w:val="auto"/>
              </w:rPr>
            </w:pPr>
          </w:p>
          <w:p w:rsidR="000E14C5" w:rsidRPr="00491D48" w:rsidRDefault="000E14C5" w:rsidP="00457535">
            <w:pPr>
              <w:autoSpaceDE w:val="0"/>
              <w:autoSpaceDN w:val="0"/>
              <w:adjustRightInd w:val="0"/>
              <w:spacing w:after="0" w:line="240" w:lineRule="auto"/>
              <w:jc w:val="both"/>
              <w:rPr>
                <w:rFonts w:eastAsia="Times New Roman" w:cs="Tahoma"/>
                <w:sz w:val="20"/>
                <w:szCs w:val="20"/>
              </w:rPr>
            </w:pPr>
            <w:r w:rsidRPr="00491D48">
              <w:rPr>
                <w:rFonts w:eastAsia="Times New Roman"/>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Default="000E14C5" w:rsidP="000E14C5">
            <w:pPr>
              <w:spacing w:after="0" w:line="240" w:lineRule="auto"/>
              <w:jc w:val="center"/>
              <w:rPr>
                <w:rFonts w:cs="Arial"/>
                <w:kern w:val="1"/>
                <w:sz w:val="24"/>
                <w:szCs w:val="24"/>
              </w:rPr>
            </w:pPr>
            <w:r w:rsidRPr="00652AD0">
              <w:rPr>
                <w:rFonts w:cs="Arial"/>
                <w:kern w:val="1"/>
                <w:sz w:val="24"/>
                <w:szCs w:val="24"/>
              </w:rPr>
              <w:t xml:space="preserve">Od 0 pkt. do 10 pkt. </w:t>
            </w:r>
          </w:p>
          <w:p w:rsidR="000E14C5" w:rsidRPr="00652AD0" w:rsidRDefault="000E14C5" w:rsidP="000E14C5">
            <w:pPr>
              <w:spacing w:after="0" w:line="240" w:lineRule="auto"/>
              <w:jc w:val="center"/>
              <w:rPr>
                <w:rFonts w:cs="Arial"/>
                <w:kern w:val="1"/>
                <w:sz w:val="24"/>
                <w:szCs w:val="24"/>
              </w:rPr>
            </w:pPr>
          </w:p>
          <w:p w:rsidR="000E14C5" w:rsidRPr="00377C32" w:rsidRDefault="000E14C5" w:rsidP="000E14C5">
            <w:pPr>
              <w:spacing w:line="240" w:lineRule="auto"/>
              <w:jc w:val="center"/>
              <w:rPr>
                <w:rFonts w:cs="Arial"/>
                <w:kern w:val="1"/>
                <w:sz w:val="24"/>
                <w:szCs w:val="24"/>
              </w:rPr>
            </w:pPr>
            <w:r w:rsidRPr="00377C32">
              <w:rPr>
                <w:rFonts w:cs="Arial"/>
                <w:kern w:val="1"/>
                <w:sz w:val="24"/>
                <w:szCs w:val="24"/>
              </w:rPr>
              <w:t>5 pkt. – Wnioskodawca zrealizował minimum 2 przedsięwzięcia</w:t>
            </w:r>
          </w:p>
          <w:p w:rsidR="000E14C5" w:rsidRPr="00BA7139" w:rsidRDefault="000E14C5" w:rsidP="00457535">
            <w:pPr>
              <w:spacing w:after="0" w:line="240" w:lineRule="auto"/>
              <w:jc w:val="center"/>
              <w:rPr>
                <w:rFonts w:eastAsia="Times New Roman" w:cs="Arial"/>
                <w:kern w:val="1"/>
                <w:sz w:val="24"/>
                <w:szCs w:val="24"/>
              </w:rPr>
            </w:pPr>
            <w:r w:rsidRPr="00377C32">
              <w:rPr>
                <w:rFonts w:cs="Arial"/>
                <w:kern w:val="1"/>
                <w:sz w:val="24"/>
                <w:szCs w:val="24"/>
              </w:rPr>
              <w:t>10 pkt. – Wnioskodawca zrealizował powyżej 2 przedsięwzięć</w:t>
            </w:r>
          </w:p>
        </w:tc>
      </w:tr>
      <w:tr w:rsidR="00457535" w:rsidRPr="00BA7139" w:rsidTr="00BA47C9">
        <w:trPr>
          <w:trHeight w:val="432"/>
        </w:trPr>
        <w:tc>
          <w:tcPr>
            <w:tcW w:w="10180" w:type="dxa"/>
            <w:gridSpan w:val="3"/>
            <w:shd w:val="clear" w:color="auto" w:fill="auto"/>
            <w:vAlign w:val="center"/>
          </w:tcPr>
          <w:p w:rsidR="00457535" w:rsidRPr="00BA7139" w:rsidRDefault="00457535" w:rsidP="000E14C5">
            <w:pPr>
              <w:pStyle w:val="Default"/>
              <w:rPr>
                <w:rFonts w:asciiTheme="minorHAnsi" w:eastAsia="Times New Roman" w:hAnsiTheme="minorHAnsi"/>
                <w:color w:val="auto"/>
              </w:rPr>
            </w:pPr>
            <w:r w:rsidRPr="00BA7139">
              <w:rPr>
                <w:rFonts w:asciiTheme="minorHAnsi" w:eastAsia="Times New Roman" w:hAnsiTheme="minorHAnsi"/>
                <w:b/>
              </w:rPr>
              <w:t>Łączna maksymalna możliwa do zdobycia liczba punktów za spełnianie kryteriów premiujących</w:t>
            </w:r>
          </w:p>
        </w:tc>
        <w:tc>
          <w:tcPr>
            <w:tcW w:w="4279"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Arial"/>
                <w:b/>
                <w:kern w:val="1"/>
                <w:sz w:val="24"/>
                <w:szCs w:val="24"/>
              </w:rPr>
              <w:t>40</w:t>
            </w:r>
          </w:p>
        </w:tc>
      </w:tr>
    </w:tbl>
    <w:p w:rsidR="00457535" w:rsidRDefault="00457535" w:rsidP="00457535">
      <w:pPr>
        <w:rPr>
          <w:rFonts w:eastAsia="Times New Roman" w:cs="Tahoma"/>
          <w:b/>
          <w:kern w:val="1"/>
          <w:sz w:val="24"/>
          <w:szCs w:val="24"/>
        </w:rPr>
      </w:pPr>
      <w:r>
        <w:rPr>
          <w:rFonts w:eastAsia="Times New Roman" w:cs="Tahoma"/>
          <w:b/>
          <w:kern w:val="1"/>
          <w:sz w:val="24"/>
          <w:szCs w:val="24"/>
        </w:rPr>
        <w:br w:type="page"/>
      </w:r>
    </w:p>
    <w:p w:rsidR="00457535" w:rsidRDefault="00457535">
      <w:pPr>
        <w:rPr>
          <w:rFonts w:eastAsia="Times New Roman" w:cs="Tahoma"/>
          <w:b/>
          <w:kern w:val="1"/>
          <w:sz w:val="24"/>
          <w:szCs w:val="24"/>
        </w:rPr>
      </w:pPr>
    </w:p>
    <w:p w:rsidR="00EF10AE" w:rsidRDefault="00EF10AE">
      <w:pPr>
        <w:rPr>
          <w:rFonts w:eastAsia="Times New Roman" w:cs="Tahoma"/>
          <w:b/>
          <w:kern w:val="1"/>
          <w:sz w:val="24"/>
          <w:szCs w:val="24"/>
        </w:rPr>
      </w:pPr>
    </w:p>
    <w:p w:rsidR="00A4766E" w:rsidRPr="00092400" w:rsidRDefault="009217FA" w:rsidP="00092400">
      <w:pPr>
        <w:pStyle w:val="Nagwek2"/>
        <w:numPr>
          <w:ilvl w:val="0"/>
          <w:numId w:val="44"/>
        </w:numPr>
        <w:jc w:val="both"/>
        <w:rPr>
          <w:rFonts w:asciiTheme="minorHAnsi" w:eastAsiaTheme="minorEastAsia" w:hAnsiTheme="minorHAnsi" w:cs="Tahoma"/>
          <w:color w:val="auto"/>
          <w:sz w:val="24"/>
          <w:szCs w:val="24"/>
        </w:rPr>
      </w:pPr>
      <w:bookmarkStart w:id="95" w:name="_Toc450738880"/>
      <w:r w:rsidRPr="00092400">
        <w:rPr>
          <w:rFonts w:asciiTheme="minorHAnsi" w:eastAsiaTheme="minorEastAsia" w:hAnsiTheme="minorHAnsi" w:cs="Tahoma"/>
          <w:color w:val="auto"/>
          <w:sz w:val="24"/>
          <w:szCs w:val="24"/>
        </w:rPr>
        <w:t>Kryteria dla Działania 10.3 Poprawa dostępności i wspieranie uczenia się przez całe życie – nabór w trybie konkursowym</w:t>
      </w:r>
      <w:r w:rsidR="00C662E5" w:rsidRPr="00092400">
        <w:rPr>
          <w:rFonts w:asciiTheme="minorHAnsi" w:eastAsiaTheme="minorEastAsia" w:hAnsiTheme="minorHAnsi" w:cs="Tahoma"/>
          <w:color w:val="auto"/>
          <w:sz w:val="24"/>
          <w:szCs w:val="24"/>
        </w:rPr>
        <w:t xml:space="preserve"> (PI 10.iii)</w:t>
      </w:r>
      <w:bookmarkEnd w:id="95"/>
    </w:p>
    <w:p w:rsidR="0037389F" w:rsidRDefault="00255262" w:rsidP="00DF0784">
      <w:pPr>
        <w:pStyle w:val="Nagwek3"/>
        <w:numPr>
          <w:ilvl w:val="0"/>
          <w:numId w:val="49"/>
        </w:numPr>
        <w:ind w:left="142" w:firstLine="425"/>
        <w:rPr>
          <w:rFonts w:asciiTheme="minorHAnsi" w:hAnsiTheme="minorHAnsi"/>
          <w:color w:val="000000" w:themeColor="text1"/>
          <w:sz w:val="24"/>
          <w:szCs w:val="24"/>
        </w:rPr>
      </w:pPr>
      <w:bookmarkStart w:id="96" w:name="_Toc450738881"/>
      <w:r w:rsidRPr="00DA1B5D">
        <w:rPr>
          <w:rFonts w:asciiTheme="minorHAnsi" w:hAnsiTheme="minorHAnsi"/>
          <w:color w:val="000000" w:themeColor="text1"/>
          <w:sz w:val="24"/>
          <w:szCs w:val="24"/>
        </w:rPr>
        <w:t>Kryteria dostępu dla Działania 10.3 Poprawa dostępności i wspieranie uczenia się przez całe życie</w:t>
      </w:r>
      <w:bookmarkEnd w:id="96"/>
    </w:p>
    <w:p w:rsidR="008771A4" w:rsidRPr="003A548D" w:rsidRDefault="008771A4" w:rsidP="008771A4">
      <w:pPr>
        <w:jc w:val="center"/>
        <w:rPr>
          <w:b/>
          <w:sz w:val="24"/>
          <w:szCs w:val="24"/>
          <w:u w:val="single"/>
        </w:rPr>
      </w:pPr>
    </w:p>
    <w:tbl>
      <w:tblPr>
        <w:tblStyle w:val="Tabela-Siatka"/>
        <w:tblW w:w="14175" w:type="dxa"/>
        <w:tblInd w:w="250" w:type="dxa"/>
        <w:tblLook w:val="04A0" w:firstRow="1" w:lastRow="0" w:firstColumn="1" w:lastColumn="0" w:noHBand="0" w:noVBand="1"/>
      </w:tblPr>
      <w:tblGrid>
        <w:gridCol w:w="851"/>
        <w:gridCol w:w="3543"/>
        <w:gridCol w:w="5954"/>
        <w:gridCol w:w="3827"/>
      </w:tblGrid>
      <w:tr w:rsidR="008771A4" w:rsidRPr="00075E15" w:rsidTr="00BA47C9">
        <w:trPr>
          <w:trHeight w:val="506"/>
        </w:trPr>
        <w:tc>
          <w:tcPr>
            <w:tcW w:w="851" w:type="dxa"/>
            <w:vAlign w:val="center"/>
          </w:tcPr>
          <w:p w:rsidR="008771A4" w:rsidRPr="00075E15" w:rsidRDefault="008771A4" w:rsidP="008771A4">
            <w:pPr>
              <w:jc w:val="center"/>
              <w:rPr>
                <w:rFonts w:eastAsia="Times New Roman" w:cs="Arial"/>
                <w:b/>
                <w:kern w:val="1"/>
                <w:sz w:val="24"/>
                <w:szCs w:val="24"/>
              </w:rPr>
            </w:pPr>
            <w:r w:rsidRPr="00075E15">
              <w:rPr>
                <w:rFonts w:eastAsia="Times New Roman" w:cs="Arial"/>
                <w:b/>
                <w:kern w:val="1"/>
                <w:sz w:val="24"/>
                <w:szCs w:val="24"/>
              </w:rPr>
              <w:t>Lp.</w:t>
            </w:r>
          </w:p>
        </w:tc>
        <w:tc>
          <w:tcPr>
            <w:tcW w:w="3543" w:type="dxa"/>
            <w:vAlign w:val="center"/>
          </w:tcPr>
          <w:p w:rsidR="008771A4" w:rsidRPr="00075E15" w:rsidRDefault="008771A4" w:rsidP="008771A4">
            <w:pPr>
              <w:jc w:val="center"/>
              <w:rPr>
                <w:rFonts w:eastAsia="Times New Roman" w:cs="Arial"/>
                <w:b/>
                <w:kern w:val="1"/>
                <w:sz w:val="24"/>
                <w:szCs w:val="24"/>
              </w:rPr>
            </w:pPr>
            <w:r w:rsidRPr="00075E15">
              <w:rPr>
                <w:rFonts w:eastAsia="Times New Roman" w:cs="Arial"/>
                <w:b/>
                <w:kern w:val="1"/>
                <w:sz w:val="24"/>
                <w:szCs w:val="24"/>
              </w:rPr>
              <w:t>Nazwa kryterium</w:t>
            </w:r>
          </w:p>
        </w:tc>
        <w:tc>
          <w:tcPr>
            <w:tcW w:w="5954" w:type="dxa"/>
            <w:vAlign w:val="center"/>
          </w:tcPr>
          <w:p w:rsidR="008771A4" w:rsidRPr="00075E15" w:rsidRDefault="008771A4" w:rsidP="008771A4">
            <w:pPr>
              <w:jc w:val="center"/>
              <w:rPr>
                <w:rFonts w:eastAsia="Times New Roman" w:cs="Arial"/>
                <w:b/>
                <w:kern w:val="1"/>
                <w:sz w:val="24"/>
                <w:szCs w:val="24"/>
              </w:rPr>
            </w:pPr>
            <w:r w:rsidRPr="00075E15">
              <w:rPr>
                <w:rFonts w:eastAsia="Times New Roman" w:cs="Arial"/>
                <w:b/>
                <w:kern w:val="1"/>
                <w:sz w:val="24"/>
                <w:szCs w:val="24"/>
              </w:rPr>
              <w:t>Definicja kryterium</w:t>
            </w:r>
          </w:p>
        </w:tc>
        <w:tc>
          <w:tcPr>
            <w:tcW w:w="3827" w:type="dxa"/>
            <w:vAlign w:val="center"/>
          </w:tcPr>
          <w:p w:rsidR="008771A4" w:rsidRPr="00075E15" w:rsidRDefault="008771A4" w:rsidP="008771A4">
            <w:pPr>
              <w:jc w:val="center"/>
              <w:rPr>
                <w:rFonts w:eastAsia="Times New Roman" w:cs="Tahoma"/>
                <w:b/>
                <w:kern w:val="1"/>
                <w:sz w:val="24"/>
                <w:szCs w:val="24"/>
              </w:rPr>
            </w:pPr>
            <w:r w:rsidRPr="00075E15">
              <w:rPr>
                <w:rFonts w:eastAsia="Times New Roman" w:cs="Arial"/>
                <w:b/>
                <w:kern w:val="1"/>
                <w:sz w:val="24"/>
                <w:szCs w:val="24"/>
              </w:rPr>
              <w:t>Opis znaczenia kryterium</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Pr>
                <w:rFonts w:eastAsia="Times New Roman" w:cs="Tahoma"/>
                <w:sz w:val="24"/>
                <w:szCs w:val="24"/>
              </w:rPr>
              <w:t>1</w:t>
            </w:r>
            <w:r w:rsidRPr="00075E15">
              <w:rPr>
                <w:rFonts w:eastAsia="Times New Roman" w:cs="Tahoma"/>
                <w:sz w:val="24"/>
                <w:szCs w:val="24"/>
              </w:rPr>
              <w:t>.</w:t>
            </w:r>
          </w:p>
        </w:tc>
        <w:tc>
          <w:tcPr>
            <w:tcW w:w="3543" w:type="dxa"/>
            <w:vAlign w:val="center"/>
          </w:tcPr>
          <w:p w:rsidR="008771A4" w:rsidRPr="00904F9F" w:rsidRDefault="008771A4" w:rsidP="008771A4">
            <w:pPr>
              <w:spacing w:after="120"/>
              <w:jc w:val="center"/>
              <w:rPr>
                <w:rFonts w:eastAsia="Times New Roman" w:cs="Arial"/>
                <w:kern w:val="1"/>
                <w:sz w:val="24"/>
                <w:szCs w:val="24"/>
              </w:rPr>
            </w:pPr>
            <w:r w:rsidRPr="00904F9F">
              <w:rPr>
                <w:rFonts w:eastAsia="Times New Roman" w:cs="Arial"/>
                <w:kern w:val="1"/>
                <w:sz w:val="24"/>
                <w:szCs w:val="24"/>
              </w:rPr>
              <w:t>Kryterium biura projektu</w:t>
            </w:r>
          </w:p>
        </w:tc>
        <w:tc>
          <w:tcPr>
            <w:tcW w:w="5954" w:type="dxa"/>
          </w:tcPr>
          <w:p w:rsidR="008771A4" w:rsidRPr="00904F9F" w:rsidRDefault="008771A4" w:rsidP="008771A4">
            <w:pPr>
              <w:autoSpaceDE w:val="0"/>
              <w:autoSpaceDN w:val="0"/>
              <w:adjustRightInd w:val="0"/>
              <w:jc w:val="both"/>
              <w:rPr>
                <w:rFonts w:cs="Arial"/>
                <w:sz w:val="24"/>
                <w:szCs w:val="24"/>
              </w:rPr>
            </w:pPr>
            <w:r w:rsidRPr="00904F9F">
              <w:rPr>
                <w:rFonts w:cs="Arial"/>
                <w:color w:val="000000"/>
                <w:sz w:val="24"/>
                <w:szCs w:val="24"/>
              </w:rPr>
              <w:t>Czy Wnioskodawca w okresie realizacji projektu prowadzi biuro projektu (lub posiada siedzibę, filię, delegaturę oddział czy inną prawnie dozwoloną formę organizacyjną działalności podmiotu) na teren</w:t>
            </w:r>
            <w:r>
              <w:rPr>
                <w:rFonts w:cs="Arial"/>
                <w:color w:val="000000"/>
                <w:sz w:val="24"/>
                <w:szCs w:val="24"/>
              </w:rPr>
              <w:t>ie województwa dolnośląskiego z </w:t>
            </w:r>
            <w:r w:rsidRPr="00904F9F">
              <w:rPr>
                <w:rFonts w:cs="Arial"/>
                <w:color w:val="000000"/>
                <w:sz w:val="24"/>
                <w:szCs w:val="24"/>
              </w:rPr>
              <w:t xml:space="preserve">możliwością udostępnienia pełnej dokumentacji wdrażanego projektu </w:t>
            </w:r>
            <w:r w:rsidRPr="0003789C">
              <w:rPr>
                <w:color w:val="000000"/>
                <w:sz w:val="24"/>
              </w:rPr>
              <w:t>oraz zapewniające uczestnikom projektu możliwość osobistego kontaktu z kadrą projektu</w:t>
            </w:r>
            <w:r w:rsidRPr="00904F9F">
              <w:rPr>
                <w:rFonts w:cs="Arial"/>
                <w:color w:val="000000"/>
                <w:sz w:val="24"/>
                <w:szCs w:val="24"/>
              </w:rPr>
              <w:t>?</w:t>
            </w:r>
          </w:p>
          <w:p w:rsidR="008771A4" w:rsidRPr="00904F9F" w:rsidRDefault="008771A4" w:rsidP="008771A4">
            <w:pPr>
              <w:pStyle w:val="Default"/>
              <w:ind w:left="720"/>
              <w:jc w:val="both"/>
              <w:rPr>
                <w:rFonts w:asciiTheme="minorHAnsi" w:hAnsiTheme="minorHAnsi"/>
                <w:i/>
              </w:rPr>
            </w:pPr>
          </w:p>
          <w:p w:rsidR="008771A4" w:rsidRPr="00904F9F" w:rsidRDefault="008771A4" w:rsidP="008771A4">
            <w:pPr>
              <w:autoSpaceDE w:val="0"/>
              <w:autoSpaceDN w:val="0"/>
              <w:adjustRightInd w:val="0"/>
              <w:jc w:val="both"/>
              <w:rPr>
                <w:rFonts w:cs="Arial"/>
                <w:color w:val="000000"/>
                <w:sz w:val="20"/>
                <w:szCs w:val="20"/>
              </w:rPr>
            </w:pPr>
            <w:r w:rsidRPr="00904F9F">
              <w:rPr>
                <w:rFonts w:cs="Arial"/>
                <w:color w:val="000000"/>
                <w:sz w:val="20"/>
                <w:szCs w:val="20"/>
              </w:rPr>
              <w:t xml:space="preserve">Realizacja projektu przez beneficjentów prowadzących działalność na terenie województwa dolnośląskiego lub posiadających biuro projektu na terenie województwa dolnośląskiego jest uzasadniona regionalnym charakterem wsparcia oraz pozytywnie wpłynie na efektywność realizacji projektu. Kryterium zostanie zweryfikowane na podstawie </w:t>
            </w:r>
            <w:r>
              <w:rPr>
                <w:rFonts w:cs="Arial"/>
                <w:color w:val="000000"/>
                <w:sz w:val="20"/>
                <w:szCs w:val="20"/>
              </w:rPr>
              <w:t xml:space="preserve">oświadczenia złożonego we </w:t>
            </w:r>
            <w:r w:rsidRPr="00904F9F">
              <w:rPr>
                <w:rFonts w:cs="Arial"/>
                <w:color w:val="000000"/>
                <w:sz w:val="20"/>
                <w:szCs w:val="20"/>
              </w:rPr>
              <w:t>wniosku o dofinansowanie projektu.</w:t>
            </w:r>
          </w:p>
        </w:tc>
        <w:tc>
          <w:tcPr>
            <w:tcW w:w="3827" w:type="dxa"/>
            <w:vAlign w:val="center"/>
          </w:tcPr>
          <w:p w:rsidR="008771A4" w:rsidRPr="00904F9F" w:rsidRDefault="008771A4" w:rsidP="008771A4">
            <w:pPr>
              <w:spacing w:after="120"/>
              <w:jc w:val="center"/>
              <w:rPr>
                <w:rFonts w:eastAsia="Times New Roman" w:cs="Arial"/>
                <w:kern w:val="1"/>
                <w:sz w:val="24"/>
                <w:szCs w:val="24"/>
              </w:rPr>
            </w:pPr>
            <w:r w:rsidRPr="00904F9F">
              <w:rPr>
                <w:rFonts w:eastAsia="Times New Roman" w:cs="Arial"/>
                <w:kern w:val="1"/>
                <w:sz w:val="24"/>
                <w:szCs w:val="24"/>
              </w:rPr>
              <w:t>Tak/Nie</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Pr>
                <w:rFonts w:eastAsia="Times New Roman" w:cs="Tahoma"/>
                <w:sz w:val="24"/>
                <w:szCs w:val="24"/>
              </w:rPr>
              <w:t>2</w:t>
            </w:r>
            <w:r w:rsidRPr="00075E15">
              <w:rPr>
                <w:rFonts w:eastAsia="Times New Roman" w:cs="Tahoma"/>
                <w:sz w:val="24"/>
                <w:szCs w:val="24"/>
              </w:rPr>
              <w:t>.</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Kryterium formy wsparcia</w:t>
            </w:r>
          </w:p>
        </w:tc>
        <w:tc>
          <w:tcPr>
            <w:tcW w:w="5954" w:type="dxa"/>
          </w:tcPr>
          <w:p w:rsidR="008771A4" w:rsidRPr="00FE5F38" w:rsidRDefault="008771A4" w:rsidP="008771A4">
            <w:pPr>
              <w:autoSpaceDE w:val="0"/>
              <w:autoSpaceDN w:val="0"/>
              <w:adjustRightInd w:val="0"/>
              <w:jc w:val="both"/>
              <w:rPr>
                <w:rFonts w:cs="Arial"/>
                <w:sz w:val="24"/>
                <w:szCs w:val="24"/>
              </w:rPr>
            </w:pPr>
            <w:r w:rsidRPr="00FE5F38">
              <w:rPr>
                <w:rFonts w:cs="Arial"/>
                <w:color w:val="000000"/>
                <w:sz w:val="24"/>
                <w:szCs w:val="24"/>
              </w:rPr>
              <w:t>Czy w</w:t>
            </w:r>
            <w:r>
              <w:rPr>
                <w:rFonts w:cs="Arial"/>
                <w:color w:val="000000"/>
                <w:sz w:val="24"/>
                <w:szCs w:val="24"/>
              </w:rPr>
              <w:t>sparcie w zakresie podniesienia kompetencji językowych ogranicza się do</w:t>
            </w:r>
            <w:r w:rsidRPr="00FE5F38">
              <w:rPr>
                <w:rFonts w:cs="Arial"/>
                <w:color w:val="000000"/>
                <w:sz w:val="24"/>
                <w:szCs w:val="24"/>
              </w:rPr>
              <w:t xml:space="preserve"> język</w:t>
            </w:r>
            <w:r>
              <w:rPr>
                <w:rFonts w:cs="Arial"/>
                <w:color w:val="000000"/>
                <w:sz w:val="24"/>
                <w:szCs w:val="24"/>
              </w:rPr>
              <w:t>a:</w:t>
            </w:r>
            <w:r w:rsidRPr="00FE5F38">
              <w:rPr>
                <w:rFonts w:cs="Arial"/>
                <w:color w:val="000000"/>
                <w:sz w:val="24"/>
                <w:szCs w:val="24"/>
              </w:rPr>
              <w:t xml:space="preserve"> angielskiego, niemieckiego lub francuskiego?</w:t>
            </w:r>
          </w:p>
          <w:p w:rsidR="008771A4" w:rsidRPr="00075E15" w:rsidRDefault="008771A4" w:rsidP="008771A4">
            <w:pPr>
              <w:pStyle w:val="Default"/>
              <w:jc w:val="both"/>
              <w:rPr>
                <w:rFonts w:asciiTheme="minorHAnsi" w:hAnsiTheme="minorHAnsi"/>
                <w:i/>
              </w:rPr>
            </w:pPr>
          </w:p>
          <w:p w:rsidR="008771A4" w:rsidRDefault="008771A4" w:rsidP="008771A4">
            <w:pPr>
              <w:autoSpaceDE w:val="0"/>
              <w:autoSpaceDN w:val="0"/>
              <w:adjustRightInd w:val="0"/>
              <w:jc w:val="both"/>
              <w:rPr>
                <w:rFonts w:eastAsia="Times New Roman" w:cs="Tahoma"/>
                <w:sz w:val="20"/>
                <w:szCs w:val="20"/>
              </w:rPr>
            </w:pPr>
            <w:r w:rsidRPr="00C222B1">
              <w:rPr>
                <w:rFonts w:cs="Arial"/>
                <w:color w:val="000000"/>
                <w:sz w:val="20"/>
                <w:szCs w:val="20"/>
              </w:rPr>
              <w:t>Zastosowane kryterium ma umożliwić weryfikację</w:t>
            </w:r>
            <w:r>
              <w:rPr>
                <w:rFonts w:cs="Arial"/>
                <w:color w:val="000000"/>
                <w:sz w:val="20"/>
                <w:szCs w:val="20"/>
              </w:rPr>
              <w:t>,</w:t>
            </w:r>
            <w:r w:rsidRPr="00C222B1">
              <w:rPr>
                <w:rFonts w:cs="Arial"/>
                <w:color w:val="000000"/>
                <w:sz w:val="20"/>
                <w:szCs w:val="20"/>
              </w:rPr>
              <w:t xml:space="preserve"> </w:t>
            </w:r>
            <w:r>
              <w:rPr>
                <w:rFonts w:cs="Arial"/>
                <w:color w:val="000000"/>
                <w:sz w:val="20"/>
                <w:szCs w:val="20"/>
              </w:rPr>
              <w:t>czy wnioskodawca zaplanował wsparcie tylko w zakresie określonych</w:t>
            </w:r>
            <w:r w:rsidRPr="00C222B1">
              <w:rPr>
                <w:rFonts w:cs="Arial"/>
                <w:color w:val="000000"/>
                <w:sz w:val="20"/>
                <w:szCs w:val="20"/>
              </w:rPr>
              <w:t xml:space="preserve"> języków obcych. </w:t>
            </w:r>
            <w:r w:rsidRPr="00E558F5">
              <w:rPr>
                <w:rFonts w:eastAsia="Times New Roman" w:cs="Tahoma"/>
                <w:sz w:val="20"/>
                <w:szCs w:val="20"/>
              </w:rPr>
              <w:t>Kryterium zostanie zweryfikowane na podstawie zapisów wniosku o dofinansowanie projektu.</w:t>
            </w:r>
          </w:p>
          <w:p w:rsidR="008771A4" w:rsidRPr="00C222B1" w:rsidRDefault="008771A4" w:rsidP="008771A4">
            <w:pPr>
              <w:autoSpaceDE w:val="0"/>
              <w:autoSpaceDN w:val="0"/>
              <w:adjustRightInd w:val="0"/>
              <w:jc w:val="both"/>
              <w:rPr>
                <w:rFonts w:cs="Arial"/>
                <w:color w:val="000000"/>
                <w:sz w:val="20"/>
                <w:szCs w:val="20"/>
              </w:rPr>
            </w:pPr>
            <w:r w:rsidRPr="00612F1E">
              <w:rPr>
                <w:rFonts w:eastAsia="Times New Roman" w:cs="Tahoma"/>
                <w:sz w:val="20"/>
                <w:szCs w:val="20"/>
              </w:rPr>
              <w:t>Kryterium nie dotyczy projektów poprawiających kompetencje kluczowe w zakresie TIK.</w:t>
            </w:r>
          </w:p>
        </w:tc>
        <w:tc>
          <w:tcPr>
            <w:tcW w:w="3827"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Tak/Nie</w:t>
            </w:r>
            <w:r>
              <w:rPr>
                <w:rFonts w:eastAsia="Times New Roman" w:cs="Arial"/>
                <w:kern w:val="1"/>
                <w:sz w:val="24"/>
                <w:szCs w:val="24"/>
              </w:rPr>
              <w:t>/Nie dotyczy</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Pr>
                <w:rFonts w:eastAsia="Times New Roman" w:cs="Tahoma"/>
                <w:sz w:val="24"/>
                <w:szCs w:val="24"/>
              </w:rPr>
              <w:t>3</w:t>
            </w:r>
            <w:r w:rsidRPr="00075E15">
              <w:rPr>
                <w:rFonts w:eastAsia="Times New Roman" w:cs="Tahoma"/>
                <w:sz w:val="24"/>
                <w:szCs w:val="24"/>
              </w:rPr>
              <w:t>.</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 xml:space="preserve">Kryterium </w:t>
            </w:r>
            <w:r>
              <w:rPr>
                <w:rFonts w:eastAsia="Times New Roman" w:cs="Arial"/>
                <w:kern w:val="1"/>
                <w:sz w:val="24"/>
                <w:szCs w:val="24"/>
              </w:rPr>
              <w:t>liczby wniosków</w:t>
            </w:r>
          </w:p>
        </w:tc>
        <w:tc>
          <w:tcPr>
            <w:tcW w:w="5954" w:type="dxa"/>
          </w:tcPr>
          <w:p w:rsidR="008771A4" w:rsidRDefault="008771A4" w:rsidP="008771A4">
            <w:pPr>
              <w:tabs>
                <w:tab w:val="left" w:pos="314"/>
              </w:tabs>
              <w:jc w:val="both"/>
              <w:rPr>
                <w:rFonts w:cs="Arial"/>
                <w:sz w:val="24"/>
                <w:szCs w:val="24"/>
              </w:rPr>
            </w:pPr>
            <w:r>
              <w:rPr>
                <w:rFonts w:cs="Arial"/>
                <w:sz w:val="24"/>
                <w:szCs w:val="24"/>
              </w:rPr>
              <w:t>Czy Wniosk</w:t>
            </w:r>
            <w:r w:rsidRPr="00492FAD">
              <w:rPr>
                <w:rFonts w:cs="Arial"/>
                <w:sz w:val="24"/>
                <w:szCs w:val="24"/>
              </w:rPr>
              <w:t xml:space="preserve">odawca </w:t>
            </w:r>
            <w:r>
              <w:rPr>
                <w:rFonts w:cs="Arial"/>
                <w:sz w:val="24"/>
                <w:szCs w:val="24"/>
              </w:rPr>
              <w:t>złożył</w:t>
            </w:r>
            <w:r w:rsidRPr="00492FAD">
              <w:rPr>
                <w:rFonts w:cs="Arial"/>
                <w:sz w:val="24"/>
                <w:szCs w:val="24"/>
              </w:rPr>
              <w:t xml:space="preserve"> </w:t>
            </w:r>
            <w:r>
              <w:rPr>
                <w:rFonts w:cs="Arial"/>
                <w:sz w:val="24"/>
                <w:szCs w:val="24"/>
              </w:rPr>
              <w:t>jeden wniosek</w:t>
            </w:r>
            <w:r w:rsidRPr="00492FAD">
              <w:rPr>
                <w:rFonts w:cs="Arial"/>
                <w:sz w:val="24"/>
                <w:szCs w:val="24"/>
              </w:rPr>
              <w:t xml:space="preserve"> o dofinansowanie projektu w ramach konkursu</w:t>
            </w:r>
            <w:r>
              <w:rPr>
                <w:rFonts w:cs="Arial"/>
                <w:sz w:val="24"/>
                <w:szCs w:val="24"/>
              </w:rPr>
              <w:t>?</w:t>
            </w:r>
          </w:p>
          <w:p w:rsidR="008771A4" w:rsidRDefault="008771A4" w:rsidP="008771A4">
            <w:pPr>
              <w:tabs>
                <w:tab w:val="left" w:pos="314"/>
              </w:tabs>
              <w:jc w:val="both"/>
              <w:rPr>
                <w:rFonts w:cs="Arial"/>
                <w:sz w:val="24"/>
                <w:szCs w:val="24"/>
              </w:rPr>
            </w:pPr>
          </w:p>
          <w:p w:rsidR="008771A4" w:rsidRPr="00FE5F38" w:rsidRDefault="008771A4" w:rsidP="00CF0455">
            <w:pPr>
              <w:autoSpaceDE w:val="0"/>
              <w:autoSpaceDN w:val="0"/>
              <w:adjustRightInd w:val="0"/>
              <w:jc w:val="both"/>
              <w:rPr>
                <w:rFonts w:cs="Arial"/>
                <w:i/>
                <w:color w:val="000000"/>
                <w:sz w:val="20"/>
                <w:szCs w:val="20"/>
              </w:rPr>
            </w:pPr>
            <w:r w:rsidRPr="00492FAD">
              <w:rPr>
                <w:rFonts w:cs="Arial"/>
                <w:sz w:val="20"/>
                <w:szCs w:val="20"/>
              </w:rPr>
              <w:t xml:space="preserve">Zadaniem kryterium jest umożliwienie realizowania projektów przez większą liczbę </w:t>
            </w:r>
            <w:r>
              <w:rPr>
                <w:rFonts w:cs="Arial"/>
                <w:sz w:val="20"/>
                <w:szCs w:val="20"/>
              </w:rPr>
              <w:t>Wniosko</w:t>
            </w:r>
            <w:r w:rsidRPr="00492FAD">
              <w:rPr>
                <w:rFonts w:cs="Arial"/>
                <w:sz w:val="20"/>
                <w:szCs w:val="20"/>
              </w:rPr>
              <w:t>dawców. Kryterium zostanie zweryfikowane na podstawie rejestru prowadzonego przez Instytucję Organizującą Konkurs. Decyduje kolejność rejestracji wpływu wniosku w Instytucji Organizującej Konkurs.</w:t>
            </w:r>
            <w:r w:rsidR="00CF0455">
              <w:rPr>
                <w:rFonts w:cs="Arial"/>
                <w:sz w:val="20"/>
                <w:szCs w:val="20"/>
              </w:rPr>
              <w:t xml:space="preserve"> </w:t>
            </w:r>
            <w:r w:rsidRPr="00492FAD">
              <w:rPr>
                <w:rFonts w:cs="Arial"/>
                <w:sz w:val="20"/>
                <w:szCs w:val="20"/>
              </w:rPr>
              <w:t xml:space="preserve">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r w:rsidR="00CF0455">
              <w:rPr>
                <w:rFonts w:cs="Arial"/>
                <w:sz w:val="20"/>
                <w:szCs w:val="20"/>
              </w:rPr>
              <w:t>.</w:t>
            </w:r>
          </w:p>
        </w:tc>
        <w:tc>
          <w:tcPr>
            <w:tcW w:w="3827"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Tak/Nie</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Pr>
                <w:rFonts w:eastAsia="Times New Roman" w:cs="Tahoma"/>
                <w:sz w:val="24"/>
                <w:szCs w:val="24"/>
              </w:rPr>
              <w:t>4</w:t>
            </w:r>
            <w:r w:rsidRPr="00075E15">
              <w:rPr>
                <w:rFonts w:eastAsia="Times New Roman" w:cs="Tahoma"/>
                <w:sz w:val="24"/>
                <w:szCs w:val="24"/>
              </w:rPr>
              <w:t>.</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Kryterium efektywności działania</w:t>
            </w:r>
          </w:p>
        </w:tc>
        <w:tc>
          <w:tcPr>
            <w:tcW w:w="5954" w:type="dxa"/>
          </w:tcPr>
          <w:p w:rsidR="008771A4" w:rsidRPr="00FE5F38" w:rsidRDefault="008771A4" w:rsidP="008771A4">
            <w:pPr>
              <w:pStyle w:val="Default"/>
              <w:jc w:val="both"/>
              <w:rPr>
                <w:rFonts w:asciiTheme="minorHAnsi" w:hAnsiTheme="minorHAnsi"/>
                <w:i/>
              </w:rPr>
            </w:pPr>
            <w:r w:rsidRPr="00FE5F38">
              <w:rPr>
                <w:rFonts w:asciiTheme="minorHAnsi" w:hAnsiTheme="minorHAnsi" w:cs="Arial"/>
              </w:rPr>
              <w:t xml:space="preserve">Czy w przypadku realizacji projektu w obszarach umiejętności </w:t>
            </w:r>
            <w:r>
              <w:rPr>
                <w:rFonts w:asciiTheme="minorHAnsi" w:hAnsiTheme="minorHAnsi" w:cs="Arial"/>
              </w:rPr>
              <w:t>TIK</w:t>
            </w:r>
            <w:r w:rsidRPr="00FE5F38">
              <w:rPr>
                <w:rFonts w:asciiTheme="minorHAnsi" w:hAnsiTheme="minorHAnsi" w:cs="Arial"/>
              </w:rPr>
              <w:t xml:space="preserve">, zakres wsparcia obejmuje szkolenia lub </w:t>
            </w:r>
            <w:r>
              <w:rPr>
                <w:rFonts w:asciiTheme="minorHAnsi" w:hAnsiTheme="minorHAnsi" w:cs="Arial"/>
              </w:rPr>
              <w:t>kursy</w:t>
            </w:r>
            <w:r w:rsidRPr="00FE5F38">
              <w:rPr>
                <w:rFonts w:asciiTheme="minorHAnsi" w:hAnsiTheme="minorHAnsi" w:cs="Arial"/>
              </w:rPr>
              <w:t xml:space="preserve"> kończące się certyfikatem zewnętrznym potwierdzającym zdobycie przez</w:t>
            </w:r>
            <w:r>
              <w:rPr>
                <w:rFonts w:asciiTheme="minorHAnsi" w:hAnsiTheme="minorHAnsi" w:cs="Arial"/>
              </w:rPr>
              <w:t xml:space="preserve"> </w:t>
            </w:r>
            <w:r w:rsidRPr="00FE5F38">
              <w:rPr>
                <w:rFonts w:asciiTheme="minorHAnsi" w:hAnsiTheme="minorHAnsi" w:cs="Arial"/>
              </w:rPr>
              <w:t>uczestników projektu kompetencji w standardzie określonym w regulaminie konkursu</w:t>
            </w:r>
            <w:r>
              <w:rPr>
                <w:rFonts w:asciiTheme="minorHAnsi" w:hAnsiTheme="minorHAnsi" w:cs="Arial"/>
              </w:rPr>
              <w:t xml:space="preserve"> oraz czy w projekcie założono, że co najmniej 25% uczestników uzyska certyfikat potwierdzający uzyskanie kompetencji</w:t>
            </w:r>
            <w:r w:rsidRPr="00FE5F38">
              <w:rPr>
                <w:rFonts w:asciiTheme="minorHAnsi" w:hAnsiTheme="minorHAnsi" w:cs="Arial"/>
              </w:rPr>
              <w:t>?</w:t>
            </w:r>
          </w:p>
          <w:p w:rsidR="008771A4" w:rsidRPr="00075E15" w:rsidRDefault="008771A4" w:rsidP="008771A4">
            <w:pPr>
              <w:pStyle w:val="Default"/>
              <w:ind w:left="709"/>
              <w:jc w:val="both"/>
              <w:rPr>
                <w:rFonts w:asciiTheme="minorHAnsi" w:hAnsiTheme="minorHAnsi" w:cs="Arial"/>
                <w:i/>
              </w:rPr>
            </w:pPr>
          </w:p>
          <w:p w:rsidR="008771A4" w:rsidRDefault="008771A4" w:rsidP="008771A4">
            <w:pPr>
              <w:pStyle w:val="Default"/>
              <w:jc w:val="both"/>
              <w:rPr>
                <w:rFonts w:asciiTheme="minorHAnsi" w:eastAsia="Times New Roman" w:hAnsiTheme="minorHAnsi" w:cs="Tahoma"/>
                <w:sz w:val="20"/>
                <w:szCs w:val="20"/>
              </w:rPr>
            </w:pPr>
            <w:r w:rsidRPr="00FE5F38">
              <w:rPr>
                <w:rFonts w:asciiTheme="minorHAnsi" w:hAnsiTheme="minorHAnsi" w:cs="Arial"/>
                <w:sz w:val="20"/>
                <w:szCs w:val="20"/>
              </w:rPr>
              <w:t xml:space="preserve">Kryterium wprowadzono w celu zapewnienia wysokiej, jakości oferowanych szkoleń. Zastosowane kryterium ma umożliwić weryfikację efektów uczenia się - a więc osiągnięcie określonych poziomów kompetencji w zakresie posługiwania się technologiami komputerowymi. Istnieją, bowiem obiektywne narzędzia pozwalające zbadać poziom kompetencji uczestników projektu po ukończeniu udziału w jego ramach, co umożliwi stawianie określonych wymagań projektodawcom w tym zakresie. </w:t>
            </w:r>
            <w:r w:rsidRPr="00FE5F38">
              <w:rPr>
                <w:rFonts w:asciiTheme="minorHAnsi" w:eastAsia="Times New Roman" w:hAnsiTheme="minorHAnsi" w:cs="Tahoma"/>
                <w:sz w:val="20"/>
                <w:szCs w:val="20"/>
              </w:rPr>
              <w:t>Kryterium zostanie zweryfikowane na podstawie zapisów wniosku o dofinansowanie projektu.</w:t>
            </w:r>
          </w:p>
          <w:p w:rsidR="008771A4" w:rsidRPr="00FE5F38" w:rsidRDefault="008771A4" w:rsidP="008771A4">
            <w:pPr>
              <w:pStyle w:val="Default"/>
              <w:jc w:val="both"/>
              <w:rPr>
                <w:rFonts w:asciiTheme="minorHAnsi" w:hAnsiTheme="minorHAnsi" w:cs="Arial"/>
                <w:sz w:val="20"/>
                <w:szCs w:val="20"/>
              </w:rPr>
            </w:pPr>
            <w:r w:rsidRPr="00D21379">
              <w:rPr>
                <w:rFonts w:asciiTheme="minorHAnsi" w:eastAsia="Times New Roman" w:hAnsiTheme="minorHAnsi" w:cs="Tahoma"/>
                <w:sz w:val="20"/>
                <w:szCs w:val="20"/>
              </w:rPr>
              <w:t>Kryterium nie dotyczy projektów poprawiających kompetencje kluczowe w zakresie języków obcych.</w:t>
            </w:r>
          </w:p>
        </w:tc>
        <w:tc>
          <w:tcPr>
            <w:tcW w:w="3827"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Tak/Nie</w:t>
            </w:r>
            <w:r>
              <w:rPr>
                <w:rFonts w:eastAsia="Times New Roman" w:cs="Arial"/>
                <w:kern w:val="1"/>
                <w:sz w:val="24"/>
                <w:szCs w:val="24"/>
              </w:rPr>
              <w:t>/Nie dotyczy</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Pr>
                <w:rFonts w:eastAsia="Times New Roman" w:cs="Tahoma"/>
                <w:sz w:val="24"/>
                <w:szCs w:val="24"/>
              </w:rPr>
              <w:t>5</w:t>
            </w:r>
            <w:r w:rsidRPr="00075E15">
              <w:rPr>
                <w:rFonts w:eastAsia="Times New Roman" w:cs="Tahoma"/>
                <w:sz w:val="24"/>
                <w:szCs w:val="24"/>
              </w:rPr>
              <w:t>.</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Kryterium efektywności działania</w:t>
            </w:r>
          </w:p>
        </w:tc>
        <w:tc>
          <w:tcPr>
            <w:tcW w:w="5954" w:type="dxa"/>
          </w:tcPr>
          <w:p w:rsidR="008771A4" w:rsidRPr="00FE5F38" w:rsidRDefault="008771A4" w:rsidP="008771A4">
            <w:pPr>
              <w:pStyle w:val="Default"/>
              <w:jc w:val="both"/>
              <w:rPr>
                <w:rFonts w:asciiTheme="minorHAnsi" w:hAnsiTheme="minorHAnsi"/>
              </w:rPr>
            </w:pPr>
            <w:r w:rsidRPr="00FE5F38">
              <w:rPr>
                <w:rFonts w:asciiTheme="minorHAnsi" w:hAnsiTheme="minorHAnsi" w:cs="Arial"/>
                <w:bCs/>
              </w:rPr>
              <w:t xml:space="preserve">Czy </w:t>
            </w:r>
            <w:r>
              <w:rPr>
                <w:rFonts w:asciiTheme="minorHAnsi" w:hAnsiTheme="minorHAnsi" w:cs="Arial"/>
              </w:rPr>
              <w:t>wsparcie w</w:t>
            </w:r>
            <w:r w:rsidRPr="00AB1028">
              <w:rPr>
                <w:rFonts w:asciiTheme="minorHAnsi" w:hAnsiTheme="minorHAnsi" w:cs="Arial"/>
              </w:rPr>
              <w:t xml:space="preserve"> zakresie kursów i szkoleń językowych obejmuje kursy i szkolenia kończące się certyfikatem zewnętrznym potwierdzającym zdobycie przez </w:t>
            </w:r>
            <w:r>
              <w:rPr>
                <w:rFonts w:asciiTheme="minorHAnsi" w:hAnsiTheme="minorHAnsi" w:cs="Arial"/>
              </w:rPr>
              <w:t>uczestników określonego poziomu</w:t>
            </w:r>
            <w:r w:rsidRPr="00AB1028">
              <w:rPr>
                <w:rFonts w:asciiTheme="minorHAnsi" w:hAnsiTheme="minorHAnsi" w:cs="Arial"/>
              </w:rPr>
              <w:t xml:space="preserve"> biegłości językowej</w:t>
            </w:r>
            <w:r>
              <w:rPr>
                <w:rFonts w:asciiTheme="minorHAnsi" w:hAnsiTheme="minorHAnsi" w:cs="Arial"/>
              </w:rPr>
              <w:t xml:space="preserve"> (zgodnie z Europejskim Systemem Opisu Kształcenia Językowego) oraz założono, że co najmniej 25% uczestników uzyska certyfikat potwierdzający uzyskanie kompetencji? </w:t>
            </w:r>
          </w:p>
          <w:p w:rsidR="008771A4" w:rsidRPr="00075E15" w:rsidRDefault="008771A4" w:rsidP="008771A4">
            <w:pPr>
              <w:pStyle w:val="Default"/>
              <w:jc w:val="both"/>
              <w:rPr>
                <w:rFonts w:cs="Arial"/>
              </w:rPr>
            </w:pPr>
          </w:p>
          <w:p w:rsidR="008771A4" w:rsidRDefault="008771A4" w:rsidP="008771A4">
            <w:pPr>
              <w:spacing w:after="120"/>
              <w:jc w:val="both"/>
              <w:rPr>
                <w:rFonts w:eastAsia="Times New Roman" w:cs="Tahoma"/>
                <w:sz w:val="20"/>
                <w:szCs w:val="20"/>
              </w:rPr>
            </w:pPr>
            <w:r w:rsidRPr="00FE5F38">
              <w:rPr>
                <w:rFonts w:cs="Arial"/>
                <w:color w:val="000000"/>
                <w:sz w:val="20"/>
                <w:szCs w:val="20"/>
              </w:rPr>
              <w:t>Kryterium wprowadzono w celu zapewnienia wysokiej, jakości</w:t>
            </w:r>
            <w:r w:rsidRPr="00C222B1">
              <w:rPr>
                <w:rFonts w:cs="Arial"/>
                <w:color w:val="000000"/>
                <w:sz w:val="20"/>
                <w:szCs w:val="20"/>
              </w:rPr>
              <w:t xml:space="preserve"> </w:t>
            </w:r>
            <w:r w:rsidRPr="00FE5F38">
              <w:rPr>
                <w:rFonts w:cs="Arial"/>
                <w:color w:val="000000"/>
                <w:sz w:val="20"/>
                <w:szCs w:val="20"/>
              </w:rPr>
              <w:t xml:space="preserve">oferowanych szkoleń. Zastosowane kryterium ma umożliwić weryfikację efektów uczenia się - a więc osiągnięcie określonych poziomów kompetencji w </w:t>
            </w:r>
            <w:r w:rsidRPr="00FE5F38">
              <w:rPr>
                <w:rFonts w:cs="Arial"/>
                <w:sz w:val="20"/>
                <w:szCs w:val="20"/>
              </w:rPr>
              <w:t>językach obcych. Istnieją, bowiem obiektywne narzędzia pozwalające zbadać poziom kompetencji uczestników projektu po ukończeniu udziału w jego ramach, co umożliwi stawianie określonych wymagań projektodawcom w tym zakresie.</w:t>
            </w:r>
            <w:r>
              <w:rPr>
                <w:rFonts w:cs="Arial"/>
                <w:sz w:val="20"/>
                <w:szCs w:val="20"/>
              </w:rPr>
              <w:t xml:space="preserve"> </w:t>
            </w:r>
            <w:r w:rsidRPr="00FE5F38">
              <w:rPr>
                <w:rFonts w:eastAsia="Times New Roman" w:cs="Tahoma"/>
                <w:sz w:val="20"/>
                <w:szCs w:val="20"/>
              </w:rPr>
              <w:t>Kryterium zostanie zweryfikowane na podstawie zapisów wniosku o dofinansowanie projektu.</w:t>
            </w:r>
          </w:p>
          <w:p w:rsidR="008771A4" w:rsidRPr="00C222B1" w:rsidRDefault="008771A4" w:rsidP="008771A4">
            <w:pPr>
              <w:spacing w:after="120"/>
              <w:jc w:val="both"/>
              <w:rPr>
                <w:rFonts w:eastAsia="Times New Roman" w:cs="Arial"/>
                <w:kern w:val="1"/>
                <w:sz w:val="20"/>
                <w:szCs w:val="20"/>
              </w:rPr>
            </w:pPr>
            <w:r w:rsidRPr="00D21379">
              <w:rPr>
                <w:rFonts w:eastAsia="Times New Roman" w:cs="Tahoma"/>
                <w:sz w:val="20"/>
                <w:szCs w:val="20"/>
              </w:rPr>
              <w:t xml:space="preserve">Kryterium nie dotyczy projektów poprawiających kompetencje kluczowe w zakresie </w:t>
            </w:r>
            <w:r>
              <w:rPr>
                <w:rFonts w:eastAsia="Times New Roman" w:cs="Tahoma"/>
                <w:sz w:val="20"/>
                <w:szCs w:val="20"/>
              </w:rPr>
              <w:t>TIK.</w:t>
            </w:r>
          </w:p>
        </w:tc>
        <w:tc>
          <w:tcPr>
            <w:tcW w:w="3827"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Tak/Nie</w:t>
            </w:r>
            <w:r>
              <w:rPr>
                <w:rFonts w:eastAsia="Times New Roman" w:cs="Arial"/>
                <w:kern w:val="1"/>
                <w:sz w:val="24"/>
                <w:szCs w:val="24"/>
              </w:rPr>
              <w:t>/Nie dotyczy</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Pr>
                <w:rFonts w:eastAsia="Times New Roman" w:cs="Tahoma"/>
                <w:sz w:val="24"/>
                <w:szCs w:val="24"/>
              </w:rPr>
              <w:t>6</w:t>
            </w:r>
            <w:r w:rsidRPr="00075E15">
              <w:rPr>
                <w:rFonts w:eastAsia="Times New Roman" w:cs="Tahoma"/>
                <w:sz w:val="24"/>
                <w:szCs w:val="24"/>
              </w:rPr>
              <w:t>.</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Kryterium grupy docelowej</w:t>
            </w:r>
          </w:p>
        </w:tc>
        <w:tc>
          <w:tcPr>
            <w:tcW w:w="5954" w:type="dxa"/>
          </w:tcPr>
          <w:p w:rsidR="008771A4" w:rsidRDefault="008771A4" w:rsidP="008771A4">
            <w:pPr>
              <w:jc w:val="both"/>
              <w:rPr>
                <w:sz w:val="18"/>
                <w:szCs w:val="18"/>
              </w:rPr>
            </w:pPr>
            <w:r w:rsidRPr="00FE5F38">
              <w:rPr>
                <w:sz w:val="24"/>
                <w:szCs w:val="24"/>
              </w:rPr>
              <w:t xml:space="preserve">Czy </w:t>
            </w:r>
            <w:r>
              <w:rPr>
                <w:sz w:val="24"/>
                <w:szCs w:val="24"/>
              </w:rPr>
              <w:t>we wniosku o dofinansowanie projektu założono, że uczestnikami projektu będą wyłącznie osoby należące do jednej</w:t>
            </w:r>
            <w:r w:rsidRPr="003A633A">
              <w:rPr>
                <w:sz w:val="24"/>
                <w:szCs w:val="24"/>
              </w:rPr>
              <w:t xml:space="preserve"> z poniższych grup:</w:t>
            </w:r>
            <w:r w:rsidRPr="007026A7">
              <w:rPr>
                <w:sz w:val="18"/>
                <w:szCs w:val="18"/>
              </w:rPr>
              <w:t xml:space="preserve"> </w:t>
            </w:r>
          </w:p>
          <w:p w:rsidR="0037389F" w:rsidRDefault="008771A4" w:rsidP="00DF0784">
            <w:pPr>
              <w:pStyle w:val="Akapitzlist"/>
              <w:numPr>
                <w:ilvl w:val="0"/>
                <w:numId w:val="36"/>
              </w:numPr>
              <w:ind w:left="317" w:hanging="284"/>
              <w:jc w:val="both"/>
              <w:rPr>
                <w:sz w:val="24"/>
                <w:szCs w:val="24"/>
              </w:rPr>
            </w:pPr>
            <w:r w:rsidRPr="001E4A04">
              <w:rPr>
                <w:sz w:val="24"/>
                <w:szCs w:val="24"/>
              </w:rPr>
              <w:t xml:space="preserve">osób o niskich kwalifikacjach, </w:t>
            </w:r>
          </w:p>
          <w:p w:rsidR="0037389F" w:rsidRDefault="008771A4" w:rsidP="00DF0784">
            <w:pPr>
              <w:pStyle w:val="Akapitzlist"/>
              <w:numPr>
                <w:ilvl w:val="0"/>
                <w:numId w:val="36"/>
              </w:numPr>
              <w:ind w:left="317" w:hanging="284"/>
              <w:jc w:val="both"/>
              <w:rPr>
                <w:sz w:val="24"/>
                <w:szCs w:val="24"/>
              </w:rPr>
            </w:pPr>
            <w:r w:rsidRPr="001E4A04">
              <w:rPr>
                <w:sz w:val="24"/>
                <w:szCs w:val="24"/>
              </w:rPr>
              <w:t>osób, które ukończyły 50 rok życia?</w:t>
            </w:r>
          </w:p>
          <w:p w:rsidR="008771A4" w:rsidRPr="003C0C30" w:rsidRDefault="008771A4" w:rsidP="008771A4">
            <w:pPr>
              <w:ind w:left="33"/>
              <w:jc w:val="both"/>
              <w:rPr>
                <w:sz w:val="24"/>
                <w:szCs w:val="24"/>
              </w:rPr>
            </w:pPr>
          </w:p>
          <w:p w:rsidR="008771A4" w:rsidRPr="00A45151" w:rsidRDefault="008771A4" w:rsidP="008771A4">
            <w:pPr>
              <w:jc w:val="both"/>
              <w:rPr>
                <w:b/>
                <w:sz w:val="20"/>
                <w:szCs w:val="20"/>
              </w:rPr>
            </w:pPr>
            <w:r w:rsidRPr="00A45151">
              <w:rPr>
                <w:sz w:val="20"/>
                <w:szCs w:val="20"/>
              </w:rPr>
              <w:t xml:space="preserve">Wsparcie w ramach realizowanych projektów zostanie skierowane do osób wskazujących największą lukę kompetencyjną. </w:t>
            </w:r>
            <w:r w:rsidRPr="00A45151">
              <w:rPr>
                <w:rFonts w:eastAsia="Times New Roman" w:cs="Tahoma"/>
                <w:sz w:val="20"/>
                <w:szCs w:val="20"/>
              </w:rPr>
              <w:t>Kryterium zostanie zweryfikowane na podstawie zapisów wniosku o dofinansowanie projektu.</w:t>
            </w:r>
          </w:p>
        </w:tc>
        <w:tc>
          <w:tcPr>
            <w:tcW w:w="3827"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Tak/Nie</w:t>
            </w:r>
          </w:p>
        </w:tc>
      </w:tr>
    </w:tbl>
    <w:p w:rsidR="008771A4" w:rsidRPr="00075E15" w:rsidRDefault="008771A4" w:rsidP="008771A4">
      <w:pPr>
        <w:spacing w:after="0" w:line="240" w:lineRule="auto"/>
        <w:jc w:val="both"/>
        <w:rPr>
          <w:b/>
          <w:sz w:val="24"/>
          <w:szCs w:val="24"/>
        </w:rPr>
      </w:pPr>
    </w:p>
    <w:p w:rsidR="0037389F" w:rsidRDefault="009217FA" w:rsidP="00DF0784">
      <w:pPr>
        <w:pStyle w:val="Nagwek3"/>
        <w:numPr>
          <w:ilvl w:val="0"/>
          <w:numId w:val="49"/>
        </w:numPr>
        <w:ind w:left="284" w:hanging="284"/>
        <w:rPr>
          <w:b w:val="0"/>
          <w:color w:val="000000" w:themeColor="text1"/>
          <w:sz w:val="24"/>
          <w:szCs w:val="24"/>
        </w:rPr>
      </w:pPr>
      <w:bookmarkStart w:id="97" w:name="_Toc450738882"/>
      <w:r w:rsidRPr="001819BD">
        <w:rPr>
          <w:rFonts w:asciiTheme="minorHAnsi" w:hAnsiTheme="minorHAnsi"/>
          <w:color w:val="000000" w:themeColor="text1"/>
          <w:sz w:val="24"/>
          <w:szCs w:val="24"/>
        </w:rPr>
        <w:t>Kryteria premiujące dla Działania 10.3 Poprawa dostępności i wspieranie uczenia się przez całe życie</w:t>
      </w:r>
      <w:bookmarkEnd w:id="97"/>
    </w:p>
    <w:p w:rsidR="008771A4" w:rsidRPr="003A548D" w:rsidRDefault="008771A4" w:rsidP="008771A4">
      <w:pPr>
        <w:jc w:val="center"/>
        <w:rPr>
          <w:b/>
          <w:sz w:val="24"/>
          <w:szCs w:val="24"/>
          <w:u w:val="single"/>
        </w:rPr>
      </w:pPr>
    </w:p>
    <w:tbl>
      <w:tblPr>
        <w:tblStyle w:val="Tabela-Siatka"/>
        <w:tblW w:w="14175" w:type="dxa"/>
        <w:tblInd w:w="250" w:type="dxa"/>
        <w:tblLayout w:type="fixed"/>
        <w:tblLook w:val="04A0" w:firstRow="1" w:lastRow="0" w:firstColumn="1" w:lastColumn="0" w:noHBand="0" w:noVBand="1"/>
      </w:tblPr>
      <w:tblGrid>
        <w:gridCol w:w="851"/>
        <w:gridCol w:w="3543"/>
        <w:gridCol w:w="5954"/>
        <w:gridCol w:w="3827"/>
      </w:tblGrid>
      <w:tr w:rsidR="008771A4" w:rsidRPr="00075E15" w:rsidTr="00BA47C9">
        <w:trPr>
          <w:trHeight w:val="499"/>
        </w:trPr>
        <w:tc>
          <w:tcPr>
            <w:tcW w:w="851" w:type="dxa"/>
            <w:hideMark/>
          </w:tcPr>
          <w:p w:rsidR="008771A4" w:rsidRPr="00075E15" w:rsidRDefault="008771A4" w:rsidP="008771A4">
            <w:pPr>
              <w:snapToGrid w:val="0"/>
              <w:rPr>
                <w:rFonts w:eastAsia="Times New Roman" w:cs="Arial"/>
                <w:b/>
                <w:kern w:val="2"/>
                <w:sz w:val="24"/>
                <w:szCs w:val="24"/>
              </w:rPr>
            </w:pPr>
            <w:r w:rsidRPr="00075E15">
              <w:rPr>
                <w:rFonts w:eastAsia="Times New Roman" w:cs="Arial"/>
                <w:b/>
                <w:kern w:val="2"/>
                <w:sz w:val="24"/>
                <w:szCs w:val="24"/>
              </w:rPr>
              <w:t>Lp.</w:t>
            </w:r>
          </w:p>
        </w:tc>
        <w:tc>
          <w:tcPr>
            <w:tcW w:w="3543" w:type="dxa"/>
            <w:hideMark/>
          </w:tcPr>
          <w:p w:rsidR="008771A4" w:rsidRPr="00075E15" w:rsidRDefault="008771A4" w:rsidP="008771A4">
            <w:pPr>
              <w:snapToGrid w:val="0"/>
              <w:rPr>
                <w:rFonts w:eastAsia="Times New Roman" w:cs="Arial"/>
                <w:b/>
                <w:kern w:val="2"/>
                <w:sz w:val="24"/>
                <w:szCs w:val="24"/>
              </w:rPr>
            </w:pPr>
            <w:r w:rsidRPr="00075E15">
              <w:rPr>
                <w:rFonts w:eastAsia="Times New Roman" w:cs="Arial"/>
                <w:b/>
                <w:kern w:val="2"/>
                <w:sz w:val="24"/>
                <w:szCs w:val="24"/>
              </w:rPr>
              <w:t>Nazwa kryterium</w:t>
            </w:r>
          </w:p>
        </w:tc>
        <w:tc>
          <w:tcPr>
            <w:tcW w:w="5954" w:type="dxa"/>
            <w:hideMark/>
          </w:tcPr>
          <w:p w:rsidR="008771A4" w:rsidRPr="00075E15" w:rsidRDefault="008771A4" w:rsidP="008771A4">
            <w:pPr>
              <w:snapToGrid w:val="0"/>
              <w:rPr>
                <w:rFonts w:eastAsia="Calibri" w:cs="Tahoma"/>
                <w:sz w:val="24"/>
                <w:szCs w:val="24"/>
              </w:rPr>
            </w:pPr>
            <w:r w:rsidRPr="00075E15">
              <w:rPr>
                <w:rFonts w:eastAsia="Times New Roman" w:cs="Arial"/>
                <w:b/>
                <w:kern w:val="2"/>
                <w:sz w:val="24"/>
                <w:szCs w:val="24"/>
              </w:rPr>
              <w:t>Definicja kryterium</w:t>
            </w:r>
          </w:p>
        </w:tc>
        <w:tc>
          <w:tcPr>
            <w:tcW w:w="3827" w:type="dxa"/>
            <w:hideMark/>
          </w:tcPr>
          <w:p w:rsidR="008771A4" w:rsidRPr="00075E15" w:rsidRDefault="008771A4" w:rsidP="00BA47C9">
            <w:pPr>
              <w:snapToGrid w:val="0"/>
              <w:ind w:right="-533"/>
              <w:jc w:val="center"/>
              <w:rPr>
                <w:rFonts w:eastAsia="Calibri" w:cs="Tahoma"/>
                <w:sz w:val="24"/>
                <w:szCs w:val="24"/>
              </w:rPr>
            </w:pPr>
            <w:r w:rsidRPr="00075E15">
              <w:rPr>
                <w:rFonts w:eastAsia="Times New Roman" w:cs="Arial"/>
                <w:b/>
                <w:kern w:val="2"/>
                <w:sz w:val="24"/>
                <w:szCs w:val="24"/>
              </w:rPr>
              <w:t>Opis znaczenia kryterium</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sidRPr="00075E15">
              <w:rPr>
                <w:rFonts w:eastAsia="Times New Roman" w:cs="Tahoma"/>
                <w:sz w:val="24"/>
                <w:szCs w:val="24"/>
              </w:rPr>
              <w:t>1.</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Kryterium grupy docelowej</w:t>
            </w:r>
          </w:p>
        </w:tc>
        <w:tc>
          <w:tcPr>
            <w:tcW w:w="5954" w:type="dxa"/>
          </w:tcPr>
          <w:p w:rsidR="008771A4" w:rsidRDefault="008771A4" w:rsidP="008771A4">
            <w:pPr>
              <w:jc w:val="both"/>
              <w:rPr>
                <w:sz w:val="24"/>
                <w:szCs w:val="24"/>
              </w:rPr>
            </w:pPr>
            <w:r w:rsidRPr="00FE5F38">
              <w:rPr>
                <w:sz w:val="24"/>
                <w:szCs w:val="24"/>
              </w:rPr>
              <w:t xml:space="preserve">Czy </w:t>
            </w:r>
            <w:r w:rsidRPr="00FE5F38">
              <w:rPr>
                <w:rFonts w:eastAsia="Times New Roman" w:cs="Tahoma"/>
                <w:sz w:val="24"/>
                <w:szCs w:val="24"/>
              </w:rPr>
              <w:t>uczestnikami projektu będą w co najmniej 40% mieszkańcy obszarów wiejskich</w:t>
            </w:r>
            <w:r w:rsidRPr="00FE5F38">
              <w:rPr>
                <w:sz w:val="24"/>
                <w:szCs w:val="24"/>
              </w:rPr>
              <w:t>?</w:t>
            </w:r>
          </w:p>
          <w:p w:rsidR="001819BD" w:rsidRPr="00FE5F38" w:rsidRDefault="001819BD" w:rsidP="008771A4">
            <w:pPr>
              <w:jc w:val="both"/>
              <w:rPr>
                <w:sz w:val="24"/>
                <w:szCs w:val="24"/>
              </w:rPr>
            </w:pPr>
          </w:p>
          <w:p w:rsidR="008771A4" w:rsidRPr="00FE5F38" w:rsidRDefault="008771A4" w:rsidP="008771A4">
            <w:pPr>
              <w:jc w:val="both"/>
              <w:rPr>
                <w:sz w:val="20"/>
                <w:szCs w:val="20"/>
              </w:rPr>
            </w:pPr>
            <w:r w:rsidRPr="00FE5F38">
              <w:rPr>
                <w:rFonts w:eastAsia="Times New Roman" w:cs="Tahoma"/>
                <w:sz w:val="20"/>
                <w:szCs w:val="20"/>
              </w:rPr>
              <w:t xml:space="preserve">Kryterium wprowadzono w celu preferowania mieszkańców obszarów wiejskich zidentyfikowanych, jako osoby </w:t>
            </w:r>
            <w:proofErr w:type="spellStart"/>
            <w:r w:rsidRPr="00FE5F38">
              <w:rPr>
                <w:rFonts w:eastAsia="Times New Roman" w:cs="Tahoma"/>
                <w:sz w:val="20"/>
                <w:szCs w:val="20"/>
              </w:rPr>
              <w:t>defaworyzowane</w:t>
            </w:r>
            <w:proofErr w:type="spellEnd"/>
            <w:r w:rsidRPr="00FE5F38">
              <w:rPr>
                <w:rFonts w:eastAsia="Times New Roman" w:cs="Tahoma"/>
                <w:sz w:val="20"/>
                <w:szCs w:val="20"/>
              </w:rPr>
              <w:t xml:space="preserve"> w województwie dolnośląskim. Kryterium zostanie zweryfikowane na podstawie zapisów wniosku o dofinansowanie projektu.</w:t>
            </w:r>
          </w:p>
        </w:tc>
        <w:tc>
          <w:tcPr>
            <w:tcW w:w="3827" w:type="dxa"/>
            <w:vAlign w:val="center"/>
          </w:tcPr>
          <w:p w:rsidR="008771A4" w:rsidRPr="00075E15" w:rsidRDefault="00134995" w:rsidP="00134995">
            <w:pPr>
              <w:spacing w:after="120"/>
              <w:jc w:val="center"/>
              <w:rPr>
                <w:rFonts w:eastAsia="Times New Roman" w:cs="Arial"/>
                <w:kern w:val="1"/>
                <w:sz w:val="24"/>
                <w:szCs w:val="24"/>
              </w:rPr>
            </w:pPr>
            <w:r>
              <w:rPr>
                <w:rFonts w:eastAsia="Times New Roman" w:cs="Arial"/>
                <w:kern w:val="1"/>
                <w:sz w:val="24"/>
                <w:szCs w:val="24"/>
              </w:rPr>
              <w:t>od 0 pkt. do 10 pkt.</w:t>
            </w:r>
          </w:p>
        </w:tc>
      </w:tr>
      <w:tr w:rsidR="008771A4" w:rsidRPr="00075E15" w:rsidTr="00BA47C9">
        <w:tc>
          <w:tcPr>
            <w:tcW w:w="851" w:type="dxa"/>
            <w:vAlign w:val="center"/>
          </w:tcPr>
          <w:p w:rsidR="008771A4" w:rsidRPr="00075E15" w:rsidRDefault="008771A4" w:rsidP="008771A4">
            <w:pPr>
              <w:spacing w:after="120"/>
              <w:jc w:val="center"/>
              <w:rPr>
                <w:rFonts w:eastAsia="Times New Roman" w:cs="Tahoma"/>
                <w:sz w:val="24"/>
                <w:szCs w:val="24"/>
              </w:rPr>
            </w:pPr>
            <w:r w:rsidRPr="00075E15">
              <w:rPr>
                <w:rFonts w:eastAsia="Times New Roman" w:cs="Tahoma"/>
                <w:sz w:val="24"/>
                <w:szCs w:val="24"/>
              </w:rPr>
              <w:t>2.</w:t>
            </w:r>
          </w:p>
        </w:tc>
        <w:tc>
          <w:tcPr>
            <w:tcW w:w="3543" w:type="dxa"/>
            <w:vAlign w:val="center"/>
          </w:tcPr>
          <w:p w:rsidR="008771A4" w:rsidRPr="00075E15" w:rsidRDefault="008771A4" w:rsidP="008771A4">
            <w:pPr>
              <w:spacing w:after="120"/>
              <w:jc w:val="center"/>
              <w:rPr>
                <w:rFonts w:eastAsia="Times New Roman" w:cs="Arial"/>
                <w:kern w:val="1"/>
                <w:sz w:val="24"/>
                <w:szCs w:val="24"/>
              </w:rPr>
            </w:pPr>
            <w:r w:rsidRPr="00075E15">
              <w:rPr>
                <w:rFonts w:eastAsia="Times New Roman" w:cs="Arial"/>
                <w:kern w:val="1"/>
                <w:sz w:val="24"/>
                <w:szCs w:val="24"/>
              </w:rPr>
              <w:t>Kryterium grupy docelowej</w:t>
            </w:r>
          </w:p>
        </w:tc>
        <w:tc>
          <w:tcPr>
            <w:tcW w:w="5954" w:type="dxa"/>
          </w:tcPr>
          <w:p w:rsidR="008771A4" w:rsidRPr="00287327" w:rsidRDefault="008771A4" w:rsidP="008771A4">
            <w:pPr>
              <w:pStyle w:val="Default"/>
              <w:jc w:val="both"/>
              <w:rPr>
                <w:rFonts w:asciiTheme="minorHAnsi" w:eastAsia="Times New Roman" w:hAnsiTheme="minorHAnsi"/>
                <w:color w:val="auto"/>
              </w:rPr>
            </w:pPr>
            <w:r w:rsidRPr="00287327">
              <w:rPr>
                <w:rFonts w:asciiTheme="minorHAnsi" w:eastAsia="Times New Roman" w:hAnsiTheme="minorHAnsi"/>
                <w:color w:val="auto"/>
              </w:rPr>
              <w:t xml:space="preserve">Czy uczestnikami projektu będą wyłącznie osoby, które uczą się, pracują lub zamieszkują w rozumieniu przepisów Kodeksu Cywilnego na obszarze powiatów: </w:t>
            </w:r>
            <w:r w:rsidRPr="00287327">
              <w:rPr>
                <w:rFonts w:asciiTheme="minorHAnsi" w:eastAsia="Times New Roman" w:hAnsiTheme="minorHAnsi"/>
              </w:rPr>
              <w:t xml:space="preserve">wołowskiego, górowskiego, </w:t>
            </w:r>
            <w:r>
              <w:rPr>
                <w:rFonts w:asciiTheme="minorHAnsi" w:eastAsia="Times New Roman" w:hAnsiTheme="minorHAnsi"/>
              </w:rPr>
              <w:t>lwóweckiego,</w:t>
            </w:r>
            <w:r w:rsidRPr="00287327">
              <w:rPr>
                <w:rFonts w:asciiTheme="minorHAnsi" w:eastAsia="Times New Roman" w:hAnsiTheme="minorHAnsi"/>
              </w:rPr>
              <w:t xml:space="preserve"> jaworskiego, jeleniogórskiego</w:t>
            </w:r>
            <w:r>
              <w:rPr>
                <w:rFonts w:asciiTheme="minorHAnsi" w:eastAsia="Times New Roman" w:hAnsiTheme="minorHAnsi"/>
              </w:rPr>
              <w:t xml:space="preserve"> ziemskiego</w:t>
            </w:r>
            <w:r w:rsidRPr="00287327">
              <w:rPr>
                <w:rFonts w:asciiTheme="minorHAnsi" w:eastAsia="Times New Roman" w:hAnsiTheme="minorHAnsi"/>
              </w:rPr>
              <w:t>, lubańskiego, złotoryjskiego, legnickiego</w:t>
            </w:r>
            <w:r>
              <w:rPr>
                <w:rFonts w:asciiTheme="minorHAnsi" w:eastAsia="Times New Roman" w:hAnsiTheme="minorHAnsi"/>
              </w:rPr>
              <w:t xml:space="preserve"> ziemskiego</w:t>
            </w:r>
            <w:r w:rsidRPr="00287327">
              <w:rPr>
                <w:rFonts w:asciiTheme="minorHAnsi" w:eastAsia="Times New Roman" w:hAnsiTheme="minorHAnsi"/>
              </w:rPr>
              <w:t>, dzierżoniowskiego, kłodzkiego, wałbrzyskiego</w:t>
            </w:r>
            <w:r>
              <w:rPr>
                <w:rFonts w:asciiTheme="minorHAnsi" w:eastAsia="Times New Roman" w:hAnsiTheme="minorHAnsi"/>
              </w:rPr>
              <w:t xml:space="preserve"> ziemskiego</w:t>
            </w:r>
            <w:r w:rsidRPr="00287327">
              <w:rPr>
                <w:rFonts w:asciiTheme="minorHAnsi" w:eastAsia="Times New Roman" w:hAnsiTheme="minorHAnsi"/>
              </w:rPr>
              <w:t xml:space="preserve"> oraz ząbkowickiego</w:t>
            </w:r>
            <w:r w:rsidRPr="00287327">
              <w:rPr>
                <w:rFonts w:asciiTheme="minorHAnsi" w:eastAsia="Times New Roman" w:hAnsiTheme="minorHAnsi"/>
                <w:color w:val="auto"/>
              </w:rPr>
              <w:t>?</w:t>
            </w:r>
          </w:p>
          <w:p w:rsidR="008771A4" w:rsidRDefault="008771A4" w:rsidP="008771A4">
            <w:pPr>
              <w:snapToGrid w:val="0"/>
              <w:rPr>
                <w:rFonts w:eastAsia="Times New Roman" w:cs="Tahoma"/>
                <w:sz w:val="24"/>
                <w:szCs w:val="24"/>
              </w:rPr>
            </w:pPr>
          </w:p>
          <w:p w:rsidR="008771A4" w:rsidRPr="00FE5F38" w:rsidRDefault="008771A4" w:rsidP="008771A4">
            <w:pPr>
              <w:jc w:val="both"/>
              <w:rPr>
                <w:sz w:val="20"/>
                <w:szCs w:val="20"/>
              </w:rPr>
            </w:pPr>
            <w:r w:rsidRPr="00E45F74">
              <w:rPr>
                <w:rFonts w:eastAsia="Times New Roman" w:cs="Tahoma"/>
                <w:sz w:val="20"/>
                <w:szCs w:val="20"/>
              </w:rPr>
              <w:t>Skierowanie wsparcia do mieszkańców powiatów województwa dolnośląskiego</w:t>
            </w:r>
            <w:r>
              <w:rPr>
                <w:rFonts w:eastAsia="Times New Roman" w:cs="Tahoma"/>
                <w:sz w:val="20"/>
                <w:szCs w:val="20"/>
              </w:rPr>
              <w:t>,</w:t>
            </w:r>
            <w:r w:rsidRPr="00E45F74">
              <w:rPr>
                <w:rFonts w:eastAsia="Times New Roman" w:cs="Tahoma"/>
                <w:sz w:val="20"/>
                <w:szCs w:val="20"/>
              </w:rPr>
              <w:t xml:space="preserve"> w których stopa bezrobocia przekracza 150% stopy bezrobocia w województwie dolnośląskim</w:t>
            </w:r>
            <w:r>
              <w:rPr>
                <w:rFonts w:eastAsia="Times New Roman" w:cs="Tahoma"/>
                <w:sz w:val="20"/>
                <w:szCs w:val="20"/>
              </w:rPr>
              <w:t xml:space="preserve"> (wg. danych GUS za rok 2014)</w:t>
            </w:r>
            <w:r w:rsidRPr="00E45F74">
              <w:rPr>
                <w:rFonts w:eastAsia="Times New Roman" w:cs="Tahoma"/>
                <w:sz w:val="20"/>
                <w:szCs w:val="20"/>
              </w:rPr>
              <w:t xml:space="preserve"> przyczyni się do zmniejszenia dysproporcji poziomu zatrudnienia w poszczególnych powiatach województwa dolnośląskiego. Kryterium zostanie zweryfikowane na podstawie treści wniosku o dofinansowanie projektu.</w:t>
            </w:r>
          </w:p>
        </w:tc>
        <w:tc>
          <w:tcPr>
            <w:tcW w:w="3827" w:type="dxa"/>
            <w:vAlign w:val="center"/>
          </w:tcPr>
          <w:p w:rsidR="008771A4" w:rsidRPr="00075E15" w:rsidRDefault="00134995" w:rsidP="00134995">
            <w:pPr>
              <w:spacing w:after="120"/>
              <w:jc w:val="center"/>
              <w:rPr>
                <w:rFonts w:eastAsia="Times New Roman" w:cs="Arial"/>
                <w:kern w:val="1"/>
                <w:sz w:val="24"/>
                <w:szCs w:val="24"/>
              </w:rPr>
            </w:pPr>
            <w:r>
              <w:rPr>
                <w:rFonts w:eastAsia="Times New Roman" w:cs="Arial"/>
                <w:kern w:val="1"/>
                <w:sz w:val="24"/>
                <w:szCs w:val="24"/>
              </w:rPr>
              <w:t>od 0 pkt. do 10 pkt.</w:t>
            </w:r>
          </w:p>
        </w:tc>
      </w:tr>
      <w:tr w:rsidR="008771A4" w:rsidRPr="008F4C29" w:rsidTr="00BA47C9">
        <w:trPr>
          <w:trHeight w:val="432"/>
        </w:trPr>
        <w:tc>
          <w:tcPr>
            <w:tcW w:w="10348" w:type="dxa"/>
            <w:gridSpan w:val="3"/>
            <w:vAlign w:val="center"/>
          </w:tcPr>
          <w:p w:rsidR="008771A4" w:rsidRPr="00830480" w:rsidRDefault="008771A4" w:rsidP="008771A4">
            <w:pPr>
              <w:pStyle w:val="Default"/>
              <w:jc w:val="both"/>
              <w:rPr>
                <w:rFonts w:asciiTheme="minorHAnsi" w:eastAsia="Times New Roman" w:hAnsiTheme="minorHAnsi"/>
                <w:b/>
                <w:color w:val="auto"/>
              </w:rPr>
            </w:pPr>
            <w:r w:rsidRPr="00830480">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8771A4" w:rsidRPr="000D7DC4" w:rsidRDefault="008771A4" w:rsidP="008771A4">
            <w:pPr>
              <w:jc w:val="center"/>
              <w:rPr>
                <w:rFonts w:eastAsia="Times New Roman" w:cs="Arial"/>
                <w:kern w:val="1"/>
                <w:sz w:val="24"/>
                <w:szCs w:val="24"/>
              </w:rPr>
            </w:pPr>
            <w:r>
              <w:rPr>
                <w:rFonts w:eastAsia="Times New Roman" w:cs="Arial"/>
                <w:kern w:val="1"/>
                <w:sz w:val="24"/>
                <w:szCs w:val="24"/>
              </w:rPr>
              <w:t>20</w:t>
            </w:r>
          </w:p>
        </w:tc>
      </w:tr>
    </w:tbl>
    <w:p w:rsidR="008771A4" w:rsidRDefault="008771A4">
      <w:pPr>
        <w:rPr>
          <w:rFonts w:eastAsia="Times New Roman" w:cs="Tahoma"/>
          <w:b/>
          <w:kern w:val="1"/>
          <w:sz w:val="24"/>
          <w:szCs w:val="24"/>
        </w:rPr>
      </w:pPr>
    </w:p>
    <w:p w:rsidR="0037389F" w:rsidRDefault="008771A4" w:rsidP="005D77B7">
      <w:pPr>
        <w:pStyle w:val="Nagwek2"/>
        <w:numPr>
          <w:ilvl w:val="0"/>
          <w:numId w:val="44"/>
        </w:numPr>
        <w:jc w:val="both"/>
        <w:rPr>
          <w:rFonts w:asciiTheme="minorHAnsi" w:hAnsiTheme="minorHAnsi" w:cs="Tahoma"/>
          <w:sz w:val="24"/>
          <w:szCs w:val="24"/>
        </w:rPr>
      </w:pPr>
      <w:r>
        <w:rPr>
          <w:rFonts w:eastAsia="Times New Roman" w:cs="Tahoma"/>
          <w:b w:val="0"/>
          <w:kern w:val="1"/>
          <w:sz w:val="24"/>
          <w:szCs w:val="24"/>
        </w:rPr>
        <w:br w:type="page"/>
      </w:r>
      <w:bookmarkStart w:id="98" w:name="_Toc450738883"/>
      <w:r w:rsidR="000E14C5" w:rsidRPr="00092400">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10.4.H, 10.4.I – nabór w trybie konkursowym</w:t>
      </w:r>
      <w:r w:rsidR="00C662E5" w:rsidRPr="00092400">
        <w:rPr>
          <w:rFonts w:asciiTheme="minorHAnsi" w:eastAsiaTheme="minorEastAsia" w:hAnsiTheme="minorHAnsi" w:cs="Tahoma"/>
          <w:color w:val="auto"/>
          <w:sz w:val="24"/>
          <w:szCs w:val="24"/>
        </w:rPr>
        <w:t xml:space="preserve"> (PI 10.iv)</w:t>
      </w:r>
      <w:bookmarkEnd w:id="98"/>
    </w:p>
    <w:p w:rsidR="0037389F" w:rsidRDefault="000E14C5" w:rsidP="00DF0784">
      <w:pPr>
        <w:pStyle w:val="Nagwek3"/>
        <w:numPr>
          <w:ilvl w:val="0"/>
          <w:numId w:val="87"/>
        </w:numPr>
        <w:rPr>
          <w:rFonts w:asciiTheme="minorHAnsi" w:hAnsiTheme="minorHAnsi"/>
          <w:color w:val="000000" w:themeColor="text1"/>
          <w:sz w:val="24"/>
          <w:szCs w:val="24"/>
        </w:rPr>
      </w:pPr>
      <w:bookmarkStart w:id="99" w:name="_Toc450738884"/>
      <w:r w:rsidRPr="00491D48">
        <w:rPr>
          <w:rFonts w:asciiTheme="minorHAnsi" w:hAnsiTheme="minorHAnsi"/>
          <w:color w:val="000000" w:themeColor="text1"/>
          <w:sz w:val="24"/>
          <w:szCs w:val="24"/>
        </w:rPr>
        <w:t xml:space="preserve">Kryteria dostępu dla Działania 10.4 </w:t>
      </w:r>
      <w:r w:rsidRPr="00491D48">
        <w:rPr>
          <w:rFonts w:asciiTheme="minorHAnsi" w:hAnsiTheme="minorHAnsi"/>
          <w:sz w:val="24"/>
          <w:szCs w:val="24"/>
        </w:rPr>
        <w:t>Dostosowanie systemów kształcenia i szkolenia zawodowego do potrzeb rynku pracy odnośnie typów projektu: 10.4.A, 10.4.B, 10.4.C, 10.4.D, 10.4.E, 10.4.H, 10.4.I</w:t>
      </w:r>
      <w:r w:rsidRPr="00491D48">
        <w:rPr>
          <w:rFonts w:asciiTheme="minorHAnsi" w:hAnsiTheme="minorHAnsi" w:cs="Arial"/>
          <w:sz w:val="24"/>
          <w:szCs w:val="24"/>
        </w:rPr>
        <w:t xml:space="preserve"> – konkurs horyzontalny</w:t>
      </w:r>
      <w:bookmarkEnd w:id="99"/>
    </w:p>
    <w:p w:rsidR="000E14C5" w:rsidRPr="00BA7139" w:rsidRDefault="000E14C5" w:rsidP="000E14C5">
      <w:pPr>
        <w:autoSpaceDE w:val="0"/>
        <w:autoSpaceDN w:val="0"/>
        <w:adjustRightInd w:val="0"/>
        <w:spacing w:after="0" w:line="240" w:lineRule="auto"/>
        <w:rPr>
          <w:rFonts w:eastAsia="Times New Roman" w:cs="Tahoma"/>
          <w:kern w:val="1"/>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77"/>
        <w:gridCol w:w="5954"/>
        <w:gridCol w:w="4393"/>
      </w:tblGrid>
      <w:tr w:rsidR="000E14C5" w:rsidRPr="00BA7139" w:rsidTr="002E1C44">
        <w:trPr>
          <w:trHeight w:val="432"/>
        </w:trPr>
        <w:tc>
          <w:tcPr>
            <w:tcW w:w="850"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2977"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5954"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4393" w:type="dxa"/>
            <w:shd w:val="clear" w:color="auto" w:fill="auto"/>
            <w:vAlign w:val="center"/>
          </w:tcPr>
          <w:p w:rsidR="000E14C5" w:rsidRPr="00BA7139" w:rsidRDefault="000E14C5" w:rsidP="000E14C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91D48" w:rsidRPr="00BA7139" w:rsidTr="002E1C44">
        <w:trPr>
          <w:trHeight w:val="731"/>
        </w:trPr>
        <w:tc>
          <w:tcPr>
            <w:tcW w:w="850" w:type="dxa"/>
            <w:shd w:val="clear" w:color="auto" w:fill="auto"/>
            <w:vAlign w:val="center"/>
          </w:tcPr>
          <w:p w:rsidR="00491D48" w:rsidRPr="00BA7139" w:rsidRDefault="00491D48" w:rsidP="00491D48">
            <w:pPr>
              <w:spacing w:after="0" w:line="240" w:lineRule="auto"/>
              <w:jc w:val="center"/>
              <w:rPr>
                <w:rFonts w:eastAsia="Times New Roman" w:cs="Arial"/>
                <w:kern w:val="1"/>
                <w:sz w:val="24"/>
                <w:szCs w:val="24"/>
              </w:rPr>
            </w:pPr>
            <w:r>
              <w:rPr>
                <w:rFonts w:eastAsia="Times New Roman" w:cs="Tahoma"/>
                <w:sz w:val="24"/>
                <w:szCs w:val="24"/>
              </w:rPr>
              <w:t>1</w:t>
            </w:r>
            <w:r w:rsidRPr="00727F84">
              <w:rPr>
                <w:rFonts w:eastAsia="Times New Roman" w:cs="Tahoma"/>
                <w:sz w:val="24"/>
                <w:szCs w:val="24"/>
              </w:rPr>
              <w:t>.</w:t>
            </w:r>
          </w:p>
        </w:tc>
        <w:tc>
          <w:tcPr>
            <w:tcW w:w="2977" w:type="dxa"/>
            <w:shd w:val="clear" w:color="auto" w:fill="auto"/>
            <w:vAlign w:val="center"/>
          </w:tcPr>
          <w:p w:rsidR="00491D48" w:rsidRPr="00BA7139" w:rsidRDefault="00491D48" w:rsidP="00491D48">
            <w:pPr>
              <w:snapToGrid w:val="0"/>
              <w:spacing w:after="0" w:line="240" w:lineRule="auto"/>
              <w:rPr>
                <w:rFonts w:eastAsia="Times New Roman" w:cs="Tahoma"/>
                <w:sz w:val="24"/>
                <w:szCs w:val="24"/>
              </w:rPr>
            </w:pPr>
            <w:r w:rsidRPr="00727F84">
              <w:rPr>
                <w:rFonts w:eastAsia="Times New Roman" w:cs="Tahoma"/>
                <w:sz w:val="24"/>
                <w:szCs w:val="24"/>
              </w:rPr>
              <w:t>Kryterium liczby wniosków</w:t>
            </w:r>
          </w:p>
        </w:tc>
        <w:tc>
          <w:tcPr>
            <w:tcW w:w="5954" w:type="dxa"/>
            <w:shd w:val="clear" w:color="auto" w:fill="auto"/>
            <w:vAlign w:val="center"/>
          </w:tcPr>
          <w:p w:rsidR="00491D48" w:rsidRPr="003E670A" w:rsidRDefault="00491D48" w:rsidP="00491D48">
            <w:pPr>
              <w:snapToGrid w:val="0"/>
              <w:spacing w:after="240" w:line="240" w:lineRule="auto"/>
              <w:jc w:val="both"/>
              <w:rPr>
                <w:rFonts w:eastAsia="Times New Roman" w:cs="Tahoma"/>
                <w:sz w:val="24"/>
                <w:szCs w:val="24"/>
              </w:rPr>
            </w:pPr>
            <w:r w:rsidRPr="003E670A">
              <w:rPr>
                <w:rFonts w:eastAsia="Times New Roman" w:cs="Tahoma"/>
                <w:sz w:val="24"/>
                <w:szCs w:val="24"/>
              </w:rPr>
              <w:t xml:space="preserve">Czy dany </w:t>
            </w:r>
            <w:r>
              <w:rPr>
                <w:rFonts w:eastAsia="Times New Roman" w:cs="Tahoma"/>
                <w:sz w:val="24"/>
                <w:szCs w:val="24"/>
              </w:rPr>
              <w:t>Wnioskodawca</w:t>
            </w:r>
            <w:r w:rsidRPr="003E670A">
              <w:rPr>
                <w:rFonts w:eastAsia="Times New Roman" w:cs="Tahoma"/>
                <w:sz w:val="24"/>
                <w:szCs w:val="24"/>
              </w:rPr>
              <w:t xml:space="preserve"> złożył w ramach konkursu nie więcej niż jeden wniosek jako Wnioskodawca (partner wiodący lub samodzielnie) i nie więcej niż jeden wniosek jako partner?</w:t>
            </w:r>
          </w:p>
          <w:p w:rsidR="00491D48" w:rsidRPr="00491D48" w:rsidRDefault="00491D48" w:rsidP="00491D48">
            <w:pPr>
              <w:spacing w:line="240" w:lineRule="auto"/>
              <w:contextualSpacing/>
              <w:jc w:val="both"/>
              <w:rPr>
                <w:rFonts w:cs="Arial"/>
                <w:sz w:val="20"/>
                <w:szCs w:val="20"/>
              </w:rPr>
            </w:pPr>
            <w:r w:rsidRPr="00491D48">
              <w:rPr>
                <w:sz w:val="20"/>
                <w:szCs w:val="20"/>
              </w:rPr>
              <w:t>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4393" w:type="dxa"/>
            <w:shd w:val="clear" w:color="auto" w:fill="auto"/>
            <w:vAlign w:val="center"/>
          </w:tcPr>
          <w:p w:rsidR="00491D48" w:rsidRPr="00BA7139" w:rsidRDefault="00491D48" w:rsidP="00491D48">
            <w:pPr>
              <w:spacing w:after="0" w:line="240" w:lineRule="auto"/>
              <w:jc w:val="center"/>
              <w:rPr>
                <w:rFonts w:eastAsia="Times New Roman" w:cs="Arial"/>
                <w:kern w:val="1"/>
                <w:sz w:val="24"/>
                <w:szCs w:val="24"/>
              </w:rPr>
            </w:pPr>
            <w:r w:rsidRPr="00727F84">
              <w:rPr>
                <w:rFonts w:eastAsia="Times New Roman" w:cs="Arial"/>
                <w:kern w:val="1"/>
                <w:sz w:val="24"/>
                <w:szCs w:val="24"/>
              </w:rPr>
              <w:t>Tak/Nie (odrzucenie wniosku)</w:t>
            </w:r>
          </w:p>
        </w:tc>
      </w:tr>
    </w:tbl>
    <w:p w:rsidR="0037389F" w:rsidRDefault="000E14C5" w:rsidP="00DF0784">
      <w:pPr>
        <w:pStyle w:val="Nagwek3"/>
        <w:numPr>
          <w:ilvl w:val="0"/>
          <w:numId w:val="87"/>
        </w:numPr>
        <w:rPr>
          <w:rFonts w:asciiTheme="minorHAnsi" w:hAnsiTheme="minorHAnsi"/>
          <w:color w:val="000000" w:themeColor="text1"/>
          <w:sz w:val="24"/>
          <w:szCs w:val="24"/>
        </w:rPr>
      </w:pPr>
      <w:bookmarkStart w:id="100" w:name="_Toc450738885"/>
      <w:r w:rsidRPr="00491D48">
        <w:rPr>
          <w:rFonts w:asciiTheme="minorHAnsi" w:hAnsiTheme="minorHAnsi"/>
          <w:color w:val="000000" w:themeColor="text1"/>
          <w:sz w:val="24"/>
          <w:szCs w:val="24"/>
        </w:rPr>
        <w:t xml:space="preserve">Kryteria dostępu dla Działania 10.4 </w:t>
      </w:r>
      <w:r w:rsidRPr="00491D48">
        <w:rPr>
          <w:rFonts w:asciiTheme="minorHAnsi" w:hAnsiTheme="minorHAnsi"/>
          <w:sz w:val="24"/>
          <w:szCs w:val="24"/>
        </w:rPr>
        <w:t>Dostosowanie systemów kształcenia i szkolenia zawodowego do potrzeb rynku pracy odnośnie typów projektu: 10.4.A, 10.4.B, 10.4.C, 10.4.D, 10.4.E, 10.4.H, 10.4.I</w:t>
      </w:r>
      <w:r w:rsidRPr="00491D48">
        <w:rPr>
          <w:rFonts w:asciiTheme="minorHAnsi" w:hAnsiTheme="minorHAnsi" w:cs="Arial"/>
          <w:sz w:val="24"/>
          <w:szCs w:val="24"/>
        </w:rPr>
        <w:t xml:space="preserve"> – konkurs dla ZIT</w:t>
      </w:r>
      <w:bookmarkEnd w:id="100"/>
    </w:p>
    <w:p w:rsidR="000E14C5" w:rsidRPr="00BA7139" w:rsidRDefault="000E14C5" w:rsidP="000E14C5">
      <w:pPr>
        <w:autoSpaceDE w:val="0"/>
        <w:autoSpaceDN w:val="0"/>
        <w:adjustRightInd w:val="0"/>
        <w:spacing w:after="0" w:line="240" w:lineRule="auto"/>
        <w:rPr>
          <w:rFonts w:eastAsia="Times New Roman" w:cs="Tahoma"/>
          <w:kern w:val="1"/>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938"/>
        <w:gridCol w:w="6001"/>
        <w:gridCol w:w="4393"/>
      </w:tblGrid>
      <w:tr w:rsidR="000E14C5" w:rsidRPr="00BA7139" w:rsidTr="00BA47C9">
        <w:trPr>
          <w:trHeight w:val="432"/>
        </w:trPr>
        <w:tc>
          <w:tcPr>
            <w:tcW w:w="843"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2938"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001"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4393" w:type="dxa"/>
            <w:shd w:val="clear" w:color="auto" w:fill="auto"/>
            <w:vAlign w:val="center"/>
          </w:tcPr>
          <w:p w:rsidR="000E14C5" w:rsidRPr="00BA7139" w:rsidRDefault="000E14C5" w:rsidP="000E14C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91D48" w:rsidRPr="00BA7139" w:rsidTr="00BA47C9">
        <w:trPr>
          <w:trHeight w:val="731"/>
        </w:trPr>
        <w:tc>
          <w:tcPr>
            <w:tcW w:w="843" w:type="dxa"/>
            <w:shd w:val="clear" w:color="auto" w:fill="auto"/>
            <w:vAlign w:val="center"/>
          </w:tcPr>
          <w:p w:rsidR="00491D48" w:rsidRPr="00BA7139" w:rsidRDefault="00491D48" w:rsidP="00491D48">
            <w:pPr>
              <w:spacing w:after="0" w:line="240" w:lineRule="auto"/>
              <w:jc w:val="center"/>
              <w:rPr>
                <w:rFonts w:eastAsia="Times New Roman" w:cs="Arial"/>
                <w:kern w:val="1"/>
                <w:sz w:val="24"/>
                <w:szCs w:val="24"/>
              </w:rPr>
            </w:pPr>
            <w:r>
              <w:rPr>
                <w:rFonts w:eastAsia="Times New Roman" w:cs="Tahoma"/>
                <w:sz w:val="24"/>
                <w:szCs w:val="24"/>
              </w:rPr>
              <w:t>1</w:t>
            </w:r>
            <w:r w:rsidRPr="00727F84">
              <w:rPr>
                <w:rFonts w:eastAsia="Times New Roman" w:cs="Tahoma"/>
                <w:sz w:val="24"/>
                <w:szCs w:val="24"/>
              </w:rPr>
              <w:t>.</w:t>
            </w:r>
          </w:p>
        </w:tc>
        <w:tc>
          <w:tcPr>
            <w:tcW w:w="2938" w:type="dxa"/>
            <w:shd w:val="clear" w:color="auto" w:fill="auto"/>
            <w:vAlign w:val="center"/>
          </w:tcPr>
          <w:p w:rsidR="00491D48" w:rsidRPr="00BA7139" w:rsidRDefault="00491D48" w:rsidP="00486705">
            <w:pPr>
              <w:snapToGrid w:val="0"/>
              <w:spacing w:after="0" w:line="240" w:lineRule="auto"/>
              <w:ind w:left="252" w:hanging="252"/>
              <w:rPr>
                <w:rFonts w:eastAsia="Times New Roman" w:cs="Tahoma"/>
                <w:sz w:val="24"/>
                <w:szCs w:val="24"/>
              </w:rPr>
            </w:pPr>
            <w:r w:rsidRPr="00727F84">
              <w:rPr>
                <w:rFonts w:eastAsia="Times New Roman" w:cs="Tahoma"/>
                <w:sz w:val="24"/>
                <w:szCs w:val="24"/>
              </w:rPr>
              <w:t>Kryterium liczby wniosków</w:t>
            </w:r>
          </w:p>
        </w:tc>
        <w:tc>
          <w:tcPr>
            <w:tcW w:w="6001" w:type="dxa"/>
            <w:shd w:val="clear" w:color="auto" w:fill="auto"/>
            <w:vAlign w:val="center"/>
          </w:tcPr>
          <w:p w:rsidR="00491D48" w:rsidRPr="0006712E" w:rsidRDefault="00491D48" w:rsidP="00491D48">
            <w:pPr>
              <w:spacing w:line="240" w:lineRule="auto"/>
              <w:jc w:val="both"/>
              <w:rPr>
                <w:rFonts w:eastAsia="Times New Roman" w:cs="Tahoma"/>
                <w:sz w:val="24"/>
                <w:szCs w:val="24"/>
              </w:rPr>
            </w:pPr>
            <w:r w:rsidRPr="0006712E">
              <w:rPr>
                <w:rFonts w:eastAsia="Times New Roman" w:cs="Tahoma"/>
                <w:sz w:val="24"/>
                <w:szCs w:val="24"/>
              </w:rPr>
              <w:t xml:space="preserve">Czy dany </w:t>
            </w:r>
            <w:r>
              <w:rPr>
                <w:rFonts w:eastAsia="Times New Roman" w:cs="Tahoma"/>
                <w:sz w:val="24"/>
                <w:szCs w:val="24"/>
              </w:rPr>
              <w:t>Wnioskodawca</w:t>
            </w:r>
            <w:r w:rsidRPr="0006712E">
              <w:rPr>
                <w:rFonts w:eastAsia="Times New Roman" w:cs="Tahoma"/>
                <w:sz w:val="24"/>
                <w:szCs w:val="24"/>
              </w:rPr>
              <w:t xml:space="preserve"> złożył w ramach konkursu nie więcej niż </w:t>
            </w:r>
            <w:r>
              <w:rPr>
                <w:rFonts w:eastAsia="Times New Roman" w:cs="Tahoma"/>
                <w:sz w:val="24"/>
                <w:szCs w:val="24"/>
              </w:rPr>
              <w:t xml:space="preserve">dwa </w:t>
            </w:r>
            <w:r w:rsidRPr="0006712E">
              <w:rPr>
                <w:rFonts w:eastAsia="Times New Roman" w:cs="Tahoma"/>
                <w:sz w:val="24"/>
                <w:szCs w:val="24"/>
              </w:rPr>
              <w:t>wnios</w:t>
            </w:r>
            <w:r>
              <w:rPr>
                <w:rFonts w:eastAsia="Times New Roman" w:cs="Tahoma"/>
                <w:sz w:val="24"/>
                <w:szCs w:val="24"/>
              </w:rPr>
              <w:t>ki</w:t>
            </w:r>
            <w:r w:rsidRPr="0006712E">
              <w:rPr>
                <w:rFonts w:eastAsia="Times New Roman" w:cs="Tahoma"/>
                <w:sz w:val="24"/>
                <w:szCs w:val="24"/>
              </w:rPr>
              <w:t xml:space="preserve"> jako Wnioskodawca (partner wiodący lub samodzielnie) i nie więcej niż </w:t>
            </w:r>
            <w:r>
              <w:rPr>
                <w:rFonts w:eastAsia="Times New Roman" w:cs="Tahoma"/>
                <w:sz w:val="24"/>
                <w:szCs w:val="24"/>
              </w:rPr>
              <w:t>dwa</w:t>
            </w:r>
            <w:r w:rsidRPr="0006712E">
              <w:rPr>
                <w:rFonts w:eastAsia="Times New Roman" w:cs="Tahoma"/>
                <w:sz w:val="24"/>
                <w:szCs w:val="24"/>
              </w:rPr>
              <w:t xml:space="preserve"> wnios</w:t>
            </w:r>
            <w:r>
              <w:rPr>
                <w:rFonts w:eastAsia="Times New Roman" w:cs="Tahoma"/>
                <w:sz w:val="24"/>
                <w:szCs w:val="24"/>
              </w:rPr>
              <w:t>ki</w:t>
            </w:r>
            <w:r w:rsidRPr="0006712E">
              <w:rPr>
                <w:rFonts w:eastAsia="Times New Roman" w:cs="Tahoma"/>
                <w:sz w:val="24"/>
                <w:szCs w:val="24"/>
              </w:rPr>
              <w:t xml:space="preserve"> jako partner?</w:t>
            </w:r>
          </w:p>
          <w:p w:rsidR="00491D48" w:rsidRPr="00491D48" w:rsidRDefault="00491D48" w:rsidP="00491D48">
            <w:pPr>
              <w:spacing w:line="240" w:lineRule="auto"/>
              <w:contextualSpacing/>
              <w:jc w:val="both"/>
              <w:rPr>
                <w:rFonts w:cs="Arial"/>
                <w:sz w:val="20"/>
                <w:szCs w:val="20"/>
              </w:rPr>
            </w:pPr>
            <w:r w:rsidRPr="00491D48">
              <w:rPr>
                <w:sz w:val="20"/>
                <w:szCs w:val="20"/>
              </w:rPr>
              <w:t>Zadaniem kryterium jest umożliwienie realizowania projektów przez większą liczbę Wnioskodawców. Kryterium zostanie zweryfikowane na podstawie rejestru prowadzonego przez Instytucję Organizującą Konkurs. W przypadku złożenia więcej niż dwóch wniosków przez jednego Wnioskodawcę oraz więcej niż dwóch wniosków,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4393" w:type="dxa"/>
            <w:shd w:val="clear" w:color="auto" w:fill="auto"/>
            <w:vAlign w:val="center"/>
          </w:tcPr>
          <w:p w:rsidR="00491D48" w:rsidRPr="00BA7139" w:rsidRDefault="00491D48" w:rsidP="00491D48">
            <w:pPr>
              <w:spacing w:after="0" w:line="240" w:lineRule="auto"/>
              <w:jc w:val="center"/>
              <w:rPr>
                <w:rFonts w:eastAsia="Times New Roman" w:cs="Arial"/>
                <w:kern w:val="1"/>
                <w:sz w:val="24"/>
                <w:szCs w:val="24"/>
              </w:rPr>
            </w:pPr>
            <w:r w:rsidRPr="00727F84">
              <w:rPr>
                <w:rFonts w:eastAsia="Times New Roman" w:cs="Arial"/>
                <w:kern w:val="1"/>
                <w:sz w:val="24"/>
                <w:szCs w:val="24"/>
              </w:rPr>
              <w:t>Tak/Nie (odrzucenie wniosku)</w:t>
            </w:r>
          </w:p>
        </w:tc>
      </w:tr>
    </w:tbl>
    <w:p w:rsidR="000E14C5" w:rsidRDefault="000E14C5" w:rsidP="000E14C5">
      <w:pPr>
        <w:spacing w:after="120" w:line="240" w:lineRule="auto"/>
      </w:pPr>
    </w:p>
    <w:p w:rsidR="0037389F" w:rsidRDefault="000E14C5" w:rsidP="00DF0784">
      <w:pPr>
        <w:pStyle w:val="Nagwek3"/>
        <w:numPr>
          <w:ilvl w:val="0"/>
          <w:numId w:val="87"/>
        </w:numPr>
        <w:rPr>
          <w:rFonts w:asciiTheme="minorHAnsi" w:hAnsiTheme="minorHAnsi"/>
          <w:color w:val="000000" w:themeColor="text1"/>
          <w:sz w:val="24"/>
          <w:szCs w:val="24"/>
        </w:rPr>
      </w:pPr>
      <w:bookmarkStart w:id="101" w:name="_Toc450738886"/>
      <w:r w:rsidRPr="001A719F">
        <w:rPr>
          <w:rFonts w:asciiTheme="minorHAnsi" w:hAnsiTheme="minorHAnsi"/>
          <w:color w:val="000000" w:themeColor="text1"/>
          <w:sz w:val="24"/>
          <w:szCs w:val="24"/>
        </w:rPr>
        <w:t>Kryter</w:t>
      </w:r>
      <w:r w:rsidR="00491D48">
        <w:rPr>
          <w:rFonts w:asciiTheme="minorHAnsi" w:hAnsiTheme="minorHAnsi"/>
          <w:color w:val="000000" w:themeColor="text1"/>
          <w:sz w:val="24"/>
          <w:szCs w:val="24"/>
        </w:rPr>
        <w:t>ia premiujące dla Działania 10.4</w:t>
      </w:r>
      <w:r w:rsidRPr="001A719F">
        <w:rPr>
          <w:rFonts w:asciiTheme="minorHAnsi" w:hAnsiTheme="minorHAnsi"/>
          <w:color w:val="000000" w:themeColor="text1"/>
          <w:sz w:val="24"/>
          <w:szCs w:val="24"/>
        </w:rPr>
        <w:t xml:space="preserve"> – z wyłączeniem konkursów objętych mechanizmem ZIT</w:t>
      </w:r>
      <w:bookmarkEnd w:id="101"/>
    </w:p>
    <w:p w:rsidR="000E14C5" w:rsidRPr="00BA7139" w:rsidRDefault="000E14C5" w:rsidP="000E14C5">
      <w:pPr>
        <w:autoSpaceDE w:val="0"/>
        <w:autoSpaceDN w:val="0"/>
        <w:adjustRightInd w:val="0"/>
        <w:spacing w:after="0" w:line="240" w:lineRule="auto"/>
        <w:rPr>
          <w:rFonts w:eastAsia="Times New Roman" w:cs="Tahoma"/>
          <w:kern w:val="1"/>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76"/>
        <w:gridCol w:w="5954"/>
        <w:gridCol w:w="4394"/>
      </w:tblGrid>
      <w:tr w:rsidR="000E14C5" w:rsidRPr="00BA7139" w:rsidTr="00BA47C9">
        <w:trPr>
          <w:trHeight w:val="432"/>
        </w:trPr>
        <w:tc>
          <w:tcPr>
            <w:tcW w:w="851" w:type="dxa"/>
            <w:shd w:val="clear" w:color="auto" w:fill="auto"/>
            <w:vAlign w:val="center"/>
          </w:tcPr>
          <w:p w:rsidR="000E14C5" w:rsidRPr="00BA7139" w:rsidRDefault="000E14C5" w:rsidP="000E14C5">
            <w:pPr>
              <w:spacing w:after="0" w:line="240" w:lineRule="auto"/>
              <w:rPr>
                <w:rFonts w:eastAsia="Times New Roman" w:cs="Arial"/>
                <w:b/>
                <w:kern w:val="1"/>
                <w:sz w:val="24"/>
                <w:szCs w:val="24"/>
              </w:rPr>
            </w:pPr>
            <w:r w:rsidRPr="00BA7139">
              <w:rPr>
                <w:rFonts w:eastAsia="Times New Roman" w:cs="Arial"/>
                <w:b/>
                <w:kern w:val="1"/>
                <w:sz w:val="24"/>
                <w:szCs w:val="24"/>
              </w:rPr>
              <w:t>Lp.</w:t>
            </w:r>
          </w:p>
        </w:tc>
        <w:tc>
          <w:tcPr>
            <w:tcW w:w="2976"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5954" w:type="dxa"/>
            <w:shd w:val="clear" w:color="auto" w:fill="auto"/>
            <w:vAlign w:val="center"/>
          </w:tcPr>
          <w:p w:rsidR="000E14C5" w:rsidRPr="00BA7139" w:rsidRDefault="000E14C5" w:rsidP="000E14C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4394" w:type="dxa"/>
            <w:shd w:val="clear" w:color="auto" w:fill="auto"/>
            <w:vAlign w:val="center"/>
          </w:tcPr>
          <w:p w:rsidR="000E14C5" w:rsidRPr="00BA7139" w:rsidRDefault="000E14C5" w:rsidP="000E14C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91D48" w:rsidRPr="00BA7139" w:rsidTr="00BA47C9">
        <w:tc>
          <w:tcPr>
            <w:tcW w:w="851" w:type="dxa"/>
            <w:shd w:val="clear" w:color="auto" w:fill="auto"/>
            <w:vAlign w:val="center"/>
          </w:tcPr>
          <w:p w:rsidR="00491D48" w:rsidRPr="00BA7139" w:rsidRDefault="00491D48" w:rsidP="000E14C5">
            <w:pPr>
              <w:spacing w:after="0" w:line="240" w:lineRule="auto"/>
              <w:rPr>
                <w:rFonts w:eastAsia="Times New Roman" w:cs="Arial"/>
                <w:kern w:val="1"/>
                <w:sz w:val="24"/>
                <w:szCs w:val="24"/>
              </w:rPr>
            </w:pPr>
            <w:r w:rsidRPr="00727F84">
              <w:rPr>
                <w:rFonts w:eastAsia="Times New Roman" w:cs="Tahoma"/>
                <w:sz w:val="24"/>
                <w:szCs w:val="24"/>
              </w:rPr>
              <w:t>1.</w:t>
            </w:r>
          </w:p>
        </w:tc>
        <w:tc>
          <w:tcPr>
            <w:tcW w:w="2976" w:type="dxa"/>
            <w:shd w:val="clear" w:color="auto" w:fill="auto"/>
            <w:vAlign w:val="center"/>
          </w:tcPr>
          <w:p w:rsidR="00491D48" w:rsidRPr="00BA7139" w:rsidRDefault="00491D48" w:rsidP="000E14C5">
            <w:pPr>
              <w:spacing w:line="240" w:lineRule="auto"/>
              <w:rPr>
                <w:rFonts w:eastAsia="Times New Roman" w:cs="Arial"/>
                <w:b/>
                <w:kern w:val="1"/>
                <w:sz w:val="24"/>
                <w:szCs w:val="24"/>
              </w:rPr>
            </w:pPr>
            <w:r w:rsidRPr="00727F84">
              <w:rPr>
                <w:rFonts w:eastAsia="Times New Roman" w:cs="Tahoma"/>
                <w:sz w:val="24"/>
                <w:szCs w:val="24"/>
              </w:rPr>
              <w:t>Kryterium współpracy</w:t>
            </w:r>
          </w:p>
        </w:tc>
        <w:tc>
          <w:tcPr>
            <w:tcW w:w="5954" w:type="dxa"/>
            <w:shd w:val="clear" w:color="auto" w:fill="auto"/>
            <w:vAlign w:val="center"/>
          </w:tcPr>
          <w:p w:rsidR="00491D48" w:rsidRPr="00727F84" w:rsidRDefault="00491D48" w:rsidP="0049410C">
            <w:pPr>
              <w:pStyle w:val="Default"/>
              <w:jc w:val="both"/>
              <w:rPr>
                <w:rFonts w:asciiTheme="minorHAnsi" w:eastAsia="Times New Roman" w:hAnsiTheme="minorHAnsi"/>
                <w:color w:val="auto"/>
                <w:lang w:eastAsia="en-US"/>
              </w:rPr>
            </w:pPr>
            <w:r w:rsidRPr="003E670A">
              <w:rPr>
                <w:rFonts w:asciiTheme="minorHAnsi" w:eastAsia="Times New Roman" w:hAnsiTheme="minorHAnsi"/>
                <w:color w:val="auto"/>
                <w:lang w:eastAsia="en-US"/>
              </w:rPr>
              <w:t>Czy założone w  projekcie działania prowadzone będą we współpracy lub w partnerstwie z podmiotami z otoczenia społeczno-gospodarczego szkół lub placówek systemu oświaty prowadzących kształcenie zawodowe?</w:t>
            </w:r>
          </w:p>
          <w:p w:rsidR="00491D48" w:rsidRPr="00727F84" w:rsidRDefault="00491D48" w:rsidP="0049410C">
            <w:pPr>
              <w:pStyle w:val="Default"/>
              <w:jc w:val="both"/>
              <w:rPr>
                <w:rFonts w:asciiTheme="minorHAnsi" w:eastAsia="Times New Roman" w:hAnsiTheme="minorHAnsi"/>
                <w:color w:val="auto"/>
                <w:sz w:val="18"/>
                <w:szCs w:val="18"/>
              </w:rPr>
            </w:pPr>
          </w:p>
          <w:p w:rsidR="00491D48" w:rsidRPr="00491D48" w:rsidRDefault="00491D48" w:rsidP="000E14C5">
            <w:pPr>
              <w:pStyle w:val="Default"/>
              <w:jc w:val="both"/>
              <w:rPr>
                <w:rFonts w:asciiTheme="minorHAnsi" w:eastAsia="Times New Roman" w:hAnsiTheme="minorHAnsi"/>
                <w:b/>
                <w:kern w:val="1"/>
                <w:sz w:val="20"/>
                <w:szCs w:val="20"/>
              </w:rPr>
            </w:pPr>
            <w:r w:rsidRPr="00491D48">
              <w:rPr>
                <w:rFonts w:asciiTheme="minorHAnsi" w:eastAsia="Times New Roman" w:hAnsiTheme="minorHAnsi"/>
                <w:color w:val="auto"/>
                <w:sz w:val="20"/>
                <w:szCs w:val="20"/>
                <w:lang w:eastAsia="en-US"/>
              </w:rPr>
              <w:t xml:space="preserve">Przez otoczenie </w:t>
            </w:r>
            <w:proofErr w:type="spellStart"/>
            <w:r w:rsidRPr="00491D48">
              <w:rPr>
                <w:rFonts w:asciiTheme="minorHAnsi" w:eastAsia="Times New Roman" w:hAnsiTheme="minorHAnsi"/>
                <w:color w:val="auto"/>
                <w:sz w:val="20"/>
                <w:szCs w:val="20"/>
                <w:lang w:eastAsia="en-US"/>
              </w:rPr>
              <w:t>społeczno</w:t>
            </w:r>
            <w:proofErr w:type="spellEnd"/>
            <w:r w:rsidRPr="00491D48">
              <w:rPr>
                <w:rFonts w:asciiTheme="minorHAnsi" w:eastAsia="Times New Roman" w:hAnsiTheme="minorHAnsi"/>
                <w:color w:val="auto"/>
                <w:sz w:val="20"/>
                <w:szCs w:val="20"/>
                <w:lang w:eastAsia="en-US"/>
              </w:rPr>
              <w:t xml:space="preserve"> - gospodarcze szkół lub placówek systemu oświaty prowadzących kształcenie zawodowe należy rozumieć pracodawców, organizacje pracodawców, przedsiębiorców, organizacje przedsiębiorców, instytucje rynku pracy, szkoły wyższe. 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4394" w:type="dxa"/>
            <w:shd w:val="clear" w:color="auto" w:fill="auto"/>
            <w:vAlign w:val="center"/>
          </w:tcPr>
          <w:p w:rsidR="00491D48" w:rsidRPr="00727F84" w:rsidRDefault="00491D48" w:rsidP="0049410C">
            <w:pPr>
              <w:spacing w:after="0" w:line="240" w:lineRule="auto"/>
              <w:jc w:val="center"/>
              <w:rPr>
                <w:rFonts w:eastAsia="Times New Roman" w:cs="Arial"/>
                <w:kern w:val="1"/>
                <w:sz w:val="24"/>
                <w:szCs w:val="24"/>
              </w:rPr>
            </w:pPr>
            <w:r w:rsidRPr="00727F84">
              <w:rPr>
                <w:rFonts w:eastAsia="Times New Roman" w:cs="Arial"/>
                <w:kern w:val="1"/>
                <w:sz w:val="24"/>
                <w:szCs w:val="24"/>
              </w:rPr>
              <w:t xml:space="preserve">Od 0 pkt. do 5 pkt. </w:t>
            </w:r>
          </w:p>
          <w:p w:rsidR="00491D48" w:rsidRPr="00BA7139" w:rsidRDefault="00491D48" w:rsidP="000E14C5">
            <w:pPr>
              <w:jc w:val="center"/>
              <w:rPr>
                <w:rFonts w:eastAsia="Times New Roman" w:cs="Tahoma"/>
                <w:b/>
                <w:kern w:val="1"/>
                <w:sz w:val="24"/>
                <w:szCs w:val="24"/>
              </w:rPr>
            </w:pPr>
          </w:p>
        </w:tc>
      </w:tr>
      <w:tr w:rsidR="00491D48" w:rsidRPr="00BA7139" w:rsidTr="00BA47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pacing w:after="0" w:line="240" w:lineRule="auto"/>
              <w:rPr>
                <w:rFonts w:eastAsia="Times New Roman" w:cs="Arial"/>
                <w:kern w:val="1"/>
                <w:sz w:val="24"/>
                <w:szCs w:val="24"/>
              </w:rPr>
            </w:pPr>
            <w:r w:rsidRPr="00727F84">
              <w:rPr>
                <w:rFonts w:eastAsia="Times New Roman" w:cs="Tahoma"/>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rPr>
                <w:rFonts w:eastAsia="Times New Roman" w:cs="Arial"/>
                <w:b/>
                <w:kern w:val="1"/>
                <w:sz w:val="24"/>
                <w:szCs w:val="24"/>
              </w:rPr>
            </w:pPr>
            <w:r w:rsidRPr="00727F84">
              <w:rPr>
                <w:rFonts w:eastAsia="Times New Roman" w:cs="Tahoma"/>
                <w:sz w:val="24"/>
                <w:szCs w:val="24"/>
              </w:rPr>
              <w:t>Kryterium formy wsparcia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727F84" w:rsidRDefault="00491D48" w:rsidP="0049410C">
            <w:pPr>
              <w:pStyle w:val="Default"/>
              <w:jc w:val="both"/>
              <w:rPr>
                <w:rFonts w:asciiTheme="minorHAnsi" w:hAnsiTheme="minorHAnsi"/>
              </w:rPr>
            </w:pPr>
            <w:r w:rsidRPr="00727F84">
              <w:rPr>
                <w:rFonts w:asciiTheme="minorHAnsi" w:hAnsiTheme="minorHAnsi"/>
              </w:rPr>
              <w:t xml:space="preserve">Czy projekt zakłada realizację studiów podyplomowych lub kursów kwalifikacyjnych przygotowujących do wykonywania zawodu nauczyciela kształcenia zawodowego w ramach zawodów nowo wprowadzonych do klasyfikacji zawodów szkolnictwa zawodowego, wprowadzonych w efekcie modernizacji oferty kształcenia zawodowego albo tworzenia nowych kierunków nauczania lub zawodów, </w:t>
            </w:r>
            <w:r>
              <w:rPr>
                <w:rFonts w:asciiTheme="minorHAnsi" w:hAnsiTheme="minorHAnsi"/>
              </w:rPr>
              <w:t>n</w:t>
            </w:r>
            <w:r w:rsidRPr="00727F84">
              <w:rPr>
                <w:rFonts w:asciiTheme="minorHAnsi" w:hAnsiTheme="minorHAnsi"/>
              </w:rPr>
              <w:t xml:space="preserve">a które występuje deficyt na regionalnym lub lokalnym rynku pracy oraz braki kadrowe wśród nauczycieli kształcenia zawodowego? </w:t>
            </w:r>
          </w:p>
          <w:p w:rsidR="00491D48" w:rsidRDefault="00491D48" w:rsidP="0049410C">
            <w:pPr>
              <w:pStyle w:val="Default"/>
              <w:jc w:val="both"/>
              <w:rPr>
                <w:rFonts w:asciiTheme="minorHAnsi" w:hAnsiTheme="minorHAnsi" w:cs="Arial"/>
                <w:sz w:val="18"/>
                <w:szCs w:val="18"/>
              </w:rPr>
            </w:pPr>
          </w:p>
          <w:p w:rsidR="00491D48" w:rsidRPr="00491D48" w:rsidRDefault="00491D48" w:rsidP="000E14C5">
            <w:pPr>
              <w:pStyle w:val="Default"/>
              <w:jc w:val="both"/>
              <w:rPr>
                <w:rFonts w:asciiTheme="minorHAnsi" w:eastAsia="Times New Roman" w:hAnsiTheme="minorHAnsi"/>
                <w:b/>
                <w:kern w:val="1"/>
                <w:sz w:val="20"/>
                <w:szCs w:val="20"/>
              </w:rPr>
            </w:pPr>
            <w:r w:rsidRPr="00491D48">
              <w:rPr>
                <w:rFonts w:asciiTheme="minorHAnsi" w:hAnsiTheme="minorHAnsi" w:cs="Arial"/>
                <w:sz w:val="20"/>
                <w:szCs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727F84" w:rsidRDefault="00491D48" w:rsidP="0049410C">
            <w:pPr>
              <w:spacing w:after="0" w:line="240" w:lineRule="auto"/>
              <w:jc w:val="center"/>
              <w:rPr>
                <w:rFonts w:eastAsia="Times New Roman" w:cs="Arial"/>
                <w:kern w:val="1"/>
                <w:sz w:val="24"/>
                <w:szCs w:val="24"/>
              </w:rPr>
            </w:pPr>
            <w:r w:rsidRPr="00727F84">
              <w:rPr>
                <w:rFonts w:eastAsia="Times New Roman" w:cs="Arial"/>
                <w:kern w:val="1"/>
                <w:sz w:val="24"/>
                <w:szCs w:val="24"/>
              </w:rPr>
              <w:t xml:space="preserve">Od 0 pkt. do 5 pkt. </w:t>
            </w:r>
          </w:p>
          <w:p w:rsidR="00491D48" w:rsidRPr="00BA7139" w:rsidRDefault="00491D48" w:rsidP="000E14C5">
            <w:pPr>
              <w:jc w:val="center"/>
              <w:rPr>
                <w:rFonts w:eastAsia="Times New Roman" w:cs="Tahoma"/>
                <w:b/>
                <w:kern w:val="1"/>
                <w:sz w:val="24"/>
                <w:szCs w:val="24"/>
              </w:rPr>
            </w:pPr>
          </w:p>
        </w:tc>
      </w:tr>
      <w:tr w:rsidR="00491D48" w:rsidRPr="00BA7139" w:rsidTr="00BA47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pacing w:after="0" w:line="240" w:lineRule="auto"/>
              <w:rPr>
                <w:rFonts w:eastAsia="Times New Roman" w:cs="Arial"/>
                <w:kern w:val="1"/>
                <w:sz w:val="24"/>
                <w:szCs w:val="24"/>
              </w:rPr>
            </w:pPr>
            <w:r w:rsidRPr="00727F84">
              <w:rPr>
                <w:rFonts w:eastAsia="Times New Roman" w:cs="Tahoma"/>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napToGrid w:val="0"/>
              <w:spacing w:after="0" w:line="240" w:lineRule="auto"/>
              <w:rPr>
                <w:rFonts w:eastAsia="Times New Roman" w:cs="Tahoma"/>
                <w:sz w:val="24"/>
                <w:szCs w:val="24"/>
              </w:rPr>
            </w:pPr>
            <w:r w:rsidRPr="00727F84">
              <w:rPr>
                <w:rFonts w:eastAsia="Times New Roman" w:cs="Tahoma"/>
                <w:sz w:val="24"/>
                <w:szCs w:val="24"/>
              </w:rPr>
              <w:t>Kryterium współpracy</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24968" w:rsidRPr="00727F84" w:rsidRDefault="00E24968" w:rsidP="00E24968">
            <w:pPr>
              <w:autoSpaceDE w:val="0"/>
              <w:autoSpaceDN w:val="0"/>
              <w:adjustRightInd w:val="0"/>
              <w:spacing w:after="0" w:line="240" w:lineRule="auto"/>
              <w:jc w:val="both"/>
              <w:rPr>
                <w:sz w:val="24"/>
                <w:szCs w:val="24"/>
              </w:rPr>
            </w:pPr>
            <w:r w:rsidRPr="00727F84">
              <w:rPr>
                <w:sz w:val="24"/>
                <w:szCs w:val="24"/>
              </w:rPr>
              <w:t xml:space="preserve">Czy założone w projekcie </w:t>
            </w:r>
            <w:r w:rsidRPr="00BE0332">
              <w:rPr>
                <w:sz w:val="24"/>
                <w:szCs w:val="24"/>
              </w:rPr>
              <w:t xml:space="preserve">działania prowadzone będą we współpracy z pracodawcami lub przedsiębiorcami </w:t>
            </w:r>
            <w:r>
              <w:rPr>
                <w:sz w:val="24"/>
                <w:szCs w:val="24"/>
              </w:rPr>
              <w:t xml:space="preserve">wpisującymi się w </w:t>
            </w:r>
            <w:r w:rsidR="0028287D">
              <w:rPr>
                <w:sz w:val="24"/>
                <w:szCs w:val="24"/>
              </w:rPr>
              <w:t>regionalne i</w:t>
            </w:r>
            <w:r>
              <w:rPr>
                <w:sz w:val="24"/>
                <w:szCs w:val="24"/>
              </w:rPr>
              <w:t>nteligentne specjalizacje (zał</w:t>
            </w:r>
            <w:r w:rsidR="0028287D">
              <w:rPr>
                <w:sz w:val="24"/>
                <w:szCs w:val="24"/>
              </w:rPr>
              <w:t>ącznik</w:t>
            </w:r>
            <w:r>
              <w:rPr>
                <w:sz w:val="24"/>
                <w:szCs w:val="24"/>
              </w:rPr>
              <w:t xml:space="preserve"> do Regionaln</w:t>
            </w:r>
            <w:r w:rsidR="008269A0">
              <w:rPr>
                <w:sz w:val="24"/>
                <w:szCs w:val="24"/>
              </w:rPr>
              <w:t>ej</w:t>
            </w:r>
            <w:r>
              <w:rPr>
                <w:sz w:val="24"/>
                <w:szCs w:val="24"/>
              </w:rPr>
              <w:t xml:space="preserve"> Strategii Innowacji dla </w:t>
            </w:r>
            <w:r w:rsidR="0028287D">
              <w:rPr>
                <w:sz w:val="24"/>
                <w:szCs w:val="24"/>
              </w:rPr>
              <w:t>W</w:t>
            </w:r>
            <w:r>
              <w:rPr>
                <w:sz w:val="24"/>
                <w:szCs w:val="24"/>
              </w:rPr>
              <w:t>oj</w:t>
            </w:r>
            <w:r w:rsidR="0028287D">
              <w:rPr>
                <w:sz w:val="24"/>
                <w:szCs w:val="24"/>
              </w:rPr>
              <w:t>ewództwa</w:t>
            </w:r>
            <w:r>
              <w:rPr>
                <w:sz w:val="24"/>
                <w:szCs w:val="24"/>
              </w:rPr>
              <w:t xml:space="preserve"> </w:t>
            </w:r>
            <w:r w:rsidR="0028287D">
              <w:rPr>
                <w:sz w:val="24"/>
                <w:szCs w:val="24"/>
              </w:rPr>
              <w:t>D</w:t>
            </w:r>
            <w:r>
              <w:rPr>
                <w:sz w:val="24"/>
                <w:szCs w:val="24"/>
              </w:rPr>
              <w:t>olnośląskiego na lata 2011-2020</w:t>
            </w:r>
            <w:r w:rsidR="0028287D">
              <w:rPr>
                <w:sz w:val="24"/>
                <w:szCs w:val="24"/>
              </w:rPr>
              <w:t>)</w:t>
            </w:r>
            <w:r w:rsidRPr="00727F84">
              <w:rPr>
                <w:sz w:val="24"/>
                <w:szCs w:val="24"/>
              </w:rPr>
              <w:t>?</w:t>
            </w:r>
          </w:p>
          <w:p w:rsidR="00E24968" w:rsidRPr="00BE0332" w:rsidRDefault="00E24968" w:rsidP="00E24968">
            <w:pPr>
              <w:autoSpaceDE w:val="0"/>
              <w:autoSpaceDN w:val="0"/>
              <w:adjustRightInd w:val="0"/>
              <w:spacing w:after="0" w:line="240" w:lineRule="auto"/>
              <w:jc w:val="both"/>
              <w:rPr>
                <w:rFonts w:eastAsia="Times New Roman" w:cs="Tahoma"/>
                <w:sz w:val="18"/>
                <w:szCs w:val="18"/>
              </w:rPr>
            </w:pPr>
          </w:p>
          <w:p w:rsidR="00491D48" w:rsidRPr="00491D48" w:rsidRDefault="00E24968" w:rsidP="000E14C5">
            <w:pPr>
              <w:spacing w:after="0" w:line="240" w:lineRule="auto"/>
              <w:jc w:val="both"/>
              <w:rPr>
                <w:sz w:val="20"/>
                <w:szCs w:val="20"/>
              </w:rPr>
            </w:pPr>
            <w:r w:rsidRPr="00491D48">
              <w:rPr>
                <w:rFonts w:eastAsia="Times New Roman" w:cs="Tahoma"/>
                <w:sz w:val="20"/>
                <w:szCs w:val="20"/>
              </w:rPr>
              <w:t xml:space="preserve">Kryterium ma na celu zachęcać szkoły do podejmowania współpracy z </w:t>
            </w:r>
            <w:r w:rsidR="0028287D" w:rsidRPr="00636BC3">
              <w:rPr>
                <w:rFonts w:eastAsia="Times New Roman" w:cs="Tahoma"/>
                <w:sz w:val="20"/>
                <w:szCs w:val="20"/>
              </w:rPr>
              <w:t>pracodawcami lub przedsiębiorcami wpisującymi się w regionalne inteligentne specjalizacje</w:t>
            </w:r>
            <w:r w:rsidRPr="00491D48">
              <w:rPr>
                <w:rFonts w:eastAsia="Times New Roman" w:cs="Tahoma"/>
                <w:sz w:val="20"/>
                <w:szCs w:val="20"/>
              </w:rPr>
              <w:t>.</w:t>
            </w:r>
            <w:r w:rsidRPr="00B36751">
              <w:rPr>
                <w:rFonts w:eastAsia="Times New Roman" w:cs="Tahoma"/>
                <w:sz w:val="20"/>
                <w:szCs w:val="20"/>
              </w:rPr>
              <w:t xml:space="preserve"> </w:t>
            </w:r>
            <w:r w:rsidRPr="00636BC3">
              <w:rPr>
                <w:rFonts w:eastAsia="Times New Roman" w:cs="Tahoma"/>
                <w:sz w:val="20"/>
                <w:szCs w:val="20"/>
              </w:rPr>
              <w:t>Taka współpraca zwiększy szanse na podjęcie</w:t>
            </w:r>
            <w:r w:rsidRPr="00491D48">
              <w:rPr>
                <w:sz w:val="20"/>
                <w:szCs w:val="20"/>
              </w:rPr>
              <w:t xml:space="preserve"> zatrudnienia przez absolwentów szkół. </w:t>
            </w:r>
            <w:r w:rsidRPr="00491D48">
              <w:rPr>
                <w:rFonts w:eastAsia="Times New Roman" w:cs="Tahoma"/>
                <w:sz w:val="20"/>
                <w:szCs w:val="20"/>
              </w:rPr>
              <w:t>Kryterium zostanie zweryfikowane na podstawie zapisów wniosku o dofinansowanie projektu.</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727F84" w:rsidRDefault="00491D48" w:rsidP="0049410C">
            <w:pPr>
              <w:spacing w:after="0" w:line="240" w:lineRule="auto"/>
              <w:jc w:val="center"/>
              <w:rPr>
                <w:rFonts w:eastAsia="Times New Roman" w:cs="Arial"/>
                <w:kern w:val="1"/>
                <w:sz w:val="24"/>
                <w:szCs w:val="24"/>
              </w:rPr>
            </w:pPr>
            <w:r w:rsidRPr="00727F84">
              <w:rPr>
                <w:rFonts w:eastAsia="Times New Roman" w:cs="Arial"/>
                <w:kern w:val="1"/>
                <w:sz w:val="24"/>
                <w:szCs w:val="24"/>
              </w:rPr>
              <w:t xml:space="preserve">Od 0 pkt. do 10 pkt. </w:t>
            </w:r>
          </w:p>
          <w:p w:rsidR="00491D48" w:rsidRPr="00BA7139" w:rsidRDefault="00491D48" w:rsidP="000E14C5">
            <w:pPr>
              <w:jc w:val="center"/>
              <w:rPr>
                <w:rFonts w:eastAsia="Times New Roman" w:cs="Arial"/>
                <w:kern w:val="1"/>
                <w:sz w:val="24"/>
                <w:szCs w:val="24"/>
              </w:rPr>
            </w:pPr>
          </w:p>
        </w:tc>
      </w:tr>
      <w:tr w:rsidR="00491D48" w:rsidRPr="00BA7139" w:rsidTr="00BA47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pacing w:after="0" w:line="240" w:lineRule="auto"/>
              <w:rPr>
                <w:rFonts w:eastAsia="Times New Roman" w:cs="Arial"/>
                <w:kern w:val="1"/>
                <w:sz w:val="24"/>
                <w:szCs w:val="24"/>
              </w:rPr>
            </w:pPr>
            <w:r w:rsidRPr="00727F84">
              <w:rPr>
                <w:rFonts w:eastAsia="Times New Roman" w:cs="Tahoma"/>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napToGrid w:val="0"/>
              <w:spacing w:after="0" w:line="240" w:lineRule="auto"/>
              <w:rPr>
                <w:rFonts w:eastAsia="Times New Roman" w:cs="Tahoma"/>
                <w:sz w:val="24"/>
                <w:szCs w:val="24"/>
              </w:rPr>
            </w:pPr>
            <w:r w:rsidRPr="00727F84">
              <w:rPr>
                <w:rFonts w:eastAsia="Times New Roman" w:cs="Tahoma"/>
                <w:sz w:val="24"/>
                <w:szCs w:val="24"/>
              </w:rPr>
              <w:t>Kryterium wkładu własnego</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E0332" w:rsidRDefault="00491D48" w:rsidP="0049410C">
            <w:pPr>
              <w:autoSpaceDE w:val="0"/>
              <w:autoSpaceDN w:val="0"/>
              <w:adjustRightInd w:val="0"/>
              <w:spacing w:after="0" w:line="240" w:lineRule="auto"/>
              <w:jc w:val="both"/>
              <w:rPr>
                <w:sz w:val="24"/>
                <w:szCs w:val="24"/>
              </w:rPr>
            </w:pPr>
            <w:r w:rsidRPr="00727F84">
              <w:rPr>
                <w:sz w:val="24"/>
                <w:szCs w:val="24"/>
              </w:rPr>
              <w:t xml:space="preserve">Czy w </w:t>
            </w:r>
            <w:r w:rsidRPr="00BE0332">
              <w:rPr>
                <w:sz w:val="24"/>
                <w:szCs w:val="24"/>
              </w:rPr>
              <w:t>ramach projektu pracodawcy partycypują finansowo w wymiarze co najmniej 5% w kosztach organizacji i prowadzenia praktyki zawodowej lub stażu zawodowego?</w:t>
            </w:r>
          </w:p>
          <w:p w:rsidR="00491D48" w:rsidRPr="00BE0332" w:rsidRDefault="00491D48" w:rsidP="0049410C">
            <w:pPr>
              <w:autoSpaceDE w:val="0"/>
              <w:autoSpaceDN w:val="0"/>
              <w:adjustRightInd w:val="0"/>
              <w:spacing w:after="0" w:line="240" w:lineRule="auto"/>
              <w:jc w:val="both"/>
              <w:rPr>
                <w:sz w:val="23"/>
                <w:szCs w:val="23"/>
              </w:rPr>
            </w:pPr>
          </w:p>
          <w:p w:rsidR="00491D48" w:rsidRPr="00491D48" w:rsidRDefault="00491D48" w:rsidP="0049410C">
            <w:pPr>
              <w:autoSpaceDE w:val="0"/>
              <w:autoSpaceDN w:val="0"/>
              <w:adjustRightInd w:val="0"/>
              <w:spacing w:after="0" w:line="240" w:lineRule="auto"/>
              <w:jc w:val="both"/>
              <w:rPr>
                <w:rFonts w:cs="Arial"/>
                <w:sz w:val="20"/>
                <w:szCs w:val="20"/>
              </w:rPr>
            </w:pPr>
            <w:r w:rsidRPr="00491D48">
              <w:rPr>
                <w:rFonts w:cs="Arial"/>
                <w:sz w:val="20"/>
                <w:szCs w:val="20"/>
              </w:rPr>
              <w:t xml:space="preserve">  </w:t>
            </w:r>
          </w:p>
          <w:p w:rsidR="00491D48" w:rsidRPr="00491D48" w:rsidRDefault="00491D48" w:rsidP="0049410C">
            <w:pPr>
              <w:autoSpaceDE w:val="0"/>
              <w:autoSpaceDN w:val="0"/>
              <w:adjustRightInd w:val="0"/>
              <w:spacing w:after="0" w:line="240" w:lineRule="auto"/>
              <w:jc w:val="both"/>
              <w:rPr>
                <w:rFonts w:eastAsia="Times New Roman" w:cs="Tahoma"/>
                <w:sz w:val="20"/>
                <w:szCs w:val="20"/>
              </w:rPr>
            </w:pPr>
            <w:r w:rsidRPr="00491D48">
              <w:rPr>
                <w:rFonts w:eastAsia="Times New Roman" w:cs="Tahoma"/>
                <w:sz w:val="20"/>
                <w:szCs w:val="20"/>
              </w:rPr>
              <w:t xml:space="preserve">Kryterium przyczynia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491D48" w:rsidRPr="00BA7139" w:rsidRDefault="00491D48" w:rsidP="000E14C5">
            <w:pPr>
              <w:spacing w:after="0" w:line="240" w:lineRule="auto"/>
              <w:jc w:val="both"/>
              <w:rPr>
                <w:rFonts w:cs="Arial"/>
                <w:sz w:val="24"/>
                <w:szCs w:val="24"/>
              </w:rPr>
            </w:pPr>
            <w:r w:rsidRPr="00491D48">
              <w:rPr>
                <w:rFonts w:eastAsia="Times New Roman" w:cs="Tahoma"/>
                <w:sz w:val="20"/>
                <w:szCs w:val="20"/>
              </w:rPr>
              <w:t>Kryterium zostanie zweryfikowane na podstawie zapisów wniosku o dofinansowanie.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727F84" w:rsidRDefault="00491D48" w:rsidP="0049410C">
            <w:pPr>
              <w:spacing w:after="0" w:line="240" w:lineRule="auto"/>
              <w:jc w:val="center"/>
              <w:rPr>
                <w:rFonts w:eastAsia="Times New Roman" w:cs="Arial"/>
                <w:kern w:val="1"/>
                <w:sz w:val="24"/>
                <w:szCs w:val="24"/>
              </w:rPr>
            </w:pPr>
            <w:r w:rsidRPr="00727F84">
              <w:rPr>
                <w:rFonts w:eastAsia="Times New Roman" w:cs="Arial"/>
                <w:kern w:val="1"/>
                <w:sz w:val="24"/>
                <w:szCs w:val="24"/>
              </w:rPr>
              <w:t xml:space="preserve">Od 0 pkt. do 10 pkt. </w:t>
            </w:r>
          </w:p>
          <w:p w:rsidR="00491D48" w:rsidRPr="00BA7139" w:rsidRDefault="00491D48" w:rsidP="000E14C5">
            <w:pPr>
              <w:spacing w:after="0" w:line="240" w:lineRule="auto"/>
              <w:jc w:val="center"/>
              <w:rPr>
                <w:rFonts w:eastAsia="Times New Roman" w:cs="Arial"/>
                <w:kern w:val="1"/>
                <w:sz w:val="24"/>
                <w:szCs w:val="24"/>
              </w:rPr>
            </w:pPr>
          </w:p>
        </w:tc>
      </w:tr>
      <w:tr w:rsidR="00491D48" w:rsidRPr="00BA7139" w:rsidTr="00BA47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pacing w:after="0" w:line="240" w:lineRule="auto"/>
              <w:rPr>
                <w:rFonts w:eastAsia="Times New Roman" w:cs="Arial"/>
                <w:kern w:val="1"/>
                <w:sz w:val="24"/>
                <w:szCs w:val="24"/>
              </w:rPr>
            </w:pPr>
            <w:r w:rsidRPr="00727F84">
              <w:rPr>
                <w:rFonts w:eastAsia="Times New Roman" w:cs="Tahoma"/>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A7139" w:rsidRDefault="00491D48" w:rsidP="000E14C5">
            <w:pPr>
              <w:snapToGrid w:val="0"/>
              <w:spacing w:after="0" w:line="240" w:lineRule="auto"/>
              <w:rPr>
                <w:rFonts w:eastAsia="Times New Roman" w:cs="Tahoma"/>
                <w:sz w:val="24"/>
                <w:szCs w:val="24"/>
              </w:rPr>
            </w:pPr>
            <w:r w:rsidRPr="00727F84">
              <w:rPr>
                <w:rFonts w:cs="Tahoma"/>
                <w:sz w:val="24"/>
                <w:szCs w:val="24"/>
              </w:rPr>
              <w:t>Kryterium doświadczenia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Pr="00BE0332" w:rsidRDefault="00491D48" w:rsidP="0049410C">
            <w:pPr>
              <w:spacing w:after="0" w:line="240" w:lineRule="auto"/>
              <w:jc w:val="both"/>
              <w:rPr>
                <w:rFonts w:cs="Calibri"/>
                <w:color w:val="000000"/>
                <w:sz w:val="24"/>
                <w:szCs w:val="24"/>
              </w:rPr>
            </w:pPr>
            <w:r w:rsidRPr="00BE0332">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491D48" w:rsidRPr="00BE0332" w:rsidRDefault="00491D48" w:rsidP="0049410C">
            <w:pPr>
              <w:pStyle w:val="Default"/>
              <w:jc w:val="both"/>
              <w:rPr>
                <w:rFonts w:asciiTheme="minorHAnsi" w:hAnsiTheme="minorHAnsi"/>
                <w:color w:val="auto"/>
              </w:rPr>
            </w:pPr>
          </w:p>
          <w:p w:rsidR="00491D48" w:rsidRPr="00491D48" w:rsidRDefault="00491D48" w:rsidP="000E14C5">
            <w:pPr>
              <w:autoSpaceDE w:val="0"/>
              <w:autoSpaceDN w:val="0"/>
              <w:adjustRightInd w:val="0"/>
              <w:spacing w:after="0" w:line="240" w:lineRule="auto"/>
              <w:jc w:val="both"/>
              <w:rPr>
                <w:rFonts w:cs="Arial"/>
                <w:sz w:val="20"/>
                <w:szCs w:val="20"/>
              </w:rPr>
            </w:pPr>
            <w:r w:rsidRPr="00491D48">
              <w:rPr>
                <w:rFonts w:eastAsia="Times New Roman"/>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91D48" w:rsidRDefault="00491D48" w:rsidP="0049410C">
            <w:pPr>
              <w:spacing w:after="0" w:line="240" w:lineRule="auto"/>
              <w:jc w:val="center"/>
              <w:rPr>
                <w:rFonts w:eastAsia="Times New Roman" w:cs="Arial"/>
                <w:kern w:val="1"/>
                <w:sz w:val="24"/>
                <w:szCs w:val="24"/>
              </w:rPr>
            </w:pPr>
            <w:r w:rsidRPr="00727F84">
              <w:rPr>
                <w:rFonts w:eastAsia="Times New Roman" w:cs="Arial"/>
                <w:kern w:val="1"/>
                <w:sz w:val="24"/>
                <w:szCs w:val="24"/>
              </w:rPr>
              <w:t xml:space="preserve">Od 0 pkt. do 10 pkt. </w:t>
            </w:r>
          </w:p>
          <w:p w:rsidR="00491D48" w:rsidRPr="00727F84" w:rsidRDefault="00491D48" w:rsidP="0049410C">
            <w:pPr>
              <w:spacing w:after="0" w:line="240" w:lineRule="auto"/>
              <w:jc w:val="center"/>
              <w:rPr>
                <w:rFonts w:eastAsia="Times New Roman" w:cs="Arial"/>
                <w:kern w:val="1"/>
                <w:sz w:val="24"/>
                <w:szCs w:val="24"/>
              </w:rPr>
            </w:pPr>
          </w:p>
          <w:p w:rsidR="00491D48" w:rsidRPr="00377C32" w:rsidRDefault="00491D48" w:rsidP="0049410C">
            <w:pPr>
              <w:spacing w:line="240" w:lineRule="auto"/>
              <w:jc w:val="center"/>
              <w:rPr>
                <w:rFonts w:cs="Arial"/>
                <w:kern w:val="1"/>
                <w:sz w:val="24"/>
                <w:szCs w:val="24"/>
              </w:rPr>
            </w:pPr>
            <w:r w:rsidRPr="00377C32">
              <w:rPr>
                <w:rFonts w:cs="Arial"/>
                <w:kern w:val="1"/>
                <w:sz w:val="24"/>
                <w:szCs w:val="24"/>
              </w:rPr>
              <w:t>5 pkt. – Wnioskodawca zrealizował minimum 2 przedsięwzięcia</w:t>
            </w:r>
          </w:p>
          <w:p w:rsidR="00491D48" w:rsidRPr="00BA7139" w:rsidRDefault="00491D48" w:rsidP="000E14C5">
            <w:pPr>
              <w:spacing w:after="0" w:line="240" w:lineRule="auto"/>
              <w:jc w:val="center"/>
              <w:rPr>
                <w:rFonts w:eastAsia="Times New Roman" w:cs="Arial"/>
                <w:kern w:val="1"/>
                <w:sz w:val="24"/>
                <w:szCs w:val="24"/>
              </w:rPr>
            </w:pPr>
            <w:r w:rsidRPr="00377C32">
              <w:rPr>
                <w:rFonts w:cs="Arial"/>
                <w:kern w:val="1"/>
                <w:sz w:val="24"/>
                <w:szCs w:val="24"/>
              </w:rPr>
              <w:t>10 pkt. – Wnioskodawca zrealizował powyżej 2 przedsięwzięć</w:t>
            </w:r>
          </w:p>
        </w:tc>
      </w:tr>
      <w:tr w:rsidR="000E14C5" w:rsidRPr="00BA7139" w:rsidTr="00BA47C9">
        <w:trPr>
          <w:trHeight w:val="432"/>
        </w:trPr>
        <w:tc>
          <w:tcPr>
            <w:tcW w:w="9781" w:type="dxa"/>
            <w:gridSpan w:val="3"/>
            <w:shd w:val="clear" w:color="auto" w:fill="auto"/>
            <w:vAlign w:val="center"/>
          </w:tcPr>
          <w:p w:rsidR="000E14C5" w:rsidRPr="00BA7139" w:rsidRDefault="000E14C5" w:rsidP="000E14C5">
            <w:pPr>
              <w:pStyle w:val="Default"/>
              <w:rPr>
                <w:rFonts w:asciiTheme="minorHAnsi" w:eastAsia="Times New Roman" w:hAnsiTheme="minorHAnsi"/>
                <w:color w:val="auto"/>
              </w:rPr>
            </w:pPr>
            <w:r w:rsidRPr="00BA7139">
              <w:rPr>
                <w:rFonts w:asciiTheme="minorHAnsi" w:eastAsia="Times New Roman" w:hAnsiTheme="minorHAnsi"/>
                <w:b/>
              </w:rPr>
              <w:t>Łączna maksymalna możliwa do zdobycia liczba punktów za spełnianie kryteriów premiujących</w:t>
            </w:r>
          </w:p>
        </w:tc>
        <w:tc>
          <w:tcPr>
            <w:tcW w:w="4394" w:type="dxa"/>
            <w:shd w:val="clear" w:color="auto" w:fill="auto"/>
            <w:vAlign w:val="center"/>
          </w:tcPr>
          <w:p w:rsidR="000E14C5" w:rsidRPr="00BA7139" w:rsidRDefault="000E14C5" w:rsidP="000E14C5">
            <w:pPr>
              <w:spacing w:after="0" w:line="240" w:lineRule="auto"/>
              <w:jc w:val="center"/>
              <w:rPr>
                <w:rFonts w:eastAsia="Times New Roman" w:cs="Arial"/>
                <w:kern w:val="1"/>
                <w:sz w:val="24"/>
                <w:szCs w:val="24"/>
              </w:rPr>
            </w:pPr>
            <w:r>
              <w:rPr>
                <w:rFonts w:eastAsia="Times New Roman" w:cs="Arial"/>
                <w:b/>
                <w:kern w:val="1"/>
                <w:sz w:val="24"/>
                <w:szCs w:val="24"/>
              </w:rPr>
              <w:t>40</w:t>
            </w:r>
          </w:p>
        </w:tc>
      </w:tr>
    </w:tbl>
    <w:p w:rsidR="008771A4" w:rsidRDefault="008771A4">
      <w:pPr>
        <w:rPr>
          <w:rFonts w:eastAsia="Times New Roman" w:cs="Tahoma"/>
          <w:b/>
          <w:kern w:val="1"/>
          <w:sz w:val="24"/>
          <w:szCs w:val="24"/>
        </w:rPr>
      </w:pPr>
    </w:p>
    <w:p w:rsidR="009E0875" w:rsidRDefault="009E0875" w:rsidP="009E0875">
      <w:pPr>
        <w:pStyle w:val="Nagwek2"/>
        <w:numPr>
          <w:ilvl w:val="0"/>
          <w:numId w:val="197"/>
        </w:numPr>
        <w:jc w:val="both"/>
        <w:rPr>
          <w:rFonts w:cs="Arial"/>
          <w:bCs/>
          <w:sz w:val="24"/>
          <w:szCs w:val="24"/>
        </w:rPr>
      </w:pPr>
      <w:bookmarkStart w:id="102" w:name="_Toc450738887"/>
      <w:r w:rsidRPr="009E0875">
        <w:rPr>
          <w:sz w:val="24"/>
          <w:szCs w:val="24"/>
          <w:u w:val="single"/>
        </w:rPr>
        <w:t xml:space="preserve">Kryteria </w:t>
      </w:r>
      <w:r w:rsidRPr="009E0875">
        <w:rPr>
          <w:sz w:val="24"/>
          <w:szCs w:val="24"/>
        </w:rPr>
        <w:t xml:space="preserve">dla Działania 10.4 </w:t>
      </w:r>
      <w:r w:rsidRPr="009E0875">
        <w:rPr>
          <w:rFonts w:cs="Arial"/>
          <w:sz w:val="24"/>
          <w:szCs w:val="24"/>
        </w:rPr>
        <w:t xml:space="preserve"> </w:t>
      </w:r>
      <w:r w:rsidRPr="009E0875">
        <w:rPr>
          <w:rFonts w:cs="Calibri-Bold"/>
          <w:bCs/>
          <w:sz w:val="24"/>
          <w:szCs w:val="24"/>
        </w:rPr>
        <w:t>(</w:t>
      </w:r>
      <w:r w:rsidRPr="009E0875">
        <w:rPr>
          <w:rFonts w:cs="Calibri"/>
          <w:sz w:val="24"/>
          <w:szCs w:val="24"/>
        </w:rPr>
        <w:t>PI 10.iv</w:t>
      </w:r>
      <w:r w:rsidRPr="009E0875">
        <w:rPr>
          <w:rFonts w:cs="Calibri-Bold"/>
          <w:bCs/>
          <w:sz w:val="24"/>
          <w:szCs w:val="24"/>
        </w:rPr>
        <w:t xml:space="preserve">) </w:t>
      </w:r>
      <w:r w:rsidRPr="009E0875">
        <w:rPr>
          <w:rFonts w:cs="Arial"/>
          <w:bCs/>
          <w:sz w:val="24"/>
          <w:szCs w:val="24"/>
        </w:rPr>
        <w:t>Dostosowanie systemów kształcenia i szkolenia zawodowego do potrzeb rynku pracy  – typ projektów:</w:t>
      </w:r>
      <w:bookmarkEnd w:id="102"/>
    </w:p>
    <w:p w:rsidR="00AB497E" w:rsidRPr="000B0F40" w:rsidRDefault="00AB497E" w:rsidP="00AB497E">
      <w:pPr>
        <w:pStyle w:val="Default"/>
        <w:jc w:val="both"/>
        <w:rPr>
          <w:rFonts w:asciiTheme="minorHAnsi" w:eastAsia="Calibri" w:hAnsiTheme="minorHAnsi" w:cs="Arial"/>
          <w:bCs/>
          <w:i/>
        </w:rPr>
      </w:pPr>
      <w:r w:rsidRPr="000B0F40">
        <w:rPr>
          <w:rFonts w:asciiTheme="minorHAnsi" w:eastAsia="Calibri" w:hAnsiTheme="minorHAnsi" w:cs="Arial"/>
          <w:bCs/>
          <w:i/>
        </w:rPr>
        <w:t xml:space="preserve">10.4.F. Kształcenie w formach pozaszkolnych osób dorosłych umożliwiających podniesienie kwalifikacji zawodowych </w:t>
      </w:r>
    </w:p>
    <w:p w:rsidR="00AB497E" w:rsidRPr="000B0F40" w:rsidRDefault="00AB497E" w:rsidP="00AB497E">
      <w:pPr>
        <w:pStyle w:val="Default"/>
        <w:jc w:val="both"/>
        <w:rPr>
          <w:rFonts w:asciiTheme="minorHAnsi" w:eastAsia="Calibri" w:hAnsiTheme="minorHAnsi" w:cs="Arial"/>
          <w:i/>
        </w:rPr>
      </w:pPr>
      <w:r w:rsidRPr="000B0F40">
        <w:rPr>
          <w:rFonts w:asciiTheme="minorHAnsi" w:eastAsia="Calibri" w:hAnsiTheme="minorHAnsi" w:cs="Arial"/>
          <w:bCs/>
          <w:i/>
        </w:rPr>
        <w:t xml:space="preserve">10.4.G. Organizacja tradycyjnych pozaszkolnych form kształcenia ustawicznego we współpracy z pracodawcami. </w:t>
      </w:r>
    </w:p>
    <w:p w:rsidR="00AB497E" w:rsidRPr="00AB497E" w:rsidRDefault="00AB497E" w:rsidP="00AB497E"/>
    <w:p w:rsidR="009E0875" w:rsidRPr="00AB497E" w:rsidRDefault="009E0875" w:rsidP="00AB497E">
      <w:pPr>
        <w:pStyle w:val="Nagwek3"/>
        <w:numPr>
          <w:ilvl w:val="0"/>
          <w:numId w:val="198"/>
        </w:numPr>
        <w:rPr>
          <w:rFonts w:asciiTheme="minorHAnsi" w:hAnsiTheme="minorHAnsi"/>
          <w:color w:val="000000" w:themeColor="text1"/>
          <w:sz w:val="24"/>
          <w:szCs w:val="24"/>
        </w:rPr>
      </w:pPr>
      <w:bookmarkStart w:id="103" w:name="_Toc450738888"/>
      <w:r w:rsidRPr="00AB497E">
        <w:rPr>
          <w:rFonts w:asciiTheme="minorHAnsi" w:hAnsiTheme="minorHAnsi"/>
          <w:color w:val="000000" w:themeColor="text1"/>
          <w:sz w:val="24"/>
          <w:szCs w:val="24"/>
        </w:rPr>
        <w:t>Kryteria dostępu dla Działania 10.4  (PI 10.iv) Dostosowanie systemów kształcenia i szkolenia zawodowego do potrzeb rynku pracy  – typ projektów:</w:t>
      </w:r>
      <w:bookmarkEnd w:id="103"/>
    </w:p>
    <w:p w:rsidR="009E0875" w:rsidRPr="000B0F40" w:rsidRDefault="009E0875" w:rsidP="009E0875">
      <w:pPr>
        <w:pStyle w:val="Default"/>
        <w:ind w:left="1065"/>
        <w:jc w:val="both"/>
        <w:rPr>
          <w:rFonts w:asciiTheme="minorHAnsi" w:eastAsia="Calibri" w:hAnsiTheme="minorHAnsi" w:cs="Arial"/>
          <w:bCs/>
          <w:i/>
        </w:rPr>
      </w:pPr>
      <w:r w:rsidRPr="000B0F40">
        <w:rPr>
          <w:rFonts w:asciiTheme="minorHAnsi" w:eastAsia="Calibri" w:hAnsiTheme="minorHAnsi" w:cs="Arial"/>
          <w:bCs/>
          <w:i/>
        </w:rPr>
        <w:t xml:space="preserve">10.4.F. Kształcenie w formach pozaszkolnych osób dorosłych umożliwiających podniesienie kwalifikacji zawodowych </w:t>
      </w:r>
    </w:p>
    <w:p w:rsidR="009E0875" w:rsidRPr="000B0F40" w:rsidRDefault="009E0875" w:rsidP="009E0875">
      <w:pPr>
        <w:pStyle w:val="Default"/>
        <w:ind w:left="1065"/>
        <w:jc w:val="both"/>
        <w:rPr>
          <w:rFonts w:asciiTheme="minorHAnsi" w:eastAsia="Calibri" w:hAnsiTheme="minorHAnsi" w:cs="Arial"/>
          <w:i/>
        </w:rPr>
      </w:pPr>
      <w:r w:rsidRPr="000B0F40">
        <w:rPr>
          <w:rFonts w:asciiTheme="minorHAnsi" w:eastAsia="Calibri" w:hAnsiTheme="minorHAnsi" w:cs="Arial"/>
          <w:bCs/>
          <w:i/>
        </w:rPr>
        <w:t xml:space="preserve">10.4.G. Organizacja tradycyjnych pozaszkolnych form kształcenia ustawicznego we współpracy z pracodawcami. </w:t>
      </w:r>
    </w:p>
    <w:p w:rsidR="009E0875" w:rsidRPr="009E0875" w:rsidRDefault="009E0875" w:rsidP="009E0875">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347"/>
        <w:gridCol w:w="6503"/>
        <w:gridCol w:w="2953"/>
      </w:tblGrid>
      <w:tr w:rsidR="009E0875" w:rsidRPr="00B61EDC" w:rsidTr="009E0875">
        <w:tc>
          <w:tcPr>
            <w:tcW w:w="611"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Lp.</w:t>
            </w:r>
          </w:p>
        </w:tc>
        <w:tc>
          <w:tcPr>
            <w:tcW w:w="2453"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Nazwa kryterium</w:t>
            </w:r>
          </w:p>
        </w:tc>
        <w:tc>
          <w:tcPr>
            <w:tcW w:w="4765"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Definicja kryterium</w:t>
            </w:r>
          </w:p>
        </w:tc>
        <w:tc>
          <w:tcPr>
            <w:tcW w:w="2164"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Opis znaczenia kryterium</w:t>
            </w:r>
          </w:p>
        </w:tc>
      </w:tr>
      <w:tr w:rsidR="009E0875" w:rsidRPr="00B61EDC" w:rsidTr="009E0875">
        <w:tc>
          <w:tcPr>
            <w:tcW w:w="611"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Pr>
                <w:rFonts w:eastAsia="Times New Roman" w:cs="Tahoma"/>
                <w:sz w:val="24"/>
                <w:szCs w:val="24"/>
              </w:rPr>
              <w:t>1</w:t>
            </w:r>
            <w:r w:rsidRPr="00B61EDC">
              <w:rPr>
                <w:rFonts w:eastAsia="Times New Roman" w:cs="Tahoma"/>
                <w:sz w:val="24"/>
                <w:szCs w:val="24"/>
              </w:rPr>
              <w:t>.</w:t>
            </w:r>
          </w:p>
        </w:tc>
        <w:tc>
          <w:tcPr>
            <w:tcW w:w="2453"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4765" w:type="dxa"/>
            <w:shd w:val="clear" w:color="auto" w:fill="auto"/>
            <w:vAlign w:val="center"/>
          </w:tcPr>
          <w:p w:rsidR="009E0875" w:rsidRPr="00B61EDC" w:rsidRDefault="009E0875" w:rsidP="009E0875">
            <w:pPr>
              <w:spacing w:line="240" w:lineRule="auto"/>
              <w:jc w:val="both"/>
              <w:rPr>
                <w:sz w:val="24"/>
                <w:szCs w:val="24"/>
              </w:rPr>
            </w:pPr>
            <w:r w:rsidRPr="00B61EDC">
              <w:rPr>
                <w:sz w:val="24"/>
                <w:szCs w:val="24"/>
              </w:rPr>
              <w:t xml:space="preserve">Czy Wnioskodawca w ramach konkursu złożył </w:t>
            </w:r>
            <w:r>
              <w:rPr>
                <w:sz w:val="24"/>
                <w:szCs w:val="24"/>
              </w:rPr>
              <w:t>nie więcej niż dwa</w:t>
            </w:r>
            <w:r w:rsidRPr="00B61EDC">
              <w:rPr>
                <w:sz w:val="24"/>
                <w:szCs w:val="24"/>
              </w:rPr>
              <w:t xml:space="preserve"> wnios</w:t>
            </w:r>
            <w:r>
              <w:rPr>
                <w:sz w:val="24"/>
                <w:szCs w:val="24"/>
              </w:rPr>
              <w:t>ki</w:t>
            </w:r>
            <w:r w:rsidRPr="00B61EDC">
              <w:rPr>
                <w:sz w:val="24"/>
                <w:szCs w:val="24"/>
              </w:rPr>
              <w:t xml:space="preserve"> o dofinansowanie projektu</w:t>
            </w:r>
            <w:r>
              <w:rPr>
                <w:sz w:val="24"/>
                <w:szCs w:val="24"/>
              </w:rPr>
              <w:t>, jako lider lub samodzielny Wnioskodawca</w:t>
            </w:r>
            <w:r w:rsidRPr="00B61EDC">
              <w:rPr>
                <w:sz w:val="24"/>
                <w:szCs w:val="24"/>
              </w:rPr>
              <w:t xml:space="preserve"> oraz nie więcej niż </w:t>
            </w:r>
            <w:r>
              <w:rPr>
                <w:sz w:val="24"/>
                <w:szCs w:val="24"/>
              </w:rPr>
              <w:t>dwa</w:t>
            </w:r>
            <w:r w:rsidRPr="00B61EDC">
              <w:rPr>
                <w:sz w:val="24"/>
                <w:szCs w:val="24"/>
              </w:rPr>
              <w:t xml:space="preserve"> wnios</w:t>
            </w:r>
            <w:r>
              <w:rPr>
                <w:sz w:val="24"/>
                <w:szCs w:val="24"/>
              </w:rPr>
              <w:t>ki</w:t>
            </w:r>
            <w:r w:rsidRPr="00B61EDC">
              <w:rPr>
                <w:sz w:val="24"/>
                <w:szCs w:val="24"/>
              </w:rPr>
              <w:t xml:space="preserve"> jako partner?</w:t>
            </w:r>
          </w:p>
          <w:p w:rsidR="009E0875" w:rsidRPr="00B61EDC" w:rsidRDefault="009E0875" w:rsidP="009E0875">
            <w:pPr>
              <w:snapToGrid w:val="0"/>
              <w:spacing w:after="0" w:line="240" w:lineRule="auto"/>
              <w:jc w:val="both"/>
              <w:rPr>
                <w:rFonts w:eastAsia="Times New Roman" w:cs="Tahoma"/>
                <w:sz w:val="18"/>
                <w:szCs w:val="18"/>
              </w:rPr>
            </w:pPr>
            <w:r w:rsidRPr="00B61EDC">
              <w:rPr>
                <w:sz w:val="18"/>
                <w:szCs w:val="18"/>
              </w:rPr>
              <w:t xml:space="preserve">Zadaniem kryterium jest umożliwienie realizowania projektów przez większą liczbę Wnioskodawców. Kryterium zostanie zweryfikowane na podstawie rejestru prowadzonego przez Instytucję Organizującą Konkurs. W przypadku złożenia więcej niż </w:t>
            </w:r>
            <w:r>
              <w:rPr>
                <w:sz w:val="18"/>
                <w:szCs w:val="18"/>
              </w:rPr>
              <w:t>dwóch</w:t>
            </w:r>
            <w:r w:rsidRPr="00B61EDC">
              <w:rPr>
                <w:sz w:val="18"/>
                <w:szCs w:val="18"/>
              </w:rPr>
              <w:t xml:space="preserve"> wniosk</w:t>
            </w:r>
            <w:r>
              <w:rPr>
                <w:sz w:val="18"/>
                <w:szCs w:val="18"/>
              </w:rPr>
              <w:t>ów</w:t>
            </w:r>
            <w:r w:rsidRPr="00B61EDC">
              <w:rPr>
                <w:sz w:val="18"/>
                <w:szCs w:val="18"/>
              </w:rPr>
              <w:t xml:space="preserve"> przez jednego Wnioskodawcę oraz więcej niż </w:t>
            </w:r>
            <w:r>
              <w:rPr>
                <w:sz w:val="18"/>
                <w:szCs w:val="18"/>
              </w:rPr>
              <w:t>dwóch</w:t>
            </w:r>
            <w:r w:rsidRPr="00B61EDC">
              <w:rPr>
                <w:sz w:val="18"/>
                <w:szCs w:val="18"/>
              </w:rPr>
              <w:t xml:space="preserve"> wniosk</w:t>
            </w:r>
            <w:r>
              <w:rPr>
                <w:sz w:val="18"/>
                <w:szCs w:val="18"/>
              </w:rPr>
              <w:t>ów</w:t>
            </w:r>
            <w:r w:rsidRPr="00B61EDC">
              <w:rPr>
                <w:sz w:val="18"/>
                <w:szCs w:val="18"/>
              </w:rPr>
              <w:t>,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r>
              <w:rPr>
                <w:sz w:val="18"/>
                <w:szCs w:val="18"/>
              </w:rPr>
              <w:t xml:space="preserve"> </w:t>
            </w:r>
          </w:p>
        </w:tc>
        <w:tc>
          <w:tcPr>
            <w:tcW w:w="2164" w:type="dxa"/>
            <w:shd w:val="clear" w:color="auto" w:fill="auto"/>
            <w:vAlign w:val="center"/>
          </w:tcPr>
          <w:p w:rsidR="009E0875" w:rsidRPr="00B61EDC" w:rsidRDefault="009E0875" w:rsidP="009E0875">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9E0875" w:rsidRPr="00B61EDC" w:rsidTr="009E0875">
        <w:tc>
          <w:tcPr>
            <w:tcW w:w="611"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Pr>
                <w:rFonts w:eastAsia="Times New Roman" w:cs="Tahoma"/>
                <w:sz w:val="24"/>
                <w:szCs w:val="24"/>
              </w:rPr>
              <w:t>2</w:t>
            </w:r>
            <w:r w:rsidRPr="00B61EDC">
              <w:rPr>
                <w:rFonts w:eastAsia="Times New Roman" w:cs="Tahoma"/>
                <w:sz w:val="24"/>
                <w:szCs w:val="24"/>
              </w:rPr>
              <w:t>.</w:t>
            </w:r>
          </w:p>
        </w:tc>
        <w:tc>
          <w:tcPr>
            <w:tcW w:w="2453"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sidRPr="00B61EDC">
              <w:rPr>
                <w:rFonts w:eastAsia="Times New Roman" w:cs="Tahoma"/>
                <w:sz w:val="24"/>
                <w:szCs w:val="24"/>
              </w:rPr>
              <w:t xml:space="preserve">Kryterium </w:t>
            </w:r>
            <w:r>
              <w:rPr>
                <w:rFonts w:eastAsia="Times New Roman" w:cs="Tahoma"/>
                <w:sz w:val="24"/>
                <w:szCs w:val="24"/>
              </w:rPr>
              <w:t>biura projektu</w:t>
            </w:r>
          </w:p>
        </w:tc>
        <w:tc>
          <w:tcPr>
            <w:tcW w:w="4765" w:type="dxa"/>
            <w:shd w:val="clear" w:color="auto" w:fill="auto"/>
            <w:vAlign w:val="center"/>
          </w:tcPr>
          <w:p w:rsidR="009E0875" w:rsidRPr="008E0885" w:rsidRDefault="009E0875" w:rsidP="009E0875">
            <w:pPr>
              <w:pStyle w:val="Default"/>
              <w:jc w:val="both"/>
              <w:rPr>
                <w:rFonts w:asciiTheme="minorHAnsi" w:hAnsiTheme="minorHAnsi"/>
              </w:rPr>
            </w:pPr>
            <w:r w:rsidRPr="008E0885">
              <w:rPr>
                <w:rFonts w:asciiTheme="minorHAnsi" w:hAnsiTheme="minorHAnsi"/>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9E0875" w:rsidRPr="008E0885" w:rsidRDefault="009E0875" w:rsidP="009E0875">
            <w:pPr>
              <w:pStyle w:val="Default"/>
              <w:spacing w:before="200"/>
              <w:jc w:val="both"/>
              <w:rPr>
                <w:rFonts w:asciiTheme="minorHAnsi" w:hAnsiTheme="minorHAnsi"/>
              </w:rPr>
            </w:pPr>
          </w:p>
          <w:p w:rsidR="009E0875" w:rsidRPr="001513B5" w:rsidRDefault="009E0875" w:rsidP="009E0875">
            <w:pPr>
              <w:autoSpaceDE w:val="0"/>
              <w:autoSpaceDN w:val="0"/>
              <w:adjustRightInd w:val="0"/>
              <w:spacing w:after="0" w:line="240" w:lineRule="auto"/>
              <w:jc w:val="both"/>
              <w:rPr>
                <w:rFonts w:cs="Calibri"/>
                <w:sz w:val="18"/>
                <w:szCs w:val="18"/>
              </w:rPr>
            </w:pPr>
            <w:r w:rsidRPr="001513B5">
              <w:rPr>
                <w:sz w:val="18"/>
                <w:szCs w:val="18"/>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 podstawie oświadczenia złożonego we wniosku o dofinansowanie projektu.</w:t>
            </w:r>
          </w:p>
        </w:tc>
        <w:tc>
          <w:tcPr>
            <w:tcW w:w="2164" w:type="dxa"/>
            <w:shd w:val="clear" w:color="auto" w:fill="auto"/>
            <w:vAlign w:val="center"/>
          </w:tcPr>
          <w:p w:rsidR="009E0875" w:rsidRPr="00B61EDC" w:rsidRDefault="009E0875" w:rsidP="009E0875">
            <w:pPr>
              <w:spacing w:after="0" w:line="240" w:lineRule="auto"/>
              <w:jc w:val="center"/>
              <w:rPr>
                <w:rFonts w:eastAsia="Times New Roman" w:cs="Arial"/>
                <w:kern w:val="1"/>
                <w:sz w:val="24"/>
                <w:szCs w:val="24"/>
              </w:rPr>
            </w:pPr>
            <w:r w:rsidRPr="00B61EDC">
              <w:rPr>
                <w:rFonts w:eastAsia="Times New Roman" w:cs="Arial"/>
                <w:kern w:val="1"/>
                <w:sz w:val="24"/>
                <w:szCs w:val="24"/>
              </w:rPr>
              <w:t xml:space="preserve">Tak/Nie (odrzucenie wniosku)              </w:t>
            </w:r>
          </w:p>
        </w:tc>
      </w:tr>
      <w:tr w:rsidR="009E0875" w:rsidRPr="00B61EDC" w:rsidTr="009E0875">
        <w:tc>
          <w:tcPr>
            <w:tcW w:w="611" w:type="dxa"/>
            <w:shd w:val="clear" w:color="auto" w:fill="auto"/>
            <w:vAlign w:val="center"/>
          </w:tcPr>
          <w:p w:rsidR="009E0875" w:rsidRDefault="009E0875" w:rsidP="009E0875">
            <w:pPr>
              <w:snapToGrid w:val="0"/>
              <w:spacing w:after="0" w:line="240" w:lineRule="auto"/>
              <w:rPr>
                <w:rFonts w:eastAsia="Times New Roman" w:cs="Tahoma"/>
                <w:sz w:val="24"/>
                <w:szCs w:val="24"/>
              </w:rPr>
            </w:pPr>
            <w:r>
              <w:rPr>
                <w:rFonts w:eastAsia="Times New Roman" w:cs="Tahoma"/>
                <w:sz w:val="24"/>
                <w:szCs w:val="24"/>
              </w:rPr>
              <w:t>3.</w:t>
            </w:r>
          </w:p>
        </w:tc>
        <w:tc>
          <w:tcPr>
            <w:tcW w:w="2453"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4765" w:type="dxa"/>
            <w:shd w:val="clear" w:color="auto" w:fill="auto"/>
            <w:vAlign w:val="center"/>
          </w:tcPr>
          <w:p w:rsidR="009E0875" w:rsidRDefault="009E0875" w:rsidP="009E0875">
            <w:pPr>
              <w:pStyle w:val="Default"/>
              <w:jc w:val="both"/>
            </w:pPr>
            <w:r w:rsidRPr="006B4A68">
              <w:rPr>
                <w:rFonts w:asciiTheme="minorHAnsi" w:hAnsiTheme="minorHAnsi"/>
              </w:rPr>
              <w:t>Czy w przypadku realizacji szkoleń i kursów zawodowych zakończą się one egzaminem i uzyskaniem odpowiedniego dok</w:t>
            </w:r>
            <w:r>
              <w:rPr>
                <w:rFonts w:asciiTheme="minorHAnsi" w:hAnsiTheme="minorHAnsi"/>
              </w:rPr>
              <w:t xml:space="preserve">umentu tj. certyfikatu/dyplomu </w:t>
            </w:r>
            <w:r w:rsidRPr="006B4A68">
              <w:rPr>
                <w:rFonts w:asciiTheme="minorHAnsi" w:hAnsiTheme="minorHAnsi"/>
              </w:rPr>
              <w:t>potwierdzającego nabycie, podwyższenie lub dostosowan</w:t>
            </w:r>
            <w:r>
              <w:rPr>
                <w:rFonts w:asciiTheme="minorHAnsi" w:hAnsiTheme="minorHAnsi"/>
              </w:rPr>
              <w:t xml:space="preserve">ie kompetencji i kwalifikacji, </w:t>
            </w:r>
            <w:r w:rsidRPr="006B4A68">
              <w:rPr>
                <w:rFonts w:asciiTheme="minorHAnsi" w:hAnsiTheme="minorHAnsi"/>
              </w:rPr>
              <w:t>niezbędnych na rynku pracy w kontekście zidentyfikowanych potrzeb osoby, której udzielane jest wsparcie?</w:t>
            </w:r>
          </w:p>
          <w:p w:rsidR="009E0875" w:rsidRDefault="009E0875" w:rsidP="009E0875">
            <w:pPr>
              <w:pStyle w:val="Default"/>
              <w:jc w:val="both"/>
              <w:rPr>
                <w:sz w:val="20"/>
                <w:szCs w:val="20"/>
              </w:rPr>
            </w:pPr>
          </w:p>
          <w:p w:rsidR="009E0875" w:rsidRDefault="009E0875" w:rsidP="009E0875">
            <w:pPr>
              <w:pStyle w:val="Default"/>
              <w:jc w:val="both"/>
              <w:rPr>
                <w:rFonts w:asciiTheme="minorHAnsi" w:hAnsiTheme="minorHAnsi" w:cs="Arial"/>
              </w:rPr>
            </w:pPr>
            <w:r w:rsidRPr="004C105D">
              <w:rPr>
                <w:rFonts w:asciiTheme="minorHAnsi" w:hAnsiTheme="minorHAnsi"/>
                <w:color w:val="auto"/>
                <w:sz w:val="18"/>
                <w:szCs w:val="18"/>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w:t>
            </w:r>
            <w:r>
              <w:rPr>
                <w:rFonts w:asciiTheme="minorHAnsi" w:hAnsiTheme="minorHAnsi"/>
                <w:color w:val="auto"/>
                <w:sz w:val="18"/>
                <w:szCs w:val="18"/>
              </w:rPr>
              <w:t>, o ile jest on jednostką uprawnioną do przeprowadzania egzaminu</w:t>
            </w:r>
            <w:r w:rsidRPr="004C105D">
              <w:rPr>
                <w:rFonts w:asciiTheme="minorHAnsi" w:hAnsiTheme="minorHAnsi"/>
                <w:color w:val="auto"/>
                <w:sz w:val="18"/>
                <w:szCs w:val="18"/>
              </w:rPr>
              <w:t>.</w:t>
            </w:r>
            <w:r w:rsidRPr="004C105D">
              <w:rPr>
                <w:rFonts w:asciiTheme="minorHAnsi" w:hAnsiTheme="minorHAnsi"/>
                <w:color w:val="auto"/>
              </w:rPr>
              <w:t xml:space="preserve"> </w:t>
            </w:r>
            <w:r w:rsidRPr="004C105D">
              <w:rPr>
                <w:rFonts w:asciiTheme="minorHAnsi" w:hAnsiTheme="minorHAnsi"/>
                <w:color w:val="auto"/>
                <w:sz w:val="18"/>
                <w:szCs w:val="18"/>
              </w:rPr>
              <w:t>Kryterium zostanie zweryfikowane na podstawie oświadczenia złożonego we wniosku o dofinansowanie projektu.</w:t>
            </w:r>
          </w:p>
        </w:tc>
        <w:tc>
          <w:tcPr>
            <w:tcW w:w="2164" w:type="dxa"/>
            <w:shd w:val="clear" w:color="auto" w:fill="auto"/>
            <w:vAlign w:val="center"/>
          </w:tcPr>
          <w:p w:rsidR="009E0875" w:rsidRPr="00B61EDC" w:rsidRDefault="009E0875" w:rsidP="009E0875">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r>
              <w:rPr>
                <w:rFonts w:eastAsia="Times New Roman" w:cs="Arial"/>
                <w:kern w:val="1"/>
                <w:sz w:val="24"/>
                <w:szCs w:val="24"/>
              </w:rPr>
              <w:t xml:space="preserve"> </w:t>
            </w:r>
            <w:r w:rsidRPr="00B61EDC">
              <w:rPr>
                <w:rFonts w:eastAsia="Times New Roman" w:cs="Arial"/>
                <w:kern w:val="1"/>
                <w:sz w:val="24"/>
                <w:szCs w:val="24"/>
              </w:rPr>
              <w:t xml:space="preserve">              </w:t>
            </w:r>
          </w:p>
        </w:tc>
      </w:tr>
    </w:tbl>
    <w:p w:rsidR="009E0875" w:rsidRPr="00AB497E" w:rsidRDefault="009E0875" w:rsidP="00AB497E">
      <w:pPr>
        <w:spacing w:after="0" w:line="240" w:lineRule="auto"/>
        <w:rPr>
          <w:b/>
          <w:sz w:val="24"/>
          <w:szCs w:val="24"/>
        </w:rPr>
      </w:pPr>
    </w:p>
    <w:p w:rsidR="009E0875" w:rsidRPr="00AB497E" w:rsidRDefault="009E0875" w:rsidP="00AB497E">
      <w:pPr>
        <w:pStyle w:val="Nagwek3"/>
        <w:numPr>
          <w:ilvl w:val="0"/>
          <w:numId w:val="198"/>
        </w:numPr>
        <w:rPr>
          <w:rFonts w:asciiTheme="minorHAnsi" w:hAnsiTheme="minorHAnsi"/>
          <w:color w:val="000000" w:themeColor="text1"/>
          <w:sz w:val="24"/>
          <w:szCs w:val="24"/>
        </w:rPr>
      </w:pPr>
      <w:bookmarkStart w:id="104" w:name="_Toc450738889"/>
      <w:r w:rsidRPr="00AB497E">
        <w:rPr>
          <w:rFonts w:asciiTheme="minorHAnsi" w:hAnsiTheme="minorHAnsi"/>
          <w:color w:val="000000" w:themeColor="text1"/>
          <w:sz w:val="24"/>
          <w:szCs w:val="24"/>
        </w:rPr>
        <w:t>Kryteria premiujące dla Działania 10.4 (PI 10.iv) Dostosowanie systemów kształcenia i szkolenia zawodowego do potrzeb rynku pracy z wyłączeniem konkursów objętych mechanizmem ZIT – typ projektów:</w:t>
      </w:r>
      <w:bookmarkEnd w:id="104"/>
    </w:p>
    <w:p w:rsidR="009E0875" w:rsidRPr="000B0F40" w:rsidRDefault="009E0875" w:rsidP="00AB497E">
      <w:pPr>
        <w:pStyle w:val="Default"/>
        <w:ind w:left="1065"/>
        <w:jc w:val="both"/>
        <w:rPr>
          <w:rFonts w:asciiTheme="minorHAnsi" w:eastAsia="Calibri" w:hAnsiTheme="minorHAnsi" w:cs="Arial"/>
          <w:bCs/>
          <w:i/>
        </w:rPr>
      </w:pPr>
      <w:r w:rsidRPr="000B0F40">
        <w:rPr>
          <w:rFonts w:asciiTheme="minorHAnsi" w:eastAsia="Calibri" w:hAnsiTheme="minorHAnsi" w:cs="Arial"/>
          <w:bCs/>
          <w:i/>
        </w:rPr>
        <w:t xml:space="preserve">10.4.F. Kształcenie w formach pozaszkolnych osób dorosłych umożliwiających podniesienie kwalifikacji zawodowych </w:t>
      </w:r>
    </w:p>
    <w:p w:rsidR="009E0875" w:rsidRPr="00AB497E" w:rsidRDefault="009E0875" w:rsidP="00AB497E">
      <w:pPr>
        <w:pStyle w:val="Default"/>
        <w:ind w:left="1065"/>
        <w:jc w:val="both"/>
        <w:rPr>
          <w:rFonts w:asciiTheme="minorHAnsi" w:eastAsia="Calibri" w:hAnsiTheme="minorHAnsi" w:cs="Arial"/>
          <w:i/>
        </w:rPr>
      </w:pPr>
      <w:r w:rsidRPr="000B0F40">
        <w:rPr>
          <w:rFonts w:asciiTheme="minorHAnsi" w:eastAsia="Calibri" w:hAnsiTheme="minorHAnsi" w:cs="Arial"/>
          <w:bCs/>
          <w:i/>
        </w:rPr>
        <w:t xml:space="preserve">10.4.G. Organizacja tradycyjnych pozaszkolnych form kształcenia ustawicznego we współpracy z pracodawcami. </w:t>
      </w:r>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63"/>
        <w:gridCol w:w="6520"/>
        <w:gridCol w:w="3163"/>
      </w:tblGrid>
      <w:tr w:rsidR="009E0875" w:rsidRPr="00B61EDC" w:rsidTr="009E0875">
        <w:trPr>
          <w:trHeight w:val="432"/>
        </w:trPr>
        <w:tc>
          <w:tcPr>
            <w:tcW w:w="727"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Lp.</w:t>
            </w:r>
          </w:p>
        </w:tc>
        <w:tc>
          <w:tcPr>
            <w:tcW w:w="2318"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Nazwa kryterium</w:t>
            </w:r>
          </w:p>
        </w:tc>
        <w:tc>
          <w:tcPr>
            <w:tcW w:w="4778"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Definicja kryterium</w:t>
            </w:r>
          </w:p>
        </w:tc>
        <w:tc>
          <w:tcPr>
            <w:tcW w:w="2318" w:type="dxa"/>
            <w:shd w:val="clear" w:color="auto" w:fill="auto"/>
            <w:vAlign w:val="center"/>
          </w:tcPr>
          <w:p w:rsidR="009E0875" w:rsidRPr="00B61EDC" w:rsidRDefault="009E0875" w:rsidP="009E0875">
            <w:pPr>
              <w:spacing w:after="0" w:line="240" w:lineRule="auto"/>
              <w:jc w:val="center"/>
              <w:rPr>
                <w:rFonts w:eastAsia="Times New Roman" w:cs="Arial"/>
                <w:b/>
                <w:kern w:val="1"/>
                <w:sz w:val="24"/>
                <w:szCs w:val="24"/>
              </w:rPr>
            </w:pPr>
            <w:r w:rsidRPr="00B61EDC">
              <w:rPr>
                <w:rFonts w:eastAsia="Times New Roman" w:cs="Arial"/>
                <w:b/>
                <w:kern w:val="1"/>
                <w:sz w:val="24"/>
                <w:szCs w:val="24"/>
              </w:rPr>
              <w:t>Opis znaczenia kryterium</w:t>
            </w:r>
          </w:p>
        </w:tc>
      </w:tr>
      <w:tr w:rsidR="009E0875" w:rsidRPr="00B61EDC" w:rsidTr="009E0875">
        <w:trPr>
          <w:trHeight w:val="432"/>
        </w:trPr>
        <w:tc>
          <w:tcPr>
            <w:tcW w:w="727"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sidRPr="00B61EDC">
              <w:rPr>
                <w:rFonts w:eastAsia="Times New Roman" w:cs="Tahoma"/>
                <w:sz w:val="24"/>
                <w:szCs w:val="24"/>
              </w:rPr>
              <w:t>1.</w:t>
            </w:r>
          </w:p>
        </w:tc>
        <w:tc>
          <w:tcPr>
            <w:tcW w:w="2318"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sidRPr="00B61EDC">
              <w:rPr>
                <w:rFonts w:eastAsia="Times New Roman" w:cs="Tahoma"/>
                <w:sz w:val="24"/>
                <w:szCs w:val="24"/>
              </w:rPr>
              <w:t xml:space="preserve">Kryterium </w:t>
            </w:r>
            <w:r>
              <w:rPr>
                <w:rFonts w:eastAsia="Times New Roman" w:cs="Tahoma"/>
                <w:sz w:val="24"/>
                <w:szCs w:val="24"/>
              </w:rPr>
              <w:t>grupy docelowej</w:t>
            </w:r>
          </w:p>
        </w:tc>
        <w:tc>
          <w:tcPr>
            <w:tcW w:w="4778" w:type="dxa"/>
            <w:shd w:val="clear" w:color="auto" w:fill="auto"/>
            <w:vAlign w:val="center"/>
          </w:tcPr>
          <w:p w:rsidR="009E0875" w:rsidRDefault="009E0875" w:rsidP="009E0875">
            <w:pPr>
              <w:pStyle w:val="Default"/>
              <w:jc w:val="both"/>
              <w:rPr>
                <w:rFonts w:eastAsia="Calibri" w:cs="Times New Roman"/>
                <w:color w:val="auto"/>
                <w:lang w:eastAsia="en-US"/>
              </w:rPr>
            </w:pPr>
            <w:r w:rsidRPr="00ED386F">
              <w:rPr>
                <w:rFonts w:eastAsia="Calibri" w:cs="Times New Roman"/>
                <w:color w:val="auto"/>
                <w:lang w:eastAsia="en-US"/>
              </w:rPr>
              <w:t xml:space="preserve">Czy projekt skierowany jest </w:t>
            </w:r>
            <w:r>
              <w:rPr>
                <w:rFonts w:eastAsia="Calibri" w:cs="Times New Roman"/>
                <w:color w:val="auto"/>
                <w:lang w:eastAsia="en-US"/>
              </w:rPr>
              <w:t xml:space="preserve">do </w:t>
            </w:r>
            <w:r w:rsidRPr="00ED386F">
              <w:rPr>
                <w:rFonts w:eastAsia="Calibri" w:cs="Times New Roman"/>
                <w:color w:val="auto"/>
                <w:lang w:eastAsia="en-US"/>
              </w:rPr>
              <w:t xml:space="preserve">osób dorosłych o niskich kwalifikacjach </w:t>
            </w:r>
            <w:r>
              <w:rPr>
                <w:rFonts w:eastAsia="Calibri" w:cs="Times New Roman"/>
                <w:color w:val="auto"/>
                <w:lang w:eastAsia="en-US"/>
              </w:rPr>
              <w:t>i/</w:t>
            </w:r>
            <w:r w:rsidRPr="00ED386F">
              <w:rPr>
                <w:rFonts w:eastAsia="Calibri" w:cs="Times New Roman"/>
                <w:color w:val="auto"/>
                <w:lang w:eastAsia="en-US"/>
              </w:rPr>
              <w:t>lub osób w wieku powyżej 50 lat</w:t>
            </w:r>
            <w:r>
              <w:rPr>
                <w:rFonts w:eastAsia="Calibri" w:cs="Times New Roman"/>
                <w:color w:val="auto"/>
                <w:lang w:eastAsia="en-US"/>
              </w:rPr>
              <w:t xml:space="preserve"> w tym zamieszkując</w:t>
            </w:r>
            <w:r w:rsidR="00F44347">
              <w:rPr>
                <w:rFonts w:eastAsia="Calibri" w:cs="Times New Roman"/>
                <w:color w:val="auto"/>
                <w:lang w:eastAsia="en-US"/>
              </w:rPr>
              <w:t>ych</w:t>
            </w:r>
            <w:r>
              <w:rPr>
                <w:rFonts w:eastAsia="Calibri" w:cs="Times New Roman"/>
                <w:color w:val="auto"/>
                <w:lang w:eastAsia="en-US"/>
              </w:rPr>
              <w:t xml:space="preserve"> obszary wiejskie</w:t>
            </w:r>
            <w:r w:rsidRPr="00ED386F">
              <w:rPr>
                <w:rFonts w:eastAsia="Calibri" w:cs="Times New Roman"/>
                <w:color w:val="auto"/>
                <w:lang w:eastAsia="en-US"/>
              </w:rPr>
              <w:t>?</w:t>
            </w:r>
          </w:p>
          <w:p w:rsidR="009E0875" w:rsidRDefault="009E0875" w:rsidP="009E0875">
            <w:pPr>
              <w:pStyle w:val="Default"/>
              <w:jc w:val="both"/>
              <w:rPr>
                <w:rFonts w:eastAsia="Calibri" w:cs="Times New Roman"/>
                <w:color w:val="auto"/>
                <w:lang w:eastAsia="en-US"/>
              </w:rPr>
            </w:pPr>
          </w:p>
          <w:p w:rsidR="009E0875" w:rsidRPr="00FF33FE" w:rsidRDefault="009E0875" w:rsidP="009E0875">
            <w:pPr>
              <w:pStyle w:val="Default"/>
              <w:jc w:val="both"/>
              <w:rPr>
                <w:rFonts w:asciiTheme="minorHAnsi" w:hAnsiTheme="minorHAnsi"/>
                <w:color w:val="auto"/>
                <w:sz w:val="18"/>
                <w:szCs w:val="18"/>
              </w:rPr>
            </w:pPr>
            <w:r w:rsidRPr="004C105D">
              <w:rPr>
                <w:rFonts w:asciiTheme="minorHAnsi" w:hAnsiTheme="minorHAnsi"/>
                <w:color w:val="auto"/>
                <w:sz w:val="18"/>
                <w:szCs w:val="18"/>
              </w:rPr>
              <w:t xml:space="preserve">Osoby powyżej 50 roku życia stanowią grupę społeczną doświadczającą szczególnych trudności związanych z utrzymaniem zatrudnienia. Osoby te charakteryzuje niska motywacja do podnoszenia i zmiany kwalifikacji zawodowych. W przypadku zagrożenia utratą pracy osoby powyżej 50 roku życia doświadczają największych trudności w znalezieniu nowego zatrudnienia. Natomiast osoby </w:t>
            </w:r>
            <w:r>
              <w:rPr>
                <w:rFonts w:asciiTheme="minorHAnsi" w:hAnsiTheme="minorHAnsi"/>
                <w:color w:val="auto"/>
                <w:sz w:val="18"/>
                <w:szCs w:val="18"/>
              </w:rPr>
              <w:t>dorosłe</w:t>
            </w:r>
            <w:r w:rsidRPr="004C105D">
              <w:rPr>
                <w:rFonts w:asciiTheme="minorHAnsi" w:hAnsiTheme="minorHAnsi"/>
                <w:color w:val="auto"/>
                <w:sz w:val="18"/>
                <w:szCs w:val="18"/>
              </w:rPr>
              <w:t xml:space="preserve"> o niskich kwalifikacjach charakteryzują się małą elastycznością na rynku pracy i </w:t>
            </w:r>
            <w:r w:rsidRPr="00FF33FE">
              <w:rPr>
                <w:rFonts w:asciiTheme="minorHAnsi" w:hAnsiTheme="minorHAnsi"/>
                <w:color w:val="auto"/>
                <w:sz w:val="18"/>
                <w:szCs w:val="18"/>
              </w:rPr>
              <w:t xml:space="preserve">trudniej jest im dostosować się do zmieniających się wymagań pracodawców. </w:t>
            </w:r>
          </w:p>
          <w:p w:rsidR="009E0875" w:rsidRPr="00FF33FE" w:rsidRDefault="009E0875" w:rsidP="009E0875">
            <w:pPr>
              <w:pStyle w:val="Default"/>
              <w:jc w:val="both"/>
              <w:rPr>
                <w:rFonts w:asciiTheme="minorHAnsi" w:hAnsiTheme="minorHAnsi"/>
                <w:color w:val="auto"/>
                <w:sz w:val="18"/>
                <w:szCs w:val="18"/>
              </w:rPr>
            </w:pPr>
            <w:r w:rsidRPr="00FF33FE">
              <w:rPr>
                <w:rFonts w:asciiTheme="minorHAnsi" w:eastAsia="Times New Roman" w:hAnsiTheme="minorHAnsi"/>
                <w:color w:val="auto"/>
                <w:sz w:val="18"/>
                <w:szCs w:val="18"/>
              </w:rPr>
              <w:t xml:space="preserve">Osoby z obszarów wiejskich (podobnie jak osoby w wieku 50+ czy też o niskich kwalifikacjach) trudniej radzą sobie z problemami na rynku pracy dlatego dodatkowo są premiowane w ramach kryterium.  </w:t>
            </w:r>
          </w:p>
          <w:p w:rsidR="009E0875" w:rsidRPr="00B61EDC" w:rsidRDefault="009E0875" w:rsidP="009E0875">
            <w:pPr>
              <w:pStyle w:val="Default"/>
              <w:jc w:val="both"/>
              <w:rPr>
                <w:rFonts w:asciiTheme="minorHAnsi" w:eastAsia="Times New Roman" w:hAnsiTheme="minorHAnsi"/>
                <w:color w:val="auto"/>
                <w:sz w:val="18"/>
                <w:szCs w:val="18"/>
              </w:rPr>
            </w:pPr>
            <w:r w:rsidRPr="00FF33FE">
              <w:rPr>
                <w:rFonts w:asciiTheme="minorHAnsi" w:eastAsia="Times New Roman" w:hAnsiTheme="minorHAnsi"/>
                <w:color w:val="auto"/>
                <w:sz w:val="18"/>
                <w:szCs w:val="18"/>
                <w:lang w:eastAsia="en-US"/>
              </w:rPr>
              <w:t>Kryterium zostanie zweryfikowane na podstawie zapisów wniosku o dofinansowanie projektu.</w:t>
            </w:r>
          </w:p>
        </w:tc>
        <w:tc>
          <w:tcPr>
            <w:tcW w:w="2318" w:type="dxa"/>
            <w:shd w:val="clear" w:color="auto" w:fill="auto"/>
            <w:vAlign w:val="center"/>
          </w:tcPr>
          <w:p w:rsidR="009E0875" w:rsidRPr="00FF33FE" w:rsidRDefault="009E0875" w:rsidP="009E0875">
            <w:pPr>
              <w:spacing w:after="0" w:line="240" w:lineRule="auto"/>
              <w:jc w:val="center"/>
              <w:rPr>
                <w:rFonts w:eastAsia="Times New Roman" w:cs="Arial"/>
                <w:kern w:val="1"/>
              </w:rPr>
            </w:pPr>
            <w:r w:rsidRPr="00FF33FE">
              <w:rPr>
                <w:rFonts w:eastAsia="Times New Roman" w:cs="Arial"/>
                <w:kern w:val="1"/>
              </w:rPr>
              <w:t xml:space="preserve">Od 0 pkt. do 10 pkt. </w:t>
            </w:r>
          </w:p>
          <w:p w:rsidR="009E0875" w:rsidRPr="00FF33FE" w:rsidRDefault="009E0875" w:rsidP="009E0875">
            <w:pPr>
              <w:spacing w:after="0" w:line="240" w:lineRule="auto"/>
              <w:jc w:val="center"/>
              <w:rPr>
                <w:rFonts w:eastAsia="Times New Roman" w:cs="Arial"/>
                <w:kern w:val="1"/>
              </w:rPr>
            </w:pPr>
          </w:p>
          <w:p w:rsidR="009E0875" w:rsidRPr="00FF33FE" w:rsidRDefault="009E0875" w:rsidP="009E0875">
            <w:pPr>
              <w:spacing w:after="0" w:line="240" w:lineRule="auto"/>
              <w:jc w:val="center"/>
            </w:pPr>
            <w:r w:rsidRPr="00FF33FE">
              <w:rPr>
                <w:rFonts w:eastAsia="Times New Roman" w:cs="Arial"/>
                <w:kern w:val="1"/>
              </w:rPr>
              <w:t>0 pkt. – projekt nie jest skierowany do</w:t>
            </w:r>
            <w:r w:rsidRPr="00FF33FE">
              <w:t xml:space="preserve"> osób dorosłych o niskich kwalifikacjach lub osób w wieku powyżej 50 lat.</w:t>
            </w:r>
          </w:p>
          <w:p w:rsidR="009E0875" w:rsidRPr="00FF33FE" w:rsidRDefault="009E0875" w:rsidP="009E0875">
            <w:pPr>
              <w:spacing w:after="0" w:line="240" w:lineRule="auto"/>
              <w:jc w:val="center"/>
            </w:pPr>
          </w:p>
          <w:p w:rsidR="009E0875" w:rsidRPr="00FF33FE" w:rsidRDefault="009E0875" w:rsidP="009E0875">
            <w:pPr>
              <w:spacing w:after="0" w:line="240" w:lineRule="auto"/>
              <w:jc w:val="center"/>
            </w:pPr>
            <w:r w:rsidRPr="00FF33FE">
              <w:rPr>
                <w:rFonts w:eastAsia="Times New Roman" w:cs="Arial"/>
                <w:kern w:val="1"/>
              </w:rPr>
              <w:t>5 pkt. – projekt jest skierowany do</w:t>
            </w:r>
            <w:r w:rsidRPr="00FF33FE">
              <w:t xml:space="preserve"> osób dorosłych o niskich kwalifikacjach lub osób w wieku powyżej 50 lat.</w:t>
            </w:r>
          </w:p>
          <w:p w:rsidR="009E0875" w:rsidRPr="00FF33FE" w:rsidRDefault="009E0875" w:rsidP="009E0875">
            <w:pPr>
              <w:spacing w:after="0" w:line="240" w:lineRule="auto"/>
              <w:jc w:val="center"/>
            </w:pPr>
          </w:p>
          <w:p w:rsidR="009E0875" w:rsidRPr="00FF33FE" w:rsidRDefault="009E0875" w:rsidP="009E0875">
            <w:pPr>
              <w:spacing w:after="0" w:line="240" w:lineRule="auto"/>
              <w:jc w:val="center"/>
            </w:pPr>
            <w:r w:rsidRPr="00FF33FE">
              <w:rPr>
                <w:rFonts w:eastAsia="Times New Roman" w:cs="Arial"/>
                <w:kern w:val="1"/>
              </w:rPr>
              <w:t>10 pkt. – projekt jest skierowany do</w:t>
            </w:r>
            <w:r w:rsidRPr="00FF33FE">
              <w:t xml:space="preserve"> osób dorosłych o niskich kwalifikacjach lub osób w wieku powyżej 50 lat oraz min. 50% grupy docelowej zamieszkuje obszary wiejskie.</w:t>
            </w:r>
          </w:p>
          <w:p w:rsidR="009E0875" w:rsidRPr="00B61EDC" w:rsidRDefault="009E0875" w:rsidP="009E0875">
            <w:pPr>
              <w:spacing w:after="0" w:line="240" w:lineRule="auto"/>
              <w:jc w:val="center"/>
              <w:rPr>
                <w:rFonts w:eastAsia="Times New Roman" w:cs="Arial"/>
                <w:kern w:val="1"/>
                <w:sz w:val="24"/>
                <w:szCs w:val="24"/>
              </w:rPr>
            </w:pPr>
          </w:p>
        </w:tc>
      </w:tr>
      <w:tr w:rsidR="009E0875" w:rsidRPr="00B61EDC" w:rsidTr="009E0875">
        <w:trPr>
          <w:trHeight w:val="432"/>
        </w:trPr>
        <w:tc>
          <w:tcPr>
            <w:tcW w:w="727"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Pr>
                <w:rFonts w:eastAsia="Times New Roman" w:cs="Tahoma"/>
                <w:sz w:val="24"/>
                <w:szCs w:val="24"/>
              </w:rPr>
              <w:t>2</w:t>
            </w:r>
            <w:r w:rsidRPr="00B61EDC">
              <w:rPr>
                <w:rFonts w:eastAsia="Times New Roman" w:cs="Tahoma"/>
                <w:sz w:val="24"/>
                <w:szCs w:val="24"/>
              </w:rPr>
              <w:t>.</w:t>
            </w:r>
          </w:p>
        </w:tc>
        <w:tc>
          <w:tcPr>
            <w:tcW w:w="2318"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4778" w:type="dxa"/>
            <w:shd w:val="clear" w:color="auto" w:fill="auto"/>
            <w:vAlign w:val="center"/>
          </w:tcPr>
          <w:p w:rsidR="009E0875" w:rsidRPr="00727F84" w:rsidRDefault="009E0875" w:rsidP="009E0875">
            <w:pPr>
              <w:autoSpaceDE w:val="0"/>
              <w:autoSpaceDN w:val="0"/>
              <w:adjustRightInd w:val="0"/>
              <w:spacing w:after="0" w:line="240" w:lineRule="auto"/>
              <w:jc w:val="both"/>
              <w:rPr>
                <w:sz w:val="24"/>
                <w:szCs w:val="24"/>
              </w:rPr>
            </w:pPr>
            <w:r w:rsidRPr="00727F84">
              <w:rPr>
                <w:sz w:val="24"/>
                <w:szCs w:val="24"/>
              </w:rPr>
              <w:t xml:space="preserve">Czy założone w projekcie </w:t>
            </w:r>
            <w:r w:rsidRPr="00BE0332">
              <w:rPr>
                <w:sz w:val="24"/>
                <w:szCs w:val="24"/>
              </w:rPr>
              <w:t xml:space="preserve">działania prowadzone będą we współpracy z pracodawcami lub przedsiębiorcami </w:t>
            </w:r>
            <w:r>
              <w:rPr>
                <w:sz w:val="24"/>
                <w:szCs w:val="24"/>
              </w:rPr>
              <w:t>wpisującymi się w regionalne inteligentne specjalizacje (załącznik do Regionalnej Strategii Innowacji dla Województwa Dolnośląskiego na lata 2011-2020)</w:t>
            </w:r>
            <w:r w:rsidRPr="00727F84">
              <w:rPr>
                <w:sz w:val="24"/>
                <w:szCs w:val="24"/>
              </w:rPr>
              <w:t>?</w:t>
            </w:r>
          </w:p>
          <w:p w:rsidR="009E0875" w:rsidRPr="00BE0332" w:rsidRDefault="009E0875" w:rsidP="009E0875">
            <w:pPr>
              <w:autoSpaceDE w:val="0"/>
              <w:autoSpaceDN w:val="0"/>
              <w:adjustRightInd w:val="0"/>
              <w:spacing w:after="0" w:line="240" w:lineRule="auto"/>
              <w:jc w:val="both"/>
              <w:rPr>
                <w:rFonts w:eastAsia="Times New Roman" w:cs="Tahoma"/>
                <w:sz w:val="18"/>
                <w:szCs w:val="18"/>
              </w:rPr>
            </w:pPr>
          </w:p>
          <w:p w:rsidR="009E0875" w:rsidRPr="00B61EDC" w:rsidRDefault="009E0875" w:rsidP="009E0875">
            <w:pPr>
              <w:pStyle w:val="Default"/>
              <w:jc w:val="both"/>
              <w:rPr>
                <w:rFonts w:asciiTheme="minorHAnsi" w:hAnsiTheme="minorHAnsi" w:cs="Arial"/>
                <w:sz w:val="18"/>
                <w:szCs w:val="18"/>
              </w:rPr>
            </w:pPr>
            <w:r w:rsidRPr="00BD2154">
              <w:rPr>
                <w:rFonts w:asciiTheme="minorHAnsi" w:hAnsiTheme="minorHAnsi"/>
                <w:color w:val="auto"/>
                <w:sz w:val="18"/>
                <w:szCs w:val="18"/>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2318" w:type="dxa"/>
            <w:shd w:val="clear" w:color="auto" w:fill="auto"/>
            <w:vAlign w:val="center"/>
          </w:tcPr>
          <w:p w:rsidR="009E0875" w:rsidRPr="00B61EDC" w:rsidRDefault="009E0875" w:rsidP="009E0875">
            <w:pPr>
              <w:spacing w:after="0" w:line="240" w:lineRule="auto"/>
              <w:jc w:val="center"/>
              <w:rPr>
                <w:rFonts w:eastAsia="Times New Roman" w:cs="Arial"/>
                <w:kern w:val="1"/>
                <w:sz w:val="24"/>
                <w:szCs w:val="24"/>
              </w:rPr>
            </w:pPr>
            <w:r>
              <w:rPr>
                <w:rFonts w:eastAsia="Times New Roman" w:cs="Arial"/>
                <w:kern w:val="1"/>
                <w:sz w:val="24"/>
                <w:szCs w:val="24"/>
              </w:rPr>
              <w:t>Od 0 pkt. do 10</w:t>
            </w:r>
            <w:r w:rsidRPr="00B61EDC">
              <w:rPr>
                <w:rFonts w:eastAsia="Times New Roman" w:cs="Arial"/>
                <w:kern w:val="1"/>
                <w:sz w:val="24"/>
                <w:szCs w:val="24"/>
              </w:rPr>
              <w:t xml:space="preserve"> pkt. </w:t>
            </w:r>
          </w:p>
          <w:p w:rsidR="009E0875" w:rsidRPr="00B61EDC" w:rsidRDefault="009E0875" w:rsidP="009E0875">
            <w:pPr>
              <w:spacing w:after="0" w:line="240" w:lineRule="auto"/>
              <w:jc w:val="center"/>
              <w:rPr>
                <w:rFonts w:eastAsia="Times New Roman" w:cs="Arial"/>
                <w:kern w:val="1"/>
                <w:sz w:val="24"/>
                <w:szCs w:val="24"/>
              </w:rPr>
            </w:pPr>
            <w:r>
              <w:rPr>
                <w:rFonts w:eastAsia="Times New Roman" w:cs="Arial"/>
                <w:kern w:val="1"/>
                <w:sz w:val="24"/>
                <w:szCs w:val="24"/>
              </w:rPr>
              <w:t xml:space="preserve"> </w:t>
            </w:r>
          </w:p>
        </w:tc>
      </w:tr>
      <w:tr w:rsidR="009E0875" w:rsidRPr="00B61EDC" w:rsidTr="009E0875">
        <w:trPr>
          <w:trHeight w:val="432"/>
        </w:trPr>
        <w:tc>
          <w:tcPr>
            <w:tcW w:w="727"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Pr>
                <w:rFonts w:eastAsia="Times New Roman" w:cs="Tahoma"/>
                <w:sz w:val="24"/>
                <w:szCs w:val="24"/>
              </w:rPr>
              <w:t>3.</w:t>
            </w:r>
          </w:p>
        </w:tc>
        <w:tc>
          <w:tcPr>
            <w:tcW w:w="2318" w:type="dxa"/>
            <w:shd w:val="clear" w:color="auto" w:fill="auto"/>
            <w:vAlign w:val="center"/>
          </w:tcPr>
          <w:p w:rsidR="009E0875" w:rsidRPr="00B61EDC" w:rsidRDefault="009E0875" w:rsidP="009E0875">
            <w:pPr>
              <w:snapToGrid w:val="0"/>
              <w:spacing w:after="0" w:line="240" w:lineRule="auto"/>
              <w:rPr>
                <w:rFonts w:eastAsia="Times New Roman" w:cs="Tahoma"/>
                <w:sz w:val="24"/>
                <w:szCs w:val="24"/>
              </w:rPr>
            </w:pPr>
            <w:r>
              <w:rPr>
                <w:rFonts w:eastAsia="Times New Roman" w:cs="Tahoma"/>
                <w:sz w:val="24"/>
                <w:szCs w:val="24"/>
              </w:rPr>
              <w:t>Kryterium doświadczenia</w:t>
            </w:r>
          </w:p>
        </w:tc>
        <w:tc>
          <w:tcPr>
            <w:tcW w:w="4778" w:type="dxa"/>
            <w:shd w:val="clear" w:color="auto" w:fill="auto"/>
            <w:vAlign w:val="center"/>
          </w:tcPr>
          <w:p w:rsidR="009E0875" w:rsidRPr="00652AD0" w:rsidRDefault="009E0875" w:rsidP="009E0875">
            <w:pPr>
              <w:spacing w:after="0" w:line="240" w:lineRule="auto"/>
              <w:jc w:val="both"/>
              <w:rPr>
                <w:rFonts w:cs="Calibri"/>
                <w:color w:val="000000"/>
                <w:sz w:val="24"/>
                <w:szCs w:val="24"/>
              </w:rPr>
            </w:pPr>
            <w:r w:rsidRPr="00D63771">
              <w:rPr>
                <w:rFonts w:eastAsia="Times New Roman"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eastAsia="Times New Roman" w:cs="Calibri"/>
                <w:color w:val="000000"/>
                <w:sz w:val="24"/>
                <w:szCs w:val="24"/>
              </w:rPr>
              <w:t>przedsięwzięcia cele?</w:t>
            </w:r>
          </w:p>
          <w:p w:rsidR="009E0875" w:rsidRPr="00652AD0" w:rsidRDefault="009E0875" w:rsidP="009E0875">
            <w:pPr>
              <w:pStyle w:val="Default"/>
              <w:jc w:val="both"/>
              <w:rPr>
                <w:color w:val="auto"/>
              </w:rPr>
            </w:pPr>
          </w:p>
          <w:p w:rsidR="009E0875" w:rsidRPr="00807F92" w:rsidRDefault="009E0875" w:rsidP="009E0875">
            <w:pPr>
              <w:jc w:val="both"/>
              <w:rPr>
                <w:rFonts w:eastAsia="Times New Roman"/>
                <w:sz w:val="20"/>
                <w:szCs w:val="20"/>
              </w:rPr>
            </w:pPr>
            <w:r w:rsidRPr="00807F92">
              <w:rPr>
                <w:rFonts w:eastAsia="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w:t>
            </w:r>
            <w:r w:rsidRPr="00F25675">
              <w:rPr>
                <w:rFonts w:eastAsia="Times New Roman"/>
                <w:sz w:val="20"/>
                <w:szCs w:val="20"/>
              </w:rPr>
              <w:t xml:space="preserve"> </w:t>
            </w:r>
            <w:r w:rsidRPr="00807F92">
              <w:rPr>
                <w:rFonts w:eastAsia="Times New Roman"/>
                <w:sz w:val="20"/>
                <w:szCs w:val="20"/>
              </w:rPr>
              <w:t>która dokumentuje cel, działania, plan</w:t>
            </w:r>
            <w:r>
              <w:rPr>
                <w:rFonts w:eastAsia="Times New Roman"/>
                <w:sz w:val="20"/>
                <w:szCs w:val="20"/>
              </w:rPr>
              <w:t xml:space="preserve">owane i zrealizowane rezultaty. </w:t>
            </w:r>
            <w:r w:rsidRPr="00807F92">
              <w:rPr>
                <w:rFonts w:eastAsia="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9E0875" w:rsidRPr="00B61EDC" w:rsidRDefault="009E0875" w:rsidP="009E0875">
            <w:pPr>
              <w:autoSpaceDE w:val="0"/>
              <w:autoSpaceDN w:val="0"/>
              <w:adjustRightInd w:val="0"/>
              <w:spacing w:after="0" w:line="240" w:lineRule="auto"/>
              <w:jc w:val="both"/>
              <w:rPr>
                <w:sz w:val="24"/>
                <w:szCs w:val="24"/>
              </w:rPr>
            </w:pPr>
            <w:r w:rsidRPr="00807F92">
              <w:rPr>
                <w:rFonts w:eastAsia="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2318" w:type="dxa"/>
            <w:shd w:val="clear" w:color="auto" w:fill="auto"/>
            <w:vAlign w:val="center"/>
          </w:tcPr>
          <w:p w:rsidR="009E0875" w:rsidRDefault="009E0875" w:rsidP="009E0875">
            <w:pPr>
              <w:jc w:val="center"/>
              <w:rPr>
                <w:rFonts w:eastAsia="Times New Roman" w:cs="Arial"/>
              </w:rPr>
            </w:pPr>
            <w:r>
              <w:rPr>
                <w:rFonts w:eastAsia="Times New Roman" w:cs="Arial"/>
              </w:rPr>
              <w:t xml:space="preserve">od </w:t>
            </w:r>
            <w:r w:rsidRPr="005C10EC">
              <w:rPr>
                <w:rFonts w:eastAsia="Times New Roman" w:cs="Arial"/>
              </w:rPr>
              <w:t>0</w:t>
            </w:r>
            <w:r>
              <w:rPr>
                <w:rFonts w:eastAsia="Times New Roman" w:cs="Arial"/>
              </w:rPr>
              <w:t xml:space="preserve"> pkt.</w:t>
            </w:r>
            <w:r w:rsidRPr="005C10EC">
              <w:rPr>
                <w:rFonts w:eastAsia="Times New Roman" w:cs="Arial"/>
              </w:rPr>
              <w:t xml:space="preserve"> do 10</w:t>
            </w:r>
            <w:r>
              <w:rPr>
                <w:rFonts w:eastAsia="Times New Roman" w:cs="Arial"/>
              </w:rPr>
              <w:t xml:space="preserve"> pkt.</w:t>
            </w:r>
          </w:p>
          <w:p w:rsidR="009E0875" w:rsidRPr="005C10EC" w:rsidRDefault="009E0875" w:rsidP="009E0875">
            <w:pPr>
              <w:jc w:val="center"/>
              <w:rPr>
                <w:rFonts w:eastAsia="Times New Roman" w:cs="Arial"/>
              </w:rPr>
            </w:pPr>
          </w:p>
          <w:p w:rsidR="009E0875" w:rsidRDefault="009E0875" w:rsidP="009E0875">
            <w:pPr>
              <w:jc w:val="center"/>
              <w:rPr>
                <w:rFonts w:eastAsia="Times New Roman" w:cs="Arial"/>
              </w:rPr>
            </w:pPr>
            <w:r w:rsidRPr="001D01FB">
              <w:rPr>
                <w:rFonts w:eastAsia="Times New Roman" w:cs="Arial"/>
              </w:rPr>
              <w:t>0 pkt. – brak przedsięwzięcia</w:t>
            </w:r>
          </w:p>
          <w:p w:rsidR="009E0875" w:rsidRPr="001D01FB" w:rsidRDefault="009E0875" w:rsidP="009E0875">
            <w:pPr>
              <w:jc w:val="center"/>
              <w:rPr>
                <w:rFonts w:eastAsia="Times New Roman" w:cs="Arial"/>
              </w:rPr>
            </w:pPr>
          </w:p>
          <w:p w:rsidR="009E0875" w:rsidRDefault="009E0875" w:rsidP="009E0875">
            <w:pPr>
              <w:jc w:val="center"/>
              <w:rPr>
                <w:rFonts w:eastAsia="Times New Roman" w:cs="Arial"/>
              </w:rPr>
            </w:pPr>
            <w:r w:rsidRPr="001D01FB">
              <w:rPr>
                <w:rFonts w:eastAsia="Times New Roman" w:cs="Arial"/>
              </w:rPr>
              <w:t>5 pkt. minimum 2 przedsięwzięcia</w:t>
            </w:r>
          </w:p>
          <w:p w:rsidR="009E0875" w:rsidRPr="001D01FB" w:rsidRDefault="009E0875" w:rsidP="009E0875">
            <w:pPr>
              <w:jc w:val="center"/>
              <w:rPr>
                <w:rFonts w:eastAsia="Times New Roman" w:cs="Arial"/>
              </w:rPr>
            </w:pPr>
          </w:p>
          <w:p w:rsidR="009E0875" w:rsidRPr="00B61EDC" w:rsidRDefault="009E0875" w:rsidP="009E0875">
            <w:pPr>
              <w:spacing w:after="0" w:line="240" w:lineRule="auto"/>
              <w:jc w:val="center"/>
              <w:rPr>
                <w:rFonts w:eastAsia="Times New Roman" w:cs="Arial"/>
                <w:kern w:val="1"/>
                <w:sz w:val="24"/>
                <w:szCs w:val="24"/>
              </w:rPr>
            </w:pPr>
            <w:r w:rsidRPr="001D01FB">
              <w:rPr>
                <w:rFonts w:eastAsia="Times New Roman" w:cs="Arial"/>
              </w:rPr>
              <w:t>10 pkt. powyżej dwóch przedsięwzięć</w:t>
            </w:r>
          </w:p>
        </w:tc>
      </w:tr>
      <w:tr w:rsidR="009E0875" w:rsidRPr="00B61EDC" w:rsidTr="009E0875">
        <w:trPr>
          <w:trHeight w:val="432"/>
        </w:trPr>
        <w:tc>
          <w:tcPr>
            <w:tcW w:w="727" w:type="dxa"/>
            <w:shd w:val="clear" w:color="auto" w:fill="auto"/>
            <w:vAlign w:val="center"/>
          </w:tcPr>
          <w:p w:rsidR="009E0875" w:rsidRDefault="009E0875" w:rsidP="009E0875">
            <w:pPr>
              <w:snapToGrid w:val="0"/>
              <w:spacing w:after="0" w:line="240" w:lineRule="auto"/>
              <w:rPr>
                <w:rFonts w:eastAsia="Times New Roman" w:cs="Tahoma"/>
                <w:sz w:val="24"/>
                <w:szCs w:val="24"/>
              </w:rPr>
            </w:pPr>
            <w:r>
              <w:rPr>
                <w:rFonts w:eastAsia="Times New Roman" w:cs="Tahoma"/>
                <w:sz w:val="24"/>
                <w:szCs w:val="24"/>
              </w:rPr>
              <w:t>4.</w:t>
            </w:r>
          </w:p>
        </w:tc>
        <w:tc>
          <w:tcPr>
            <w:tcW w:w="2318" w:type="dxa"/>
            <w:shd w:val="clear" w:color="auto" w:fill="auto"/>
            <w:vAlign w:val="center"/>
          </w:tcPr>
          <w:p w:rsidR="009E0875" w:rsidRDefault="009E0875" w:rsidP="009E0875">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4778" w:type="dxa"/>
            <w:shd w:val="clear" w:color="auto" w:fill="auto"/>
            <w:vAlign w:val="center"/>
          </w:tcPr>
          <w:p w:rsidR="009E0875" w:rsidRPr="00870EF7" w:rsidRDefault="009E0875" w:rsidP="009E0875">
            <w:pPr>
              <w:spacing w:after="0" w:line="240" w:lineRule="auto"/>
              <w:jc w:val="both"/>
              <w:rPr>
                <w:color w:val="000000" w:themeColor="text1"/>
                <w:sz w:val="24"/>
                <w:szCs w:val="24"/>
              </w:rPr>
            </w:pPr>
            <w:r w:rsidRPr="00C84337">
              <w:rPr>
                <w:color w:val="000000" w:themeColor="text1"/>
                <w:sz w:val="24"/>
                <w:szCs w:val="24"/>
              </w:rPr>
              <w:t xml:space="preserve">Czy projekt przewiduje kursy </w:t>
            </w:r>
            <w:r w:rsidRPr="00870EF7">
              <w:rPr>
                <w:color w:val="000000" w:themeColor="text1"/>
                <w:sz w:val="24"/>
                <w:szCs w:val="24"/>
              </w:rPr>
              <w:t xml:space="preserve">kwalifikacyjne/zawodowe w zakresie branż </w:t>
            </w:r>
            <w:r w:rsidRPr="00870EF7">
              <w:rPr>
                <w:rFonts w:cs="Arial"/>
                <w:sz w:val="24"/>
                <w:szCs w:val="24"/>
              </w:rPr>
              <w:t>na które jest największe zapotrzebowanie na szczeblu regionalnym</w:t>
            </w:r>
            <w:r>
              <w:rPr>
                <w:rFonts w:cs="Arial"/>
                <w:sz w:val="24"/>
                <w:szCs w:val="24"/>
              </w:rPr>
              <w:t xml:space="preserve"> zidentyfikowanych</w:t>
            </w:r>
            <w:r w:rsidRPr="00870EF7">
              <w:rPr>
                <w:color w:val="000000" w:themeColor="text1"/>
                <w:sz w:val="24"/>
                <w:szCs w:val="24"/>
              </w:rPr>
              <w:t xml:space="preserve"> na podstawie ogólnodostępnych danych?</w:t>
            </w:r>
          </w:p>
          <w:p w:rsidR="009E0875" w:rsidRPr="00877B15" w:rsidRDefault="009E0875" w:rsidP="009E0875">
            <w:pPr>
              <w:spacing w:after="0" w:line="240" w:lineRule="auto"/>
              <w:jc w:val="both"/>
              <w:rPr>
                <w:color w:val="000000" w:themeColor="text1"/>
                <w:sz w:val="18"/>
                <w:szCs w:val="18"/>
              </w:rPr>
            </w:pPr>
          </w:p>
          <w:p w:rsidR="009E0875" w:rsidRPr="00D63771" w:rsidRDefault="009E0875" w:rsidP="009E0875">
            <w:pPr>
              <w:spacing w:after="0" w:line="240" w:lineRule="auto"/>
              <w:jc w:val="both"/>
              <w:rPr>
                <w:rFonts w:eastAsia="Times New Roman" w:cs="Calibri"/>
                <w:color w:val="000000"/>
                <w:sz w:val="24"/>
                <w:szCs w:val="24"/>
              </w:rPr>
            </w:pPr>
            <w:r w:rsidRPr="00877B15">
              <w:rPr>
                <w:color w:val="000000" w:themeColor="text1"/>
                <w:sz w:val="18"/>
                <w:szCs w:val="18"/>
              </w:rPr>
              <w:t>Kryterium ma na celu podniesienie kwalifikacji uczestników projektów w branżach zidentyfikowanych jako branże o największym potencjale rozwojowym lub branżach o strategicznym znaczeniu dla Dolnego Śląska. Kryterium zostanie zweryfikowane na podstawie treści wniosku o dofinansowanie projektu.</w:t>
            </w:r>
          </w:p>
        </w:tc>
        <w:tc>
          <w:tcPr>
            <w:tcW w:w="2318" w:type="dxa"/>
            <w:shd w:val="clear" w:color="auto" w:fill="auto"/>
            <w:vAlign w:val="center"/>
          </w:tcPr>
          <w:p w:rsidR="009E0875" w:rsidRDefault="009E0875" w:rsidP="009E0875">
            <w:pPr>
              <w:jc w:val="center"/>
              <w:rPr>
                <w:rFonts w:eastAsia="Times New Roman" w:cs="Arial"/>
              </w:rPr>
            </w:pPr>
            <w:r>
              <w:rPr>
                <w:rFonts w:eastAsia="Times New Roman" w:cs="Arial"/>
              </w:rPr>
              <w:t xml:space="preserve">od </w:t>
            </w:r>
            <w:r w:rsidRPr="005C10EC">
              <w:rPr>
                <w:rFonts w:eastAsia="Times New Roman" w:cs="Arial"/>
              </w:rPr>
              <w:t>0</w:t>
            </w:r>
            <w:r>
              <w:rPr>
                <w:rFonts w:eastAsia="Times New Roman" w:cs="Arial"/>
              </w:rPr>
              <w:t xml:space="preserve"> pkt.</w:t>
            </w:r>
            <w:r w:rsidRPr="005C10EC">
              <w:rPr>
                <w:rFonts w:eastAsia="Times New Roman" w:cs="Arial"/>
              </w:rPr>
              <w:t xml:space="preserve"> do 10</w:t>
            </w:r>
            <w:r>
              <w:rPr>
                <w:rFonts w:eastAsia="Times New Roman" w:cs="Arial"/>
              </w:rPr>
              <w:t xml:space="preserve"> pkt.</w:t>
            </w:r>
          </w:p>
          <w:p w:rsidR="009E0875" w:rsidRPr="00870EF7" w:rsidRDefault="009E0875" w:rsidP="009E0875">
            <w:pPr>
              <w:jc w:val="center"/>
              <w:rPr>
                <w:rFonts w:eastAsia="Times New Roman" w:cs="Arial"/>
              </w:rPr>
            </w:pPr>
          </w:p>
          <w:p w:rsidR="009E0875" w:rsidRPr="00870EF7" w:rsidRDefault="009E0875" w:rsidP="009E0875">
            <w:pPr>
              <w:jc w:val="center"/>
              <w:rPr>
                <w:rFonts w:eastAsia="Times New Roman" w:cs="Arial"/>
              </w:rPr>
            </w:pPr>
            <w:r>
              <w:rPr>
                <w:rFonts w:eastAsia="Times New Roman" w:cs="Arial"/>
              </w:rPr>
              <w:t xml:space="preserve">0 pkt. – projekt nie przewiduje </w:t>
            </w:r>
            <w:r w:rsidRPr="00870EF7">
              <w:rPr>
                <w:color w:val="000000" w:themeColor="text1"/>
              </w:rPr>
              <w:t xml:space="preserve">kursów kwalifikacyjnych/zawodowych w zakresie branż </w:t>
            </w:r>
            <w:r w:rsidRPr="00870EF7">
              <w:rPr>
                <w:rFonts w:cs="Arial"/>
              </w:rPr>
              <w:t>na które jest największe zapotrzebowanie na szczeblu regionalnym</w:t>
            </w:r>
          </w:p>
          <w:p w:rsidR="009E0875" w:rsidRPr="00870EF7" w:rsidRDefault="009E0875" w:rsidP="009E0875">
            <w:pPr>
              <w:jc w:val="center"/>
              <w:rPr>
                <w:rFonts w:eastAsia="Times New Roman" w:cs="Arial"/>
              </w:rPr>
            </w:pPr>
          </w:p>
          <w:p w:rsidR="009E0875" w:rsidRDefault="009E0875" w:rsidP="009E0875">
            <w:pPr>
              <w:jc w:val="center"/>
              <w:rPr>
                <w:rFonts w:eastAsia="Times New Roman" w:cs="Arial"/>
              </w:rPr>
            </w:pPr>
            <w:r>
              <w:rPr>
                <w:rFonts w:eastAsia="Times New Roman" w:cs="Arial"/>
              </w:rPr>
              <w:t xml:space="preserve">10 pkt. – projekt  przewiduje </w:t>
            </w:r>
            <w:r w:rsidRPr="00870EF7">
              <w:rPr>
                <w:color w:val="000000" w:themeColor="text1"/>
              </w:rPr>
              <w:t xml:space="preserve">kursy kwalifikacyjne/zawodowe w zakresie branż </w:t>
            </w:r>
            <w:r w:rsidRPr="00870EF7">
              <w:rPr>
                <w:rFonts w:cs="Arial"/>
              </w:rPr>
              <w:t>na które jest największe zapotrzebowanie na szczeblu regionalnym</w:t>
            </w:r>
            <w:r>
              <w:rPr>
                <w:rFonts w:eastAsia="Times New Roman" w:cs="Arial"/>
              </w:rPr>
              <w:t xml:space="preserve"> </w:t>
            </w:r>
          </w:p>
        </w:tc>
      </w:tr>
      <w:tr w:rsidR="009E0875" w:rsidRPr="00B61EDC" w:rsidTr="009E0875">
        <w:trPr>
          <w:trHeight w:val="432"/>
        </w:trPr>
        <w:tc>
          <w:tcPr>
            <w:tcW w:w="7823" w:type="dxa"/>
            <w:gridSpan w:val="3"/>
            <w:shd w:val="clear" w:color="auto" w:fill="auto"/>
            <w:vAlign w:val="center"/>
          </w:tcPr>
          <w:p w:rsidR="009E0875" w:rsidRPr="00B61EDC" w:rsidRDefault="009E0875" w:rsidP="009E0875">
            <w:pPr>
              <w:pStyle w:val="Default"/>
              <w:jc w:val="both"/>
              <w:rPr>
                <w:rFonts w:asciiTheme="minorHAnsi" w:eastAsia="Times New Roman" w:hAnsiTheme="minorHAnsi"/>
                <w:color w:val="auto"/>
              </w:rPr>
            </w:pPr>
            <w:r w:rsidRPr="00B61EDC">
              <w:rPr>
                <w:rFonts w:asciiTheme="minorHAnsi" w:eastAsia="Times New Roman" w:hAnsiTheme="minorHAnsi"/>
                <w:b/>
              </w:rPr>
              <w:t>Łączna maksymalna możliwa do zdobycia liczba punktów za spełnianie kryteriów premiujących</w:t>
            </w:r>
          </w:p>
        </w:tc>
        <w:tc>
          <w:tcPr>
            <w:tcW w:w="2318" w:type="dxa"/>
            <w:shd w:val="clear" w:color="auto" w:fill="auto"/>
            <w:vAlign w:val="center"/>
          </w:tcPr>
          <w:p w:rsidR="009E0875" w:rsidRPr="00BD2154" w:rsidRDefault="009E0875" w:rsidP="009E0875">
            <w:pPr>
              <w:spacing w:after="0" w:line="240" w:lineRule="auto"/>
              <w:jc w:val="center"/>
              <w:rPr>
                <w:rFonts w:eastAsia="Times New Roman" w:cs="Arial"/>
                <w:b/>
                <w:kern w:val="1"/>
                <w:sz w:val="24"/>
                <w:szCs w:val="24"/>
              </w:rPr>
            </w:pPr>
            <w:r w:rsidRPr="00BD2154">
              <w:rPr>
                <w:rFonts w:eastAsia="Times New Roman" w:cs="Arial"/>
                <w:b/>
                <w:kern w:val="1"/>
                <w:sz w:val="24"/>
                <w:szCs w:val="24"/>
              </w:rPr>
              <w:t>40</w:t>
            </w:r>
          </w:p>
        </w:tc>
      </w:tr>
    </w:tbl>
    <w:p w:rsidR="009E0875" w:rsidRPr="009E0875" w:rsidRDefault="009E0875" w:rsidP="00760730">
      <w:pPr>
        <w:pStyle w:val="Akapitzlist"/>
        <w:spacing w:after="0" w:line="240" w:lineRule="auto"/>
        <w:ind w:left="1065"/>
        <w:rPr>
          <w:b/>
          <w:sz w:val="24"/>
          <w:szCs w:val="24"/>
        </w:rPr>
      </w:pPr>
    </w:p>
    <w:p w:rsidR="008771A4" w:rsidRPr="00DB4FBC" w:rsidRDefault="008771A4">
      <w:pPr>
        <w:rPr>
          <w:rFonts w:eastAsia="Times New Roman" w:cs="Tahoma"/>
          <w:b/>
          <w:kern w:val="1"/>
          <w:sz w:val="24"/>
          <w:szCs w:val="24"/>
        </w:rPr>
      </w:pPr>
    </w:p>
    <w:p w:rsidR="003A5216" w:rsidRDefault="00CB4317" w:rsidP="00760730">
      <w:pPr>
        <w:pStyle w:val="Nagwek2"/>
        <w:numPr>
          <w:ilvl w:val="0"/>
          <w:numId w:val="197"/>
        </w:numPr>
        <w:jc w:val="both"/>
        <w:rPr>
          <w:rFonts w:asciiTheme="minorHAnsi" w:eastAsiaTheme="minorEastAsia" w:hAnsiTheme="minorHAnsi" w:cs="Tahoma"/>
          <w:color w:val="auto"/>
          <w:sz w:val="24"/>
          <w:szCs w:val="24"/>
        </w:rPr>
      </w:pPr>
      <w:bookmarkStart w:id="105" w:name="_Toc436122813"/>
      <w:bookmarkStart w:id="106" w:name="_Toc436122819"/>
      <w:bookmarkStart w:id="107" w:name="_Toc436122821"/>
      <w:bookmarkStart w:id="108" w:name="_Toc436122822"/>
      <w:bookmarkStart w:id="109" w:name="_Toc436122824"/>
      <w:bookmarkStart w:id="110" w:name="_Toc436122826"/>
      <w:bookmarkStart w:id="111" w:name="_Toc436122862"/>
      <w:bookmarkStart w:id="112" w:name="_Toc436122865"/>
      <w:bookmarkStart w:id="113" w:name="_Toc436122914"/>
      <w:bookmarkStart w:id="114" w:name="_Toc436122917"/>
      <w:bookmarkStart w:id="115" w:name="_Toc436122951"/>
      <w:bookmarkStart w:id="116" w:name="_Toc436122952"/>
      <w:bookmarkStart w:id="117" w:name="_Toc436122954"/>
      <w:bookmarkStart w:id="118" w:name="_Toc436122989"/>
      <w:bookmarkStart w:id="119" w:name="_Toc45073889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BB068F">
        <w:rPr>
          <w:rFonts w:asciiTheme="minorHAnsi" w:eastAsiaTheme="minorEastAsia" w:hAnsiTheme="minorHAnsi" w:cs="Tahoma"/>
          <w:color w:val="auto"/>
          <w:sz w:val="24"/>
          <w:szCs w:val="24"/>
        </w:rPr>
        <w:t xml:space="preserve">Kryteria wyboru projektów dla trybu pozakonkursowego w ramach </w:t>
      </w:r>
      <w:r w:rsidR="008437D2" w:rsidRPr="00BB068F">
        <w:rPr>
          <w:rFonts w:asciiTheme="minorHAnsi" w:eastAsiaTheme="minorEastAsia" w:hAnsiTheme="minorHAnsi" w:cs="Tahoma"/>
          <w:color w:val="auto"/>
          <w:sz w:val="24"/>
          <w:szCs w:val="24"/>
        </w:rPr>
        <w:t xml:space="preserve">Działania </w:t>
      </w:r>
      <w:r w:rsidRPr="00BB068F">
        <w:rPr>
          <w:rFonts w:asciiTheme="minorHAnsi" w:eastAsiaTheme="minorEastAsia" w:hAnsiTheme="minorHAnsi" w:cs="Tahoma"/>
          <w:color w:val="auto"/>
          <w:sz w:val="24"/>
          <w:szCs w:val="24"/>
        </w:rPr>
        <w:t>11.1</w:t>
      </w:r>
      <w:bookmarkEnd w:id="119"/>
    </w:p>
    <w:p w:rsidR="00CB4317" w:rsidRPr="00DB4FBC" w:rsidRDefault="00CB4317" w:rsidP="00CB4317">
      <w:pPr>
        <w:spacing w:after="0" w:line="240" w:lineRule="auto"/>
        <w:ind w:left="284" w:hanging="284"/>
        <w:jc w:val="both"/>
        <w:rPr>
          <w:rFonts w:cs="Tahoma"/>
          <w:b/>
          <w:kern w:val="1"/>
          <w:sz w:val="24"/>
          <w:szCs w:val="24"/>
        </w:rPr>
      </w:pPr>
    </w:p>
    <w:p w:rsidR="00CB4317" w:rsidRPr="00DB4FBC" w:rsidRDefault="00CB4317" w:rsidP="00CB4317">
      <w:pPr>
        <w:spacing w:after="0" w:line="240" w:lineRule="auto"/>
        <w:jc w:val="both"/>
        <w:rPr>
          <w:rFonts w:cs="Tahoma"/>
          <w:b/>
          <w:kern w:val="1"/>
          <w:sz w:val="24"/>
          <w:szCs w:val="24"/>
        </w:rPr>
      </w:pPr>
      <w:r w:rsidRPr="00DB4FBC">
        <w:rPr>
          <w:rFonts w:cs="Tahoma"/>
          <w:b/>
          <w:kern w:val="1"/>
          <w:sz w:val="24"/>
          <w:szCs w:val="24"/>
        </w:rPr>
        <w:t>Kryteria wyboru projektów dla trybu pozakonkursowego w ramach Działania 11.1 zatwierdzone przez Komitet Monitorujący RPO WD 2014-2020</w:t>
      </w:r>
      <w:r w:rsidR="00A116D3" w:rsidRPr="00DB4FBC">
        <w:rPr>
          <w:rFonts w:cs="Tahoma"/>
          <w:b/>
          <w:kern w:val="1"/>
          <w:sz w:val="24"/>
          <w:szCs w:val="24"/>
        </w:rPr>
        <w:t xml:space="preserve"> uchwałą nr 3/15</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formalne</w:t>
      </w:r>
      <w:r w:rsidRPr="00DB4FBC">
        <w:rPr>
          <w:rFonts w:eastAsia="Times New Roman" w:cs="Tahoma"/>
          <w:kern w:val="1"/>
          <w:sz w:val="24"/>
          <w:szCs w:val="24"/>
        </w:rPr>
        <w:t xml:space="preserve"> – kryteria, których spełnienie jest konieczne do przyznania dofinansowania. Ocena spełnienia kryterium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Kryteria formalne są weryfikowane podczas oceny formalnej wniosku o dofinansowanie projektu. </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merytoryczne</w:t>
      </w:r>
      <w:r w:rsidRPr="00DB4FBC">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lub </w:t>
      </w:r>
      <w:r w:rsidRPr="00DB4FBC">
        <w:rPr>
          <w:rFonts w:eastAsia="Times New Roman" w:cs="Tahoma"/>
          <w:i/>
          <w:kern w:val="1"/>
          <w:sz w:val="24"/>
          <w:szCs w:val="24"/>
        </w:rPr>
        <w:t>nie</w:t>
      </w:r>
      <w:r w:rsidRPr="00DB4FBC">
        <w:rPr>
          <w:rFonts w:eastAsia="Times New Roman" w:cs="Tahoma"/>
          <w:kern w:val="1"/>
          <w:sz w:val="24"/>
          <w:szCs w:val="24"/>
        </w:rPr>
        <w:t xml:space="preserve">. Kryteria są weryfikowane na etapie oceny merytorycznej. Sposób weryfikacji kryteriów może zostać doprecyzowany w karcie oceny merytorycznej. </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dostępu</w:t>
      </w:r>
      <w:r w:rsidRPr="00DB4FBC">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B4FBC">
        <w:rPr>
          <w:rFonts w:eastAsia="Times New Roman" w:cs="Tahoma"/>
          <w:i/>
          <w:kern w:val="1"/>
          <w:sz w:val="24"/>
          <w:szCs w:val="24"/>
        </w:rPr>
        <w:t>tak</w:t>
      </w:r>
      <w:r w:rsidRPr="00DB4FBC">
        <w:rPr>
          <w:rFonts w:eastAsia="Times New Roman" w:cs="Tahoma"/>
          <w:kern w:val="1"/>
          <w:sz w:val="24"/>
          <w:szCs w:val="24"/>
        </w:rPr>
        <w:t xml:space="preserve"> lub</w:t>
      </w:r>
      <w:r w:rsidRPr="00DB4FBC">
        <w:rPr>
          <w:rFonts w:eastAsia="Times New Roman" w:cs="Tahoma"/>
          <w:i/>
          <w:kern w:val="1"/>
          <w:sz w:val="24"/>
          <w:szCs w:val="24"/>
        </w:rPr>
        <w:t xml:space="preserve"> nie</w:t>
      </w:r>
      <w:r w:rsidRPr="00DB4FBC">
        <w:rPr>
          <w:rFonts w:eastAsia="Times New Roman" w:cs="Tahoma"/>
          <w:kern w:val="1"/>
          <w:sz w:val="24"/>
          <w:szCs w:val="24"/>
        </w:rPr>
        <w:t xml:space="preserve">. </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horyzontalne</w:t>
      </w:r>
      <w:r w:rsidRPr="00DB4FBC">
        <w:rPr>
          <w:rFonts w:eastAsia="Times New Roman" w:cs="Tahoma"/>
          <w:kern w:val="1"/>
          <w:sz w:val="24"/>
          <w:szCs w:val="24"/>
        </w:rPr>
        <w:t xml:space="preserve"> – spełnienie kryteriów jest konieczne do przyznania dofinansowania.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Kryteria horyzontalne dotyczą zgodności projektu z przepisami prawa oraz zasadami unijnymi. Kryteria są weryfikowane na etapie oceny merytorycznej. </w:t>
      </w:r>
    </w:p>
    <w:p w:rsidR="00CB4317" w:rsidRPr="00DB4FBC" w:rsidRDefault="00CB4317" w:rsidP="00CB4317">
      <w:pPr>
        <w:spacing w:after="0" w:line="240" w:lineRule="auto"/>
        <w:ind w:left="1560" w:hanging="426"/>
        <w:jc w:val="both"/>
        <w:rPr>
          <w:rFonts w:cs="Tahoma"/>
          <w:b/>
          <w:kern w:val="1"/>
          <w:sz w:val="24"/>
          <w:szCs w:val="24"/>
        </w:rPr>
      </w:pPr>
    </w:p>
    <w:p w:rsidR="00CB4317" w:rsidRPr="00DB4FBC" w:rsidRDefault="00CB4317" w:rsidP="00CB4317">
      <w:pPr>
        <w:spacing w:after="0" w:line="240" w:lineRule="auto"/>
        <w:jc w:val="both"/>
        <w:rPr>
          <w:rFonts w:cs="Tahoma"/>
          <w:kern w:val="1"/>
          <w:sz w:val="24"/>
          <w:szCs w:val="24"/>
        </w:rPr>
      </w:pPr>
      <w:r w:rsidRPr="00DB4FBC">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B4FBC">
        <w:rPr>
          <w:rFonts w:cs="Tahoma"/>
          <w:kern w:val="1"/>
          <w:sz w:val="24"/>
          <w:szCs w:val="24"/>
        </w:rPr>
        <w:t>„</w:t>
      </w:r>
      <w:r w:rsidRPr="00DB4FBC">
        <w:rPr>
          <w:rFonts w:cs="Tahoma"/>
          <w:kern w:val="1"/>
          <w:sz w:val="24"/>
          <w:szCs w:val="24"/>
        </w:rPr>
        <w:t>nie</w:t>
      </w:r>
      <w:r w:rsidR="00BA376C" w:rsidRPr="00DB4FBC">
        <w:rPr>
          <w:rFonts w:cs="Tahoma"/>
          <w:kern w:val="1"/>
          <w:sz w:val="24"/>
          <w:szCs w:val="24"/>
        </w:rPr>
        <w:t>”</w:t>
      </w:r>
      <w:r w:rsidRPr="00DB4FBC">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4317" w:rsidRPr="00DB4FBC" w:rsidRDefault="00CB4317" w:rsidP="00CB4317">
      <w:pPr>
        <w:spacing w:after="0" w:line="240" w:lineRule="auto"/>
        <w:ind w:left="1134"/>
        <w:jc w:val="both"/>
        <w:rPr>
          <w:rFonts w:cs="Tahoma"/>
          <w:kern w:val="1"/>
          <w:sz w:val="24"/>
          <w:szCs w:val="24"/>
        </w:rPr>
      </w:pPr>
    </w:p>
    <w:p w:rsidR="0037389F" w:rsidRDefault="00CB4317" w:rsidP="00DF0784">
      <w:pPr>
        <w:pStyle w:val="Nagwek3"/>
        <w:numPr>
          <w:ilvl w:val="0"/>
          <w:numId w:val="46"/>
        </w:numPr>
        <w:ind w:left="284" w:hanging="284"/>
        <w:rPr>
          <w:color w:val="auto"/>
          <w:kern w:val="1"/>
          <w:sz w:val="24"/>
          <w:szCs w:val="24"/>
        </w:rPr>
      </w:pPr>
      <w:bookmarkStart w:id="120" w:name="_Toc450738891"/>
      <w:r w:rsidRPr="00E7310B">
        <w:rPr>
          <w:rFonts w:asciiTheme="minorHAnsi" w:hAnsiTheme="minorHAnsi"/>
          <w:color w:val="auto"/>
          <w:kern w:val="1"/>
          <w:sz w:val="24"/>
          <w:szCs w:val="24"/>
        </w:rPr>
        <w:t>Kryteria oceny formalnej w ramach EFS dla trybu pozakonkursowego</w:t>
      </w:r>
      <w:bookmarkEnd w:id="120"/>
    </w:p>
    <w:p w:rsidR="00CB4317" w:rsidRPr="00DB4FBC" w:rsidRDefault="00CB4317" w:rsidP="00CB4317">
      <w:pPr>
        <w:spacing w:after="0" w:line="240" w:lineRule="auto"/>
        <w:jc w:val="both"/>
        <w:rPr>
          <w:rFonts w:cs="Tahoma"/>
          <w:kern w:val="1"/>
          <w:sz w:val="24"/>
          <w:szCs w:val="24"/>
        </w:rPr>
      </w:pPr>
      <w:r w:rsidRPr="00DB4FBC">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4317" w:rsidRPr="00DB4FBC" w:rsidRDefault="00CB4317" w:rsidP="00CB431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74"/>
        <w:gridCol w:w="6808"/>
        <w:gridCol w:w="3034"/>
      </w:tblGrid>
      <w:tr w:rsidR="00CB4317" w:rsidRPr="00DB4FBC" w:rsidTr="00C347FA">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347FA">
            <w:pPr>
              <w:spacing w:after="0" w:line="240" w:lineRule="auto"/>
              <w:ind w:right="-347"/>
              <w:jc w:val="center"/>
              <w:rPr>
                <w:rFonts w:cs="Tahoma"/>
                <w:b/>
                <w:kern w:val="2"/>
                <w:sz w:val="24"/>
                <w:szCs w:val="24"/>
              </w:rPr>
            </w:pPr>
            <w:r w:rsidRPr="00DB4FBC">
              <w:rPr>
                <w:b/>
                <w:kern w:val="2"/>
                <w:sz w:val="24"/>
                <w:szCs w:val="24"/>
              </w:rPr>
              <w:t>Opis znaczenia kryterium</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Poprawność wypełnienia i kompletność złożonego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 xml:space="preserve">Wniosek o dofinansowanie jest kompletny, został sporządzony </w:t>
            </w:r>
            <w:r w:rsidRPr="00DB4FBC">
              <w:rPr>
                <w:rFonts w:cs="Tahoma"/>
                <w:sz w:val="24"/>
                <w:szCs w:val="24"/>
              </w:rPr>
              <w:t>w języku polskim</w:t>
            </w:r>
            <w:r w:rsidRPr="00DB4FBC">
              <w:rPr>
                <w:sz w:val="24"/>
                <w:szCs w:val="24"/>
              </w:rPr>
              <w:t xml:space="preserve"> </w:t>
            </w:r>
            <w:r w:rsidRPr="00DB4FBC">
              <w:rPr>
                <w:kern w:val="2"/>
                <w:sz w:val="24"/>
                <w:szCs w:val="24"/>
              </w:rPr>
              <w:t>oraz złożony zgodnie z wezwaniem do złożenia wniosku. Wniosek o dofinansowanie projektu oraz załączniki zostały podpisane zgodnie z prawem reprezentacji. Wniosek o dofinansowanie zawiera wszystkie wymagane, aktualne, poprawnie wypełnione załączniki, które są czytelne a kopie potwierdzone za zgodność z oryginałem.</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kern w:val="2"/>
                <w:sz w:val="20"/>
                <w:szCs w:val="20"/>
              </w:rPr>
              <w:t>Przy tym kryterium weryfikowane jest między innymi, czy do wniosku dołączono wszystkie wymagane załączniki, czy zostały przygotowane na właściwych formularzach oraz czy są aktualne, zgodnie z zasadami określonymi w instrukcji wypełniania wniosku o dofinansowanie</w:t>
            </w:r>
            <w:r w:rsidRPr="00DB4FBC">
              <w:rPr>
                <w:rFonts w:cs="Tahoma"/>
                <w:sz w:val="20"/>
                <w:szCs w:val="20"/>
              </w:rPr>
              <w:t xml:space="preserve">. W przypadku dopuszczenia składania wniosku w formie papierowej ocenie podlega również zgodność formularza wniosku o dofinansowanie z obowiązującym wzorem.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Kwalifikowalność projektu i Wnioskodawcy</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 xml:space="preserve">Projekt jest zgodny z zapisami </w:t>
            </w:r>
            <w:proofErr w:type="spellStart"/>
            <w:r w:rsidRPr="00DB4FBC">
              <w:rPr>
                <w:kern w:val="2"/>
                <w:sz w:val="24"/>
                <w:szCs w:val="24"/>
              </w:rPr>
              <w:t>SzOOP</w:t>
            </w:r>
            <w:proofErr w:type="spellEnd"/>
            <w:r w:rsidRPr="00DB4FBC">
              <w:rPr>
                <w:kern w:val="2"/>
                <w:sz w:val="24"/>
                <w:szCs w:val="24"/>
              </w:rPr>
              <w:t xml:space="preserve">. </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rFonts w:cs="Tahoma"/>
                <w:sz w:val="20"/>
                <w:szCs w:val="20"/>
              </w:rPr>
            </w:pPr>
            <w:r w:rsidRPr="00DB4FBC">
              <w:rPr>
                <w:rFonts w:cs="Tahoma"/>
                <w:sz w:val="20"/>
                <w:szCs w:val="20"/>
              </w:rPr>
              <w:t xml:space="preserve">W ramach tego kryterium sprawdzane jest, czy projekt jest zgodny z zapisami </w:t>
            </w:r>
            <w:proofErr w:type="spellStart"/>
            <w:r w:rsidRPr="00DB4FBC">
              <w:rPr>
                <w:rFonts w:cs="Tahoma"/>
                <w:sz w:val="20"/>
                <w:szCs w:val="20"/>
              </w:rPr>
              <w:t>SzOOP</w:t>
            </w:r>
            <w:proofErr w:type="spellEnd"/>
            <w:r w:rsidRPr="00DB4FBC">
              <w:rPr>
                <w:rFonts w:cs="Tahoma"/>
                <w:sz w:val="20"/>
                <w:szCs w:val="20"/>
              </w:rPr>
              <w:t xml:space="preserve"> w tym zwłaszcza w zakresie załącznika pod nazwą </w:t>
            </w:r>
            <w:r w:rsidRPr="00DB4FBC">
              <w:rPr>
                <w:i/>
                <w:sz w:val="20"/>
                <w:szCs w:val="20"/>
              </w:rPr>
              <w:t>Wykaz projektów zidentyfikowanych przez właściwą instytucję w ramach trybu pozakonkursowego</w:t>
            </w:r>
            <w:r w:rsidRPr="00DB4FBC">
              <w:rPr>
                <w:sz w:val="20"/>
                <w:szCs w:val="20"/>
              </w:rPr>
              <w:t xml:space="preserve"> </w:t>
            </w:r>
            <w:proofErr w:type="spellStart"/>
            <w:r w:rsidRPr="00DB4FBC">
              <w:rPr>
                <w:sz w:val="20"/>
                <w:szCs w:val="20"/>
              </w:rPr>
              <w:t>SzOOP</w:t>
            </w:r>
            <w:proofErr w:type="spellEnd"/>
            <w:r w:rsidRPr="00DB4FBC">
              <w:rPr>
                <w:sz w:val="20"/>
                <w:szCs w:val="20"/>
              </w:rPr>
              <w:t xml:space="preserve">. Dofinansowania nie może otrzymać projekt, który został usunięty z wymienionego powyżej wykazu lub zakłada realizację działań niezgodnych z zapisami </w:t>
            </w:r>
            <w:proofErr w:type="spellStart"/>
            <w:r w:rsidRPr="00DB4FBC">
              <w:rPr>
                <w:sz w:val="20"/>
                <w:szCs w:val="20"/>
              </w:rPr>
              <w:t>SzOOP</w:t>
            </w:r>
            <w:proofErr w:type="spellEnd"/>
            <w:r w:rsidRPr="00DB4FBC">
              <w:rPr>
                <w:sz w:val="20"/>
                <w:szCs w:val="20"/>
              </w:rPr>
              <w:t xml:space="preserve">. Kryterium jest weryfikowane na podstawie zapisów wniosku o dofinansowanie.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both"/>
              <w:rPr>
                <w:kern w:val="2"/>
                <w:sz w:val="24"/>
                <w:szCs w:val="24"/>
              </w:rPr>
            </w:pPr>
            <w:r w:rsidRPr="00DB4FBC">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napToGrid w:val="0"/>
              <w:spacing w:after="0" w:line="240" w:lineRule="auto"/>
              <w:rPr>
                <w:kern w:val="2"/>
                <w:sz w:val="24"/>
                <w:szCs w:val="24"/>
              </w:rPr>
            </w:pPr>
            <w:r w:rsidRPr="00DB4FBC">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napToGrid w:val="0"/>
              <w:spacing w:after="0" w:line="240" w:lineRule="auto"/>
              <w:jc w:val="both"/>
              <w:rPr>
                <w:kern w:val="2"/>
                <w:sz w:val="24"/>
                <w:szCs w:val="24"/>
              </w:rPr>
            </w:pPr>
            <w:r w:rsidRPr="00DB4FBC">
              <w:rPr>
                <w:kern w:val="2"/>
                <w:sz w:val="24"/>
                <w:szCs w:val="24"/>
              </w:rPr>
              <w:t>W wyniku otrzymania przez projekt dofinansowania we wnioskowanej wysokości, na określone wydatki kwalifikowalne, w projekcie nie dojdzie do podwójnego dofinansowania.</w:t>
            </w:r>
          </w:p>
          <w:p w:rsidR="00CB4317" w:rsidRPr="00DB4FBC" w:rsidRDefault="00CB4317" w:rsidP="00CB4317">
            <w:pPr>
              <w:snapToGrid w:val="0"/>
              <w:spacing w:after="0" w:line="240" w:lineRule="auto"/>
              <w:jc w:val="both"/>
              <w:rPr>
                <w:rFonts w:cs="Tahoma"/>
                <w:sz w:val="24"/>
                <w:szCs w:val="24"/>
              </w:rPr>
            </w:pPr>
          </w:p>
          <w:p w:rsidR="00CB4317" w:rsidRPr="00DB4FBC" w:rsidRDefault="00CB4317" w:rsidP="00CB4317">
            <w:pPr>
              <w:snapToGrid w:val="0"/>
              <w:spacing w:after="0" w:line="240" w:lineRule="auto"/>
              <w:jc w:val="both"/>
              <w:rPr>
                <w:rFonts w:cs="Tahoma"/>
                <w:sz w:val="20"/>
                <w:szCs w:val="20"/>
              </w:rPr>
            </w:pPr>
            <w:r w:rsidRPr="00DB4FBC">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napToGrid w:val="0"/>
              <w:spacing w:after="0" w:line="240" w:lineRule="auto"/>
              <w:rPr>
                <w:kern w:val="2"/>
                <w:sz w:val="24"/>
                <w:szCs w:val="24"/>
              </w:rPr>
            </w:pPr>
            <w:r w:rsidRPr="00DB4FBC">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napToGrid w:val="0"/>
              <w:spacing w:after="0" w:line="240" w:lineRule="auto"/>
              <w:jc w:val="both"/>
              <w:rPr>
                <w:kern w:val="2"/>
                <w:sz w:val="24"/>
                <w:szCs w:val="24"/>
              </w:rPr>
            </w:pPr>
            <w:r w:rsidRPr="00DB4FBC">
              <w:rPr>
                <w:kern w:val="2"/>
                <w:sz w:val="24"/>
                <w:szCs w:val="24"/>
              </w:rPr>
              <w:t>Wnioskodawca zapewnił odpowiedni poziom wkładu własnego.</w:t>
            </w:r>
          </w:p>
          <w:p w:rsidR="00CB4317" w:rsidRPr="00DB4FBC" w:rsidRDefault="00CB4317" w:rsidP="00CB4317">
            <w:pPr>
              <w:snapToGrid w:val="0"/>
              <w:spacing w:after="0" w:line="240" w:lineRule="auto"/>
              <w:jc w:val="both"/>
              <w:rPr>
                <w:rFonts w:cs="Tahoma"/>
                <w:sz w:val="24"/>
                <w:szCs w:val="24"/>
              </w:rPr>
            </w:pPr>
          </w:p>
          <w:p w:rsidR="00CB4317" w:rsidRPr="00DB4FBC" w:rsidRDefault="00CB4317" w:rsidP="00CB4317">
            <w:pPr>
              <w:snapToGrid w:val="0"/>
              <w:spacing w:after="0" w:line="240" w:lineRule="auto"/>
              <w:jc w:val="both"/>
              <w:rPr>
                <w:kern w:val="2"/>
                <w:sz w:val="20"/>
                <w:szCs w:val="20"/>
              </w:rPr>
            </w:pPr>
            <w:r w:rsidRPr="00DB4FBC">
              <w:rPr>
                <w:rFonts w:cs="Tahoma"/>
                <w:sz w:val="20"/>
                <w:szCs w:val="20"/>
              </w:rPr>
              <w:t xml:space="preserve">W ramach tego kryterium sprawdzane jest czy Wnioskodawca przewidział w projekcie odpowiedni procent wkładu własnego, określony w wezwaniu do złożenia wniosku.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Tak/Nie/Nie dotyczy</w:t>
            </w:r>
          </w:p>
        </w:tc>
      </w:tr>
    </w:tbl>
    <w:p w:rsidR="00CB4317" w:rsidRPr="00DB4FBC" w:rsidRDefault="00CB4317" w:rsidP="00CB4317">
      <w:pPr>
        <w:spacing w:after="0" w:line="240" w:lineRule="auto"/>
        <w:rPr>
          <w:rFonts w:cs="Tahoma"/>
          <w:b/>
          <w:kern w:val="2"/>
          <w:sz w:val="24"/>
          <w:szCs w:val="24"/>
        </w:rPr>
      </w:pPr>
    </w:p>
    <w:p w:rsidR="00CB4317" w:rsidRPr="00DB4FBC" w:rsidRDefault="00CB4317" w:rsidP="00CB4317">
      <w:pPr>
        <w:spacing w:after="0" w:line="240" w:lineRule="auto"/>
        <w:ind w:firstLine="708"/>
        <w:rPr>
          <w:rFonts w:cs="Tahoma"/>
          <w:b/>
          <w:kern w:val="1"/>
          <w:sz w:val="24"/>
          <w:szCs w:val="24"/>
        </w:rPr>
      </w:pPr>
    </w:p>
    <w:p w:rsidR="0037389F" w:rsidRDefault="00CB4317" w:rsidP="00DF0784">
      <w:pPr>
        <w:pStyle w:val="Nagwek3"/>
        <w:numPr>
          <w:ilvl w:val="0"/>
          <w:numId w:val="46"/>
        </w:numPr>
        <w:ind w:left="284" w:hanging="284"/>
        <w:rPr>
          <w:color w:val="auto"/>
          <w:kern w:val="1"/>
          <w:sz w:val="24"/>
          <w:szCs w:val="24"/>
        </w:rPr>
      </w:pPr>
      <w:bookmarkStart w:id="121" w:name="_Toc450738892"/>
      <w:r w:rsidRPr="00E7310B">
        <w:rPr>
          <w:rFonts w:asciiTheme="minorHAnsi" w:hAnsiTheme="minorHAnsi"/>
          <w:color w:val="auto"/>
          <w:kern w:val="1"/>
          <w:sz w:val="24"/>
          <w:szCs w:val="24"/>
        </w:rPr>
        <w:t>Kryteria merytoryczne w ramach EFS dla trybu pozakonkursowego</w:t>
      </w:r>
      <w:bookmarkEnd w:id="121"/>
    </w:p>
    <w:p w:rsidR="00CB4317" w:rsidRPr="00DB4FBC" w:rsidRDefault="00CB4317" w:rsidP="00CB4317">
      <w:pPr>
        <w:spacing w:after="0" w:line="240" w:lineRule="auto"/>
        <w:jc w:val="both"/>
        <w:rPr>
          <w:rFonts w:cs="Tahoma"/>
          <w:kern w:val="1"/>
          <w:sz w:val="24"/>
          <w:szCs w:val="24"/>
        </w:rPr>
      </w:pPr>
      <w:r w:rsidRPr="00DB4FBC">
        <w:rPr>
          <w:rFonts w:cs="Tahoma"/>
          <w:kern w:val="1"/>
          <w:sz w:val="24"/>
          <w:szCs w:val="24"/>
        </w:rPr>
        <w:t xml:space="preserve">Kryteria oceny merytorycznej są weryfikowane na podstawie zapisów wniosku o dofinansowanie projektu. </w:t>
      </w:r>
    </w:p>
    <w:p w:rsidR="00CB4317" w:rsidRPr="00DB4FBC" w:rsidRDefault="00CB4317" w:rsidP="00CB431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83"/>
        <w:gridCol w:w="6809"/>
        <w:gridCol w:w="3025"/>
      </w:tblGrid>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347FA">
            <w:pPr>
              <w:spacing w:after="0" w:line="240" w:lineRule="auto"/>
              <w:ind w:right="-390"/>
              <w:jc w:val="center"/>
              <w:rPr>
                <w:rFonts w:cs="Tahoma"/>
                <w:b/>
                <w:kern w:val="2"/>
                <w:sz w:val="24"/>
                <w:szCs w:val="24"/>
              </w:rPr>
            </w:pPr>
            <w:r w:rsidRPr="00DB4FBC">
              <w:rPr>
                <w:b/>
                <w:kern w:val="2"/>
                <w:sz w:val="24"/>
                <w:szCs w:val="24"/>
              </w:rPr>
              <w:t>Opis znaczenia kryterium</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pStyle w:val="Akapitzlist"/>
              <w:tabs>
                <w:tab w:val="left" w:pos="168"/>
              </w:tabs>
              <w:spacing w:after="0" w:line="240" w:lineRule="auto"/>
              <w:ind w:left="0"/>
              <w:jc w:val="center"/>
              <w:rPr>
                <w:rFonts w:eastAsia="Times New Roman" w:cs="Arial"/>
                <w:kern w:val="2"/>
                <w:sz w:val="24"/>
                <w:szCs w:val="24"/>
              </w:rPr>
            </w:pPr>
            <w:r w:rsidRPr="00DB4FBC">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jest zgodny z właściwym celem szczegółowym RPO WD 2014-2020?</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Kryterium ma na celu zapewnienie, że realizowane projekty będą zgodne z założeniami RPO WD 2014-2020.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kern w:val="2"/>
                <w:sz w:val="24"/>
                <w:szCs w:val="24"/>
              </w:rPr>
              <w:t>Tak/Nie</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BA376C">
            <w:pPr>
              <w:rPr>
                <w:rFonts w:eastAsia="Times New Roman" w:cs="Arial"/>
                <w:kern w:val="2"/>
                <w:sz w:val="24"/>
                <w:szCs w:val="24"/>
              </w:rPr>
            </w:pPr>
            <w:r w:rsidRPr="00DB4FBC">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BA376C">
            <w:pPr>
              <w:rPr>
                <w:kern w:val="2"/>
                <w:sz w:val="24"/>
                <w:szCs w:val="24"/>
              </w:rPr>
            </w:pPr>
            <w:bookmarkStart w:id="122" w:name="_Toc419364801"/>
            <w:r w:rsidRPr="00DB4FBC">
              <w:rPr>
                <w:kern w:val="2"/>
                <w:sz w:val="24"/>
                <w:szCs w:val="24"/>
              </w:rPr>
              <w:t>Kryterium osiągnięcia skwantyfikowanych rezultatów</w:t>
            </w:r>
            <w:bookmarkEnd w:id="122"/>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BA376C">
            <w:pPr>
              <w:rPr>
                <w:kern w:val="2"/>
                <w:sz w:val="24"/>
                <w:szCs w:val="24"/>
              </w:rPr>
            </w:pPr>
            <w:bookmarkStart w:id="123" w:name="_Toc419364802"/>
            <w:r w:rsidRPr="00DB4FBC">
              <w:rPr>
                <w:kern w:val="2"/>
                <w:sz w:val="24"/>
                <w:szCs w:val="24"/>
              </w:rPr>
              <w:t xml:space="preserve">Czy w ramach projektu wskazano wszystkie wskaźniki dotyczące zakresu realizacji projektu wynikające z zapisów </w:t>
            </w:r>
            <w:proofErr w:type="spellStart"/>
            <w:r w:rsidRPr="00DB4FBC">
              <w:rPr>
                <w:kern w:val="2"/>
                <w:sz w:val="24"/>
                <w:szCs w:val="24"/>
              </w:rPr>
              <w:t>SzOOP</w:t>
            </w:r>
            <w:proofErr w:type="spellEnd"/>
            <w:r w:rsidRPr="00DB4FBC">
              <w:rPr>
                <w:kern w:val="2"/>
                <w:sz w:val="24"/>
                <w:szCs w:val="24"/>
              </w:rPr>
              <w:t xml:space="preserve"> oraz czy zaplanowane wartości wskaźników są:</w:t>
            </w:r>
            <w:bookmarkEnd w:id="123"/>
          </w:p>
          <w:p w:rsidR="00CB4317" w:rsidRPr="00DB4FBC" w:rsidRDefault="00CB4317" w:rsidP="00BA376C">
            <w:pPr>
              <w:rPr>
                <w:kern w:val="2"/>
                <w:sz w:val="24"/>
                <w:szCs w:val="24"/>
              </w:rPr>
            </w:pPr>
            <w:bookmarkStart w:id="124" w:name="_Toc419364803"/>
            <w:r w:rsidRPr="00DB4FBC">
              <w:rPr>
                <w:kern w:val="2"/>
                <w:sz w:val="24"/>
                <w:szCs w:val="24"/>
              </w:rPr>
              <w:t>adekwatne w stosunku do potrzeb i celów projektu,</w:t>
            </w:r>
            <w:bookmarkEnd w:id="124"/>
            <w:r w:rsidRPr="00DB4FBC">
              <w:rPr>
                <w:kern w:val="2"/>
                <w:sz w:val="24"/>
                <w:szCs w:val="24"/>
              </w:rPr>
              <w:t xml:space="preserve"> </w:t>
            </w:r>
          </w:p>
          <w:p w:rsidR="00CB4317" w:rsidRPr="00DB4FBC" w:rsidRDefault="00CB4317" w:rsidP="00BA376C">
            <w:pPr>
              <w:rPr>
                <w:kern w:val="2"/>
                <w:sz w:val="24"/>
                <w:szCs w:val="24"/>
              </w:rPr>
            </w:pPr>
            <w:bookmarkStart w:id="125" w:name="_Toc419364804"/>
            <w:r w:rsidRPr="00DB4FBC">
              <w:rPr>
                <w:kern w:val="2"/>
                <w:sz w:val="24"/>
                <w:szCs w:val="24"/>
              </w:rPr>
              <w:t>realne do osiągnięcia?</w:t>
            </w:r>
            <w:bookmarkEnd w:id="125"/>
            <w:r w:rsidRPr="00DB4FBC">
              <w:rPr>
                <w:kern w:val="2"/>
                <w:sz w:val="24"/>
                <w:szCs w:val="24"/>
              </w:rPr>
              <w:t xml:space="preserve"> </w:t>
            </w:r>
          </w:p>
          <w:p w:rsidR="00CB4317" w:rsidRPr="00DB4FBC" w:rsidRDefault="00CB4317" w:rsidP="00BA376C">
            <w:pPr>
              <w:rPr>
                <w:kern w:val="2"/>
                <w:sz w:val="24"/>
                <w:szCs w:val="24"/>
              </w:rPr>
            </w:pPr>
          </w:p>
          <w:p w:rsidR="00CB4317" w:rsidRPr="00DB4FBC" w:rsidRDefault="00CB4317" w:rsidP="00BA376C">
            <w:pPr>
              <w:rPr>
                <w:kern w:val="2"/>
                <w:sz w:val="20"/>
                <w:szCs w:val="20"/>
              </w:rPr>
            </w:pPr>
            <w:r w:rsidRPr="00DB4FBC">
              <w:rPr>
                <w:rFonts w:cs="Tahoma"/>
                <w:sz w:val="20"/>
                <w:szCs w:val="20"/>
              </w:rPr>
              <w:t xml:space="preserve">Kryterium ma na celu zapewnić zgodność projektu z zapisami </w:t>
            </w:r>
            <w:proofErr w:type="spellStart"/>
            <w:r w:rsidRPr="00DB4FBC">
              <w:rPr>
                <w:rFonts w:cs="Tahoma"/>
                <w:sz w:val="20"/>
                <w:szCs w:val="20"/>
              </w:rPr>
              <w:t>SzOOP</w:t>
            </w:r>
            <w:proofErr w:type="spellEnd"/>
            <w:r w:rsidRPr="00DB4FBC">
              <w:rPr>
                <w:rFonts w:cs="Tahoma"/>
                <w:sz w:val="20"/>
                <w:szCs w:val="20"/>
              </w:rPr>
              <w:t xml:space="preserve"> w zakresie wskaźników. Kryterium weryfikowane na podstawie zapisów wniosku o dofinasowanie projektu. </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BA376C">
            <w:pPr>
              <w:rPr>
                <w:b/>
                <w:kern w:val="2"/>
                <w:sz w:val="24"/>
                <w:szCs w:val="24"/>
              </w:rPr>
            </w:pPr>
            <w:r w:rsidRPr="00DB4FBC">
              <w:rPr>
                <w:kern w:val="2"/>
                <w:sz w:val="24"/>
                <w:szCs w:val="24"/>
              </w:rPr>
              <w:t>Tak/Nie</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pStyle w:val="Akapitzlist"/>
              <w:tabs>
                <w:tab w:val="left" w:pos="168"/>
              </w:tabs>
              <w:spacing w:after="0" w:line="240" w:lineRule="auto"/>
              <w:ind w:left="0"/>
              <w:jc w:val="center"/>
              <w:rPr>
                <w:rFonts w:eastAsia="Times New Roman" w:cs="Arial"/>
                <w:kern w:val="2"/>
                <w:sz w:val="24"/>
                <w:szCs w:val="24"/>
              </w:rPr>
            </w:pPr>
            <w:r w:rsidRPr="00DB4FBC">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prawidłowo sporządzono budżet projektu oraz czy wydatki zaplanowane w budżecie są efektywne?</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kern w:val="2"/>
                <w:sz w:val="24"/>
                <w:szCs w:val="24"/>
              </w:rPr>
              <w:t>Tak/Nie</w:t>
            </w:r>
          </w:p>
        </w:tc>
      </w:tr>
    </w:tbl>
    <w:p w:rsidR="00CB4317" w:rsidRPr="00DB4FBC" w:rsidRDefault="00CB4317" w:rsidP="00CB4317">
      <w:pPr>
        <w:spacing w:after="0" w:line="240" w:lineRule="auto"/>
        <w:jc w:val="both"/>
        <w:rPr>
          <w:rFonts w:cs="Tahoma"/>
          <w:kern w:val="1"/>
          <w:sz w:val="24"/>
          <w:szCs w:val="24"/>
        </w:rPr>
      </w:pPr>
    </w:p>
    <w:p w:rsidR="0037389F" w:rsidRDefault="00CB4317" w:rsidP="00DF0784">
      <w:pPr>
        <w:pStyle w:val="Nagwek3"/>
        <w:numPr>
          <w:ilvl w:val="0"/>
          <w:numId w:val="46"/>
        </w:numPr>
        <w:rPr>
          <w:color w:val="auto"/>
          <w:kern w:val="1"/>
          <w:sz w:val="24"/>
          <w:szCs w:val="24"/>
        </w:rPr>
      </w:pPr>
      <w:bookmarkStart w:id="126" w:name="_Toc450738893"/>
      <w:r w:rsidRPr="00E7310B">
        <w:rPr>
          <w:rFonts w:asciiTheme="minorHAnsi" w:hAnsiTheme="minorHAnsi"/>
          <w:color w:val="auto"/>
          <w:kern w:val="1"/>
          <w:sz w:val="24"/>
          <w:szCs w:val="24"/>
        </w:rPr>
        <w:t>Kryteria horyzontalne w ramach EFS dla trybu pozakonkursowego</w:t>
      </w:r>
      <w:bookmarkEnd w:id="126"/>
    </w:p>
    <w:p w:rsidR="00CB4317" w:rsidRPr="00DB4FBC" w:rsidRDefault="00CB4317" w:rsidP="00CB4317">
      <w:pPr>
        <w:spacing w:after="0" w:line="240" w:lineRule="auto"/>
        <w:rPr>
          <w:rFonts w:cs="Tahoma"/>
          <w:kern w:val="1"/>
          <w:sz w:val="24"/>
          <w:szCs w:val="24"/>
        </w:rPr>
      </w:pPr>
      <w:r w:rsidRPr="00DB4FBC">
        <w:rPr>
          <w:rFonts w:cs="Tahoma"/>
          <w:kern w:val="1"/>
          <w:sz w:val="24"/>
          <w:szCs w:val="24"/>
        </w:rPr>
        <w:t xml:space="preserve">Kryteria są weryfikowane na podstawie zapisów wniosku o dofinansowanie projektu. </w:t>
      </w:r>
    </w:p>
    <w:p w:rsidR="00CB4317" w:rsidRPr="00DB4FBC" w:rsidRDefault="00CB4317" w:rsidP="00CB4317">
      <w:pPr>
        <w:spacing w:after="0" w:line="240" w:lineRule="auto"/>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72"/>
        <w:gridCol w:w="6682"/>
        <w:gridCol w:w="3163"/>
      </w:tblGrid>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7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68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16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347FA">
            <w:pPr>
              <w:spacing w:after="0" w:line="240" w:lineRule="auto"/>
              <w:ind w:right="-532"/>
              <w:jc w:val="center"/>
              <w:rPr>
                <w:rFonts w:cs="Tahoma"/>
                <w:b/>
                <w:kern w:val="2"/>
                <w:sz w:val="24"/>
                <w:szCs w:val="24"/>
              </w:rPr>
            </w:pPr>
            <w:r w:rsidRPr="00DB4FBC">
              <w:rPr>
                <w:b/>
                <w:kern w:val="2"/>
                <w:sz w:val="24"/>
                <w:szCs w:val="24"/>
              </w:rPr>
              <w:t>Opis znaczenia kryterium</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1.</w:t>
            </w:r>
          </w:p>
        </w:tc>
        <w:tc>
          <w:tcPr>
            <w:tcW w:w="377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Kryterium zgodności projektu z prawem</w:t>
            </w:r>
          </w:p>
        </w:tc>
        <w:tc>
          <w:tcPr>
            <w:tcW w:w="6682"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jest zgodny z przepisami prawa krajowego i unijnego?</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 xml:space="preserve">Kryterium ma na celu zapewnienie, że realizowane projekty będą zgodne z prawem. W ramach weryfikacji kryterium należy ocenić zgodność projektu między innymi z przepisami w zakresie pomocy publicznej, prawa pracy, kodeksu cywilnego oraz zamówień publicznych. </w:t>
            </w:r>
          </w:p>
        </w:tc>
        <w:tc>
          <w:tcPr>
            <w:tcW w:w="316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kern w:val="2"/>
                <w:sz w:val="24"/>
                <w:szCs w:val="24"/>
              </w:rPr>
              <w:t>Tak/Nie</w:t>
            </w:r>
          </w:p>
        </w:tc>
      </w:tr>
      <w:tr w:rsidR="00CB4317" w:rsidRPr="00DB4FBC" w:rsidTr="00C347FA">
        <w:trPr>
          <w:trHeight w:val="2526"/>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2.</w:t>
            </w:r>
          </w:p>
        </w:tc>
        <w:tc>
          <w:tcPr>
            <w:tcW w:w="377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Kryterium zgodności z właściwymi politykami i zasadami</w:t>
            </w:r>
          </w:p>
        </w:tc>
        <w:tc>
          <w:tcPr>
            <w:tcW w:w="6682"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jest zgodny z właściwymi politykami, zasadami wspólnotowymi (w tym: polityką równych szans i niedyskryminacji oraz koncepcją zrównoważonego rozwoju) oraz prawodawstwem wspólnotowym?</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Kryterium ma na celu zapewnić zgodność projektu z zasadami wspólnotowymi. Weryfikacji podlega między innymi spełnienie zasady równości szans i niedyskryminacji, w tym dostępności dla osób z niepełnosprawnościami.</w:t>
            </w:r>
          </w:p>
        </w:tc>
        <w:tc>
          <w:tcPr>
            <w:tcW w:w="316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kern w:val="2"/>
                <w:sz w:val="24"/>
                <w:szCs w:val="24"/>
              </w:rPr>
              <w:t>Tak/Nie</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3.</w:t>
            </w:r>
          </w:p>
        </w:tc>
        <w:tc>
          <w:tcPr>
            <w:tcW w:w="377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b/>
                <w:kern w:val="2"/>
                <w:sz w:val="24"/>
                <w:szCs w:val="24"/>
              </w:rPr>
            </w:pPr>
            <w:r w:rsidRPr="00DB4FBC">
              <w:rPr>
                <w:kern w:val="2"/>
                <w:sz w:val="24"/>
                <w:szCs w:val="24"/>
              </w:rPr>
              <w:t>Kryterium zgodności z wytycznymi programowymi i horyzontalnymi</w:t>
            </w:r>
          </w:p>
        </w:tc>
        <w:tc>
          <w:tcPr>
            <w:tcW w:w="6682"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jest zgodny z zapisami wytycznych programowych i horyzontalnych?</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Kryterium ma na celu zapewnić zgodność projektu z wytycznymi programowymi i horyzontalnymi.</w:t>
            </w:r>
          </w:p>
        </w:tc>
        <w:tc>
          <w:tcPr>
            <w:tcW w:w="316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4.</w:t>
            </w:r>
          </w:p>
        </w:tc>
        <w:tc>
          <w:tcPr>
            <w:tcW w:w="377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 xml:space="preserve">Kryterium realizacji zasady równości szans kobiet i mężczyzn </w:t>
            </w:r>
          </w:p>
        </w:tc>
        <w:tc>
          <w:tcPr>
            <w:tcW w:w="6682"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 xml:space="preserve">Czy projekt jest zgodny z zasadą równości szans kobiet i mężczyzn? </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 xml:space="preserve">Kryterium ma na celu zapewnić zgodność projektu z zasadą równości szans kobiet i mężczyzn. Wniosek o dofinansowanie będzie oceniany według standardu minimum. </w:t>
            </w:r>
          </w:p>
        </w:tc>
        <w:tc>
          <w:tcPr>
            <w:tcW w:w="316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bl>
    <w:p w:rsidR="001C5FB7" w:rsidRDefault="001C5FB7" w:rsidP="00CB4317">
      <w:pPr>
        <w:spacing w:after="0" w:line="240" w:lineRule="auto"/>
        <w:rPr>
          <w:sz w:val="24"/>
          <w:szCs w:val="24"/>
        </w:rPr>
      </w:pPr>
    </w:p>
    <w:p w:rsidR="001C5FB7" w:rsidRPr="00DB4FBC" w:rsidRDefault="001C5FB7" w:rsidP="00CB4317">
      <w:pPr>
        <w:spacing w:after="0" w:line="240" w:lineRule="auto"/>
        <w:rPr>
          <w:sz w:val="24"/>
          <w:szCs w:val="24"/>
        </w:rPr>
      </w:pPr>
    </w:p>
    <w:p w:rsidR="0037389F" w:rsidRDefault="00211639" w:rsidP="00DF0784">
      <w:pPr>
        <w:pStyle w:val="Nagwek3"/>
        <w:numPr>
          <w:ilvl w:val="0"/>
          <w:numId w:val="46"/>
        </w:numPr>
        <w:ind w:left="284" w:hanging="284"/>
        <w:rPr>
          <w:rFonts w:ascii="Calibri" w:hAnsi="Calibri"/>
          <w:color w:val="auto"/>
          <w:kern w:val="1"/>
          <w:sz w:val="24"/>
          <w:szCs w:val="24"/>
        </w:rPr>
      </w:pPr>
      <w:bookmarkStart w:id="127" w:name="_Toc450738894"/>
      <w:r w:rsidRPr="00E7310B">
        <w:rPr>
          <w:rFonts w:ascii="Calibri" w:hAnsi="Calibri"/>
          <w:color w:val="auto"/>
          <w:kern w:val="1"/>
          <w:sz w:val="24"/>
          <w:szCs w:val="24"/>
        </w:rPr>
        <w:t>Kryteria dostępu dla Działania</w:t>
      </w:r>
      <w:r w:rsidR="00CB4317" w:rsidRPr="00E7310B">
        <w:rPr>
          <w:rFonts w:ascii="Calibri" w:hAnsi="Calibri"/>
          <w:color w:val="auto"/>
          <w:kern w:val="1"/>
          <w:sz w:val="24"/>
          <w:szCs w:val="24"/>
        </w:rPr>
        <w:t xml:space="preserve"> 11.1 – nabór w trybie pozakonkursowym</w:t>
      </w:r>
      <w:bookmarkEnd w:id="127"/>
      <w:r w:rsidR="00CB4317" w:rsidRPr="00E7310B">
        <w:rPr>
          <w:rFonts w:ascii="Calibri" w:hAnsi="Calibri"/>
          <w:color w:val="auto"/>
          <w:kern w:val="1"/>
          <w:sz w:val="24"/>
          <w:szCs w:val="24"/>
        </w:rPr>
        <w:t xml:space="preserve"> </w:t>
      </w:r>
    </w:p>
    <w:p w:rsidR="00BA376C" w:rsidRPr="00DB4FBC" w:rsidRDefault="00BA376C" w:rsidP="00CB4317">
      <w:pPr>
        <w:spacing w:after="0" w:line="240" w:lineRule="auto"/>
        <w:ind w:firstLine="708"/>
        <w:rPr>
          <w:rFonts w:cs="Tahoma"/>
          <w:b/>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67"/>
        <w:gridCol w:w="6813"/>
        <w:gridCol w:w="3036"/>
      </w:tblGrid>
      <w:tr w:rsidR="00CB4317" w:rsidRPr="00DB4FBC"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F62A71" w:rsidRDefault="00CB4317" w:rsidP="002E1C44">
            <w:pPr>
              <w:spacing w:after="0" w:line="240" w:lineRule="auto"/>
              <w:ind w:right="-390"/>
              <w:jc w:val="center"/>
              <w:rPr>
                <w:b/>
                <w:kern w:val="2"/>
                <w:sz w:val="24"/>
                <w:szCs w:val="24"/>
              </w:rPr>
            </w:pPr>
            <w:r w:rsidRPr="00DB4FBC">
              <w:rPr>
                <w:b/>
                <w:kern w:val="2"/>
                <w:sz w:val="24"/>
                <w:szCs w:val="24"/>
              </w:rPr>
              <w:t>Opis znaczenia kryterium</w:t>
            </w:r>
          </w:p>
          <w:p w:rsidR="00CB4317" w:rsidRPr="00DB4FBC" w:rsidRDefault="00CB4317" w:rsidP="00CB4317">
            <w:pPr>
              <w:spacing w:after="0" w:line="240" w:lineRule="auto"/>
              <w:jc w:val="center"/>
              <w:rPr>
                <w:rFonts w:cs="Tahoma"/>
                <w:b/>
                <w:kern w:val="2"/>
                <w:sz w:val="24"/>
                <w:szCs w:val="24"/>
              </w:rPr>
            </w:pPr>
            <w:r w:rsidRPr="00DB4FBC">
              <w:rPr>
                <w:b/>
                <w:kern w:val="2"/>
                <w:sz w:val="24"/>
                <w:szCs w:val="24"/>
              </w:rPr>
              <w:t>(ocena sposobu spełnienia kryterium według skali punktowej lub odpowiedzi tak/nie/nie dotyczy)</w:t>
            </w:r>
          </w:p>
        </w:tc>
      </w:tr>
      <w:tr w:rsidR="00CB4317" w:rsidRPr="00DB4FBC"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rFonts w:cs="Tahoma"/>
                <w:sz w:val="24"/>
                <w:szCs w:val="24"/>
              </w:rPr>
            </w:pPr>
            <w:r w:rsidRPr="00DB4FBC">
              <w:rPr>
                <w:rFonts w:cs="Tahoma"/>
                <w:sz w:val="24"/>
                <w:szCs w:val="24"/>
              </w:rPr>
              <w:t xml:space="preserve">Czy projekt jest realizowany na obszarze województwa dolnośląskiego? </w:t>
            </w:r>
          </w:p>
          <w:p w:rsidR="00CB4317" w:rsidRPr="00DB4FBC" w:rsidRDefault="00CB4317" w:rsidP="00CB4317">
            <w:pPr>
              <w:spacing w:after="0" w:line="240" w:lineRule="auto"/>
              <w:jc w:val="both"/>
              <w:rPr>
                <w:rFonts w:cs="Tahoma"/>
                <w:sz w:val="24"/>
                <w:szCs w:val="24"/>
              </w:rPr>
            </w:pPr>
          </w:p>
          <w:p w:rsidR="00CB4317" w:rsidRPr="00DB4FBC" w:rsidRDefault="00CB4317" w:rsidP="00CB4317">
            <w:pPr>
              <w:spacing w:after="0" w:line="240" w:lineRule="auto"/>
              <w:jc w:val="both"/>
              <w:rPr>
                <w:b/>
                <w:kern w:val="2"/>
                <w:sz w:val="20"/>
                <w:szCs w:val="20"/>
              </w:rPr>
            </w:pPr>
            <w:r w:rsidRPr="00DB4FBC">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rFonts w:cs="Tahoma"/>
                <w:sz w:val="24"/>
                <w:szCs w:val="24"/>
              </w:rPr>
              <w:t>Tak/nie</w:t>
            </w:r>
          </w:p>
        </w:tc>
      </w:tr>
      <w:tr w:rsidR="00CB4317" w:rsidRPr="00DB4FBC"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rFonts w:cs="Tahoma"/>
                <w:sz w:val="24"/>
                <w:szCs w:val="24"/>
              </w:rPr>
            </w:pPr>
            <w:r w:rsidRPr="00DB4FBC">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rFonts w:cs="Tahoma"/>
                <w:sz w:val="24"/>
                <w:szCs w:val="24"/>
              </w:rPr>
            </w:pPr>
            <w:r w:rsidRPr="00DB4FBC">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posiada kadrę i zaplecze techniczne zapewniające wykonalność projektu pod względem technicznym i finansowym?</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rFonts w:cs="Tahoma"/>
                <w:sz w:val="20"/>
                <w:szCs w:val="20"/>
              </w:rPr>
            </w:pPr>
            <w:r w:rsidRPr="00DB4FBC">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B4FBC">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rFonts w:cs="Tahoma"/>
                <w:sz w:val="24"/>
                <w:szCs w:val="24"/>
              </w:rPr>
            </w:pPr>
            <w:r w:rsidRPr="00DB4FBC">
              <w:rPr>
                <w:kern w:val="2"/>
                <w:sz w:val="24"/>
                <w:szCs w:val="24"/>
              </w:rPr>
              <w:t>Tak/Nie</w:t>
            </w:r>
          </w:p>
        </w:tc>
      </w:tr>
    </w:tbl>
    <w:p w:rsidR="00A32F22" w:rsidRDefault="00A32F22" w:rsidP="00BA376C">
      <w:pPr>
        <w:spacing w:after="0" w:line="240" w:lineRule="auto"/>
        <w:jc w:val="center"/>
        <w:rPr>
          <w:rFonts w:eastAsia="Times New Roman" w:cs="Tahoma"/>
          <w:b/>
          <w:kern w:val="1"/>
          <w:sz w:val="52"/>
          <w:szCs w:val="52"/>
        </w:rPr>
      </w:pPr>
    </w:p>
    <w:p w:rsidR="006057D4" w:rsidRDefault="006057D4" w:rsidP="00BA376C">
      <w:pPr>
        <w:spacing w:after="0" w:line="240" w:lineRule="auto"/>
        <w:jc w:val="center"/>
        <w:rPr>
          <w:rFonts w:eastAsia="Times New Roman" w:cs="Tahoma"/>
          <w:b/>
          <w:kern w:val="1"/>
          <w:sz w:val="52"/>
          <w:szCs w:val="52"/>
        </w:rPr>
      </w:pPr>
    </w:p>
    <w:p w:rsidR="006057D4" w:rsidRDefault="006057D4" w:rsidP="00BA376C">
      <w:pPr>
        <w:spacing w:after="0" w:line="240" w:lineRule="auto"/>
        <w:jc w:val="center"/>
        <w:rPr>
          <w:rFonts w:eastAsia="Times New Roman" w:cs="Tahoma"/>
          <w:b/>
          <w:kern w:val="1"/>
          <w:sz w:val="52"/>
          <w:szCs w:val="52"/>
        </w:rPr>
      </w:pPr>
    </w:p>
    <w:p w:rsidR="00436CAB" w:rsidRDefault="00436CAB" w:rsidP="00436CAB">
      <w:pPr>
        <w:pStyle w:val="Nagwek1"/>
        <w:rPr>
          <w:rFonts w:eastAsia="Times New Roman" w:cs="Tahoma"/>
          <w:kern w:val="1"/>
          <w:sz w:val="52"/>
          <w:szCs w:val="52"/>
        </w:rPr>
      </w:pPr>
    </w:p>
    <w:p w:rsidR="00436CAB" w:rsidRDefault="00436CAB" w:rsidP="000F72C0">
      <w:pPr>
        <w:pStyle w:val="Nagwek1"/>
        <w:jc w:val="center"/>
        <w:rPr>
          <w:rFonts w:eastAsia="Times New Roman" w:cs="Tahoma"/>
          <w:kern w:val="1"/>
          <w:sz w:val="52"/>
          <w:szCs w:val="52"/>
        </w:rPr>
      </w:pPr>
    </w:p>
    <w:p w:rsidR="0015577E" w:rsidRDefault="006057D4" w:rsidP="000F72C0">
      <w:pPr>
        <w:pStyle w:val="Nagwek1"/>
        <w:jc w:val="center"/>
        <w:rPr>
          <w:rFonts w:eastAsia="Times New Roman" w:cs="Tahoma"/>
          <w:kern w:val="1"/>
          <w:sz w:val="52"/>
          <w:szCs w:val="52"/>
        </w:rPr>
      </w:pPr>
      <w:bookmarkStart w:id="128" w:name="_Toc450738895"/>
      <w:r w:rsidRPr="006057D4">
        <w:rPr>
          <w:rFonts w:eastAsia="Times New Roman" w:cs="Tahoma"/>
          <w:kern w:val="1"/>
          <w:sz w:val="52"/>
          <w:szCs w:val="52"/>
        </w:rPr>
        <w:t xml:space="preserve">Kryteria oceny zgodności projektów ze Strategią </w:t>
      </w:r>
      <w:r w:rsidRPr="000F72C0">
        <w:rPr>
          <w:rFonts w:eastAsia="Times New Roman" w:cs="Tahoma"/>
          <w:kern w:val="1"/>
          <w:sz w:val="52"/>
          <w:szCs w:val="52"/>
        </w:rPr>
        <w:t>ZIT</w:t>
      </w:r>
      <w:bookmarkEnd w:id="128"/>
      <w:r w:rsidR="0015577E" w:rsidRPr="0015577E">
        <w:rPr>
          <w:rFonts w:eastAsia="Times New Roman" w:cs="Tahoma"/>
          <w:kern w:val="1"/>
          <w:sz w:val="52"/>
          <w:szCs w:val="52"/>
        </w:rPr>
        <w:t xml:space="preserve"> </w:t>
      </w:r>
    </w:p>
    <w:p w:rsidR="006057D4" w:rsidRDefault="006057D4"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15577E" w:rsidRDefault="0015577E"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C347FA" w:rsidRDefault="00C347FA" w:rsidP="00BA376C">
      <w:pPr>
        <w:spacing w:after="0" w:line="240" w:lineRule="auto"/>
        <w:jc w:val="center"/>
        <w:rPr>
          <w:rFonts w:eastAsia="Times New Roman" w:cs="Tahoma"/>
          <w:b/>
          <w:kern w:val="1"/>
          <w:sz w:val="52"/>
          <w:szCs w:val="52"/>
        </w:rPr>
      </w:pPr>
    </w:p>
    <w:p w:rsidR="0096339B" w:rsidRDefault="0096339B" w:rsidP="0096339B">
      <w:pPr>
        <w:spacing w:after="0" w:line="240" w:lineRule="auto"/>
        <w:rPr>
          <w:rFonts w:eastAsia="Times New Roman" w:cs="Tahoma"/>
          <w:b/>
          <w:kern w:val="1"/>
        </w:rPr>
      </w:pPr>
      <w:r w:rsidRPr="0096339B">
        <w:rPr>
          <w:rFonts w:eastAsia="Times New Roman" w:cs="Tahoma"/>
          <w:b/>
          <w:kern w:val="1"/>
        </w:rPr>
        <w:t>Założenia ogólne:</w:t>
      </w:r>
    </w:p>
    <w:p w:rsidR="004403FE" w:rsidRPr="0096339B" w:rsidRDefault="004403FE" w:rsidP="0096339B">
      <w:pPr>
        <w:spacing w:after="0" w:line="240" w:lineRule="auto"/>
        <w:rPr>
          <w:rFonts w:eastAsia="Times New Roman" w:cs="Tahoma"/>
          <w:b/>
          <w:kern w:val="1"/>
        </w:rPr>
      </w:pPr>
    </w:p>
    <w:p w:rsidR="0037389F" w:rsidRDefault="0096339B" w:rsidP="00DF0784">
      <w:pPr>
        <w:numPr>
          <w:ilvl w:val="0"/>
          <w:numId w:val="33"/>
        </w:numPr>
        <w:spacing w:after="0" w:line="240" w:lineRule="auto"/>
        <w:jc w:val="both"/>
        <w:rPr>
          <w:rFonts w:eastAsia="Times New Roman" w:cs="Tahoma"/>
          <w:b/>
          <w:kern w:val="1"/>
        </w:rPr>
      </w:pPr>
      <w:r w:rsidRPr="0096339B">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96339B" w:rsidRPr="0096339B" w:rsidRDefault="0096339B" w:rsidP="0096339B">
      <w:pPr>
        <w:spacing w:after="0" w:line="240" w:lineRule="auto"/>
        <w:jc w:val="center"/>
        <w:rPr>
          <w:rFonts w:eastAsia="Times New Roman" w:cs="Tahoma"/>
          <w:b/>
          <w:kern w:val="1"/>
        </w:rPr>
      </w:pPr>
    </w:p>
    <w:p w:rsidR="0096339B" w:rsidRPr="0096339B" w:rsidRDefault="0096339B" w:rsidP="0096339B">
      <w:pPr>
        <w:spacing w:after="0" w:line="240" w:lineRule="auto"/>
        <w:jc w:val="center"/>
        <w:rPr>
          <w:rFonts w:eastAsia="Times New Roman" w:cs="Tahoma"/>
          <w:b/>
          <w:kern w:val="1"/>
          <w:u w:val="single"/>
        </w:rPr>
      </w:pPr>
      <w:r w:rsidRPr="0096339B">
        <w:rPr>
          <w:rFonts w:eastAsia="Times New Roman" w:cs="Tahoma"/>
          <w:b/>
          <w:kern w:val="1"/>
          <w:u w:val="single"/>
        </w:rPr>
        <w:t>I sekcja – ocena ogólna</w:t>
      </w:r>
    </w:p>
    <w:p w:rsidR="0096339B" w:rsidRDefault="00D755F2" w:rsidP="00040E75">
      <w:pPr>
        <w:spacing w:after="0" w:line="240" w:lineRule="auto"/>
        <w:rPr>
          <w:rFonts w:eastAsia="Times New Roman" w:cs="Tahoma"/>
          <w:b/>
          <w:kern w:val="1"/>
        </w:rPr>
      </w:pPr>
      <w:r>
        <w:rPr>
          <w:rFonts w:eastAsia="Times New Roman" w:cs="Tahoma"/>
          <w:b/>
          <w:kern w:val="1"/>
        </w:rPr>
        <w:t xml:space="preserve">                             </w:t>
      </w:r>
      <w:r w:rsidRPr="00D755F2">
        <w:rPr>
          <w:rFonts w:eastAsia="Times New Roman" w:cs="Tahoma"/>
          <w:b/>
          <w:kern w:val="1"/>
        </w:rPr>
        <w:t>EFRR i EFS:</w:t>
      </w:r>
    </w:p>
    <w:p w:rsidR="00D755F2" w:rsidRPr="0096339B" w:rsidRDefault="00D755F2" w:rsidP="00040E75">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536"/>
        <w:gridCol w:w="1276"/>
      </w:tblGrid>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EF7594" w:rsidP="004403FE">
            <w:pPr>
              <w:spacing w:after="0" w:line="240" w:lineRule="auto"/>
              <w:jc w:val="both"/>
              <w:rPr>
                <w:rFonts w:eastAsia="Times New Roman" w:cs="Tahoma"/>
                <w:b/>
                <w:kern w:val="1"/>
              </w:rPr>
            </w:pPr>
            <w:r w:rsidRPr="0096339B">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e</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96339B" w:rsidRPr="0096339B" w:rsidRDefault="0096339B" w:rsidP="004403FE">
            <w:pPr>
              <w:spacing w:after="0" w:line="240" w:lineRule="auto"/>
              <w:jc w:val="both"/>
              <w:rPr>
                <w:rFonts w:eastAsia="Times New Roman" w:cs="Tahoma"/>
                <w:b/>
                <w:kern w:val="1"/>
              </w:rPr>
            </w:pPr>
            <w:r w:rsidRPr="0096339B">
              <w:rPr>
                <w:rFonts w:eastAsia="Times New Roman" w:cs="Tahoma"/>
                <w:b/>
                <w:kern w:val="1"/>
              </w:rPr>
              <w:t xml:space="preserve">Definicja kryterium </w:t>
            </w:r>
          </w:p>
          <w:p w:rsidR="00576FAD" w:rsidRPr="0096339B" w:rsidRDefault="00576FAD" w:rsidP="004403FE">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Waga kryterium % </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Ocena zgodności projektu ze Strategią ZIT</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Weryfikacja czy projekt wpisuje się w strategię ZIT</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TAK/NIE</w:t>
            </w:r>
          </w:p>
          <w:p w:rsidR="0096339B" w:rsidRPr="0096339B" w:rsidRDefault="0096339B" w:rsidP="0096339B">
            <w:pPr>
              <w:spacing w:after="0" w:line="240" w:lineRule="auto"/>
              <w:jc w:val="center"/>
              <w:rPr>
                <w:rFonts w:eastAsia="Times New Roman" w:cs="Tahoma"/>
                <w:b/>
                <w:kern w:val="1"/>
              </w:rPr>
            </w:pPr>
          </w:p>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obligatoryjne (kluczowe) – niespełnienie oznacza odrzucenia wniosku</w:t>
            </w:r>
          </w:p>
        </w:tc>
        <w:tc>
          <w:tcPr>
            <w:tcW w:w="1276" w:type="dxa"/>
            <w:tcBorders>
              <w:top w:val="single" w:sz="4" w:space="0" w:color="auto"/>
              <w:left w:val="single" w:sz="4" w:space="0" w:color="auto"/>
              <w:bottom w:val="single" w:sz="4" w:space="0" w:color="auto"/>
              <w:right w:val="single" w:sz="4" w:space="0" w:color="auto"/>
            </w:tcBorders>
          </w:tcPr>
          <w:p w:rsidR="00576FAD" w:rsidRPr="0096339B" w:rsidRDefault="00576FAD" w:rsidP="0096339B">
            <w:pPr>
              <w:spacing w:after="0" w:line="240" w:lineRule="auto"/>
              <w:jc w:val="center"/>
              <w:rPr>
                <w:rFonts w:eastAsia="Times New Roman" w:cs="Tahoma"/>
                <w:b/>
                <w:kern w:val="1"/>
              </w:rPr>
            </w:pP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Poprawność doboru wskaźników</w:t>
            </w:r>
          </w:p>
        </w:tc>
        <w:tc>
          <w:tcPr>
            <w:tcW w:w="4394" w:type="dxa"/>
            <w:tcBorders>
              <w:top w:val="single" w:sz="4" w:space="0" w:color="auto"/>
              <w:left w:val="single" w:sz="4" w:space="0" w:color="auto"/>
              <w:bottom w:val="single" w:sz="4" w:space="0" w:color="auto"/>
              <w:right w:val="single" w:sz="4" w:space="0" w:color="auto"/>
            </w:tcBorders>
          </w:tcPr>
          <w:p w:rsidR="0096339B" w:rsidRPr="0096339B" w:rsidRDefault="0096339B" w:rsidP="004403FE">
            <w:pPr>
              <w:spacing w:after="0" w:line="240" w:lineRule="auto"/>
              <w:jc w:val="both"/>
              <w:rPr>
                <w:rFonts w:eastAsia="Times New Roman" w:cs="Tahoma"/>
                <w:b/>
                <w:kern w:val="1"/>
              </w:rPr>
            </w:pPr>
            <w:r w:rsidRPr="0096339B">
              <w:rPr>
                <w:rFonts w:eastAsia="Times New Roman" w:cs="Tahoma"/>
                <w:b/>
                <w:kern w:val="1"/>
              </w:rPr>
              <w:t xml:space="preserve">W ramach kryterium będzie sprawdzane czy wybrane wskaźniki produktu i rezultatu odzwierciedlają zakres rzeczowy projektu, </w:t>
            </w:r>
            <w:r w:rsidRPr="0096339B">
              <w:rPr>
                <w:rFonts w:eastAsia="Times New Roman" w:cs="Tahoma"/>
                <w:b/>
                <w:kern w:val="1"/>
              </w:rPr>
              <w:br/>
              <w:t>a założone do osiągnięcia wartości są realne do osiągnięcia (nie zostały sztucznie zawyżone lub zaniżone)</w:t>
            </w:r>
          </w:p>
          <w:p w:rsidR="0096339B" w:rsidRPr="0096339B" w:rsidRDefault="0096339B" w:rsidP="004403FE">
            <w:pPr>
              <w:spacing w:after="0" w:line="240" w:lineRule="auto"/>
              <w:jc w:val="both"/>
              <w:rPr>
                <w:rFonts w:eastAsia="Times New Roman" w:cs="Tahoma"/>
                <w:b/>
                <w:kern w:val="1"/>
              </w:rPr>
            </w:pPr>
          </w:p>
          <w:p w:rsidR="00576FAD" w:rsidRDefault="0096339B" w:rsidP="004403FE">
            <w:pPr>
              <w:spacing w:after="0" w:line="240" w:lineRule="auto"/>
              <w:jc w:val="both"/>
              <w:rPr>
                <w:rFonts w:eastAsia="Times New Roman" w:cs="Tahoma"/>
                <w:b/>
                <w:kern w:val="1"/>
                <w:u w:val="single"/>
              </w:rPr>
            </w:pPr>
            <w:r w:rsidRPr="0096339B">
              <w:rPr>
                <w:rFonts w:eastAsia="Times New Roman" w:cs="Tahoma"/>
                <w:b/>
                <w:kern w:val="1"/>
                <w:u w:val="single"/>
              </w:rPr>
              <w:t>Kryterium dotyczy wyłącznie wskaźników zapisanych w Strategii ZIT</w:t>
            </w:r>
            <w:r w:rsidR="00020EC2">
              <w:rPr>
                <w:rFonts w:eastAsia="Times New Roman" w:cs="Tahoma"/>
                <w:b/>
                <w:kern w:val="1"/>
                <w:u w:val="single"/>
              </w:rPr>
              <w:t xml:space="preserve"> w</w:t>
            </w:r>
            <w:r w:rsidR="00C30E64">
              <w:rPr>
                <w:rFonts w:eastAsia="Times New Roman" w:cs="Tahoma"/>
                <w:b/>
                <w:kern w:val="1"/>
                <w:u w:val="single"/>
              </w:rPr>
              <w:t>ynikając</w:t>
            </w:r>
            <w:r w:rsidR="00636C06">
              <w:rPr>
                <w:rFonts w:eastAsia="Times New Roman" w:cs="Tahoma"/>
                <w:b/>
                <w:kern w:val="1"/>
                <w:u w:val="single"/>
              </w:rPr>
              <w:t>ych</w:t>
            </w:r>
            <w:r w:rsidR="00C30E64">
              <w:rPr>
                <w:rFonts w:eastAsia="Times New Roman" w:cs="Tahoma"/>
                <w:b/>
                <w:kern w:val="1"/>
                <w:u w:val="single"/>
              </w:rPr>
              <w:t xml:space="preserve"> z Porozumienia</w:t>
            </w:r>
            <w:r w:rsidR="00B20788">
              <w:rPr>
                <w:rStyle w:val="Odwoanieprzypisudolnego"/>
                <w:rFonts w:eastAsia="Times New Roman" w:cs="Tahoma"/>
                <w:b/>
                <w:kern w:val="1"/>
                <w:u w:val="single"/>
              </w:rPr>
              <w:footnoteReference w:id="32"/>
            </w:r>
            <w:r w:rsidRPr="0096339B">
              <w:rPr>
                <w:rFonts w:eastAsia="Times New Roman" w:cs="Tahoma"/>
                <w:b/>
                <w:kern w:val="1"/>
                <w:u w:val="single"/>
              </w:rPr>
              <w:t>.</w:t>
            </w:r>
          </w:p>
          <w:p w:rsidR="00207397" w:rsidRDefault="00207397" w:rsidP="004403FE">
            <w:pPr>
              <w:spacing w:after="0" w:line="240" w:lineRule="auto"/>
              <w:jc w:val="both"/>
              <w:rPr>
                <w:rFonts w:eastAsia="Times New Roman" w:cs="Tahoma"/>
                <w:b/>
                <w:kern w:val="1"/>
                <w:u w:val="single"/>
              </w:rPr>
            </w:pPr>
            <w:r>
              <w:rPr>
                <w:rFonts w:eastAsia="Times New Roman" w:cs="Tahoma"/>
                <w:b/>
                <w:kern w:val="1"/>
              </w:rPr>
              <w:t>W przypadku braku wskaźników wynikających z Porozumienia w kryterium tym weryfikowane będą również inne adekwatne dla danego naboru wskaźniki (określone w regulaminie konkursu).</w:t>
            </w:r>
          </w:p>
          <w:p w:rsidR="009060B0" w:rsidRDefault="009060B0" w:rsidP="004403FE">
            <w:pPr>
              <w:spacing w:after="0" w:line="240" w:lineRule="auto"/>
              <w:jc w:val="both"/>
              <w:rPr>
                <w:rFonts w:eastAsia="Times New Roman" w:cs="Tahoma"/>
                <w:b/>
                <w:kern w:val="1"/>
                <w:u w:val="single"/>
              </w:rPr>
            </w:pPr>
          </w:p>
          <w:p w:rsidR="00476EB9" w:rsidRDefault="009060B0" w:rsidP="004403FE">
            <w:pPr>
              <w:spacing w:after="0" w:line="240" w:lineRule="auto"/>
              <w:jc w:val="both"/>
              <w:rPr>
                <w:rFonts w:eastAsia="Times New Roman" w:cs="Tahoma"/>
                <w:b/>
                <w:kern w:val="1"/>
                <w:u w:val="single"/>
              </w:rPr>
            </w:pPr>
            <w:r>
              <w:rPr>
                <w:rFonts w:eastAsia="Times New Roman" w:cs="Tahoma"/>
                <w:b/>
                <w:kern w:val="1"/>
                <w:u w:val="single"/>
              </w:rPr>
              <w:t>Kryterium dotyczy</w:t>
            </w:r>
            <w:r w:rsidR="00960DA6">
              <w:rPr>
                <w:rFonts w:eastAsia="Times New Roman" w:cs="Tahoma"/>
                <w:b/>
                <w:kern w:val="1"/>
                <w:u w:val="single"/>
              </w:rPr>
              <w:t xml:space="preserve"> </w:t>
            </w:r>
            <w:r w:rsidR="005C1E71">
              <w:rPr>
                <w:rFonts w:eastAsia="Times New Roman" w:cs="Tahoma"/>
                <w:b/>
                <w:kern w:val="1"/>
                <w:u w:val="single"/>
              </w:rPr>
              <w:t>wyłącznie p</w:t>
            </w:r>
            <w:r w:rsidR="00960DA6">
              <w:rPr>
                <w:rFonts w:eastAsia="Times New Roman" w:cs="Tahoma"/>
                <w:b/>
                <w:kern w:val="1"/>
                <w:u w:val="single"/>
              </w:rPr>
              <w:t xml:space="preserve">rojektów, które realizują </w:t>
            </w:r>
            <w:r w:rsidR="005C1E71">
              <w:rPr>
                <w:rFonts w:eastAsia="Times New Roman" w:cs="Tahoma"/>
                <w:b/>
                <w:kern w:val="1"/>
                <w:u w:val="single"/>
              </w:rPr>
              <w:t>wskaźniki</w:t>
            </w:r>
            <w:r w:rsidR="00476EB9">
              <w:rPr>
                <w:rFonts w:eastAsia="Times New Roman" w:cs="Tahoma"/>
                <w:b/>
                <w:kern w:val="1"/>
                <w:u w:val="single"/>
              </w:rPr>
              <w:t xml:space="preserve"> </w:t>
            </w:r>
            <w:r w:rsidR="00476EB9" w:rsidRPr="00476EB9">
              <w:rPr>
                <w:rFonts w:eastAsia="Times New Roman" w:cs="Tahoma"/>
                <w:b/>
                <w:kern w:val="1"/>
                <w:u w:val="single"/>
              </w:rPr>
              <w:t xml:space="preserve">dla których </w:t>
            </w:r>
            <w:r w:rsidR="005C1E71">
              <w:rPr>
                <w:rFonts w:eastAsia="Times New Roman" w:cs="Tahoma"/>
                <w:b/>
                <w:kern w:val="1"/>
                <w:u w:val="single"/>
              </w:rPr>
              <w:br/>
            </w:r>
            <w:r w:rsidR="00476EB9" w:rsidRPr="00476EB9">
              <w:rPr>
                <w:rFonts w:eastAsia="Times New Roman" w:cs="Tahoma"/>
                <w:b/>
                <w:kern w:val="1"/>
                <w:u w:val="single"/>
              </w:rPr>
              <w:t>w Porozumieniu określono wartości docelowe</w:t>
            </w:r>
            <w:r w:rsidR="00476EB9">
              <w:rPr>
                <w:rFonts w:eastAsia="Times New Roman" w:cs="Tahoma"/>
                <w:b/>
                <w:kern w:val="1"/>
                <w:u w:val="single"/>
              </w:rPr>
              <w:t>.</w:t>
            </w:r>
          </w:p>
          <w:p w:rsidR="007E6793" w:rsidRPr="0096339B" w:rsidRDefault="007E6793" w:rsidP="004403FE">
            <w:pPr>
              <w:spacing w:after="0" w:line="240" w:lineRule="auto"/>
              <w:jc w:val="both"/>
              <w:rPr>
                <w:rFonts w:eastAsia="Times New Roman" w:cs="Tahoma"/>
                <w:b/>
                <w:kern w:val="1"/>
                <w:u w:val="single"/>
              </w:rPr>
            </w:pP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TAK/NIE</w:t>
            </w:r>
            <w:r w:rsidR="007E6793">
              <w:rPr>
                <w:rFonts w:eastAsia="Times New Roman" w:cs="Tahoma"/>
                <w:b/>
                <w:kern w:val="1"/>
              </w:rPr>
              <w:t>/NIE DOTYCZY</w:t>
            </w:r>
          </w:p>
          <w:p w:rsidR="0096339B" w:rsidRPr="0096339B" w:rsidRDefault="0096339B" w:rsidP="0096339B">
            <w:pPr>
              <w:spacing w:after="0" w:line="240" w:lineRule="auto"/>
              <w:jc w:val="center"/>
              <w:rPr>
                <w:rFonts w:eastAsia="Times New Roman" w:cs="Tahoma"/>
                <w:b/>
                <w:kern w:val="1"/>
              </w:rPr>
            </w:pPr>
          </w:p>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Kryterium obligatoryjne (kluczowe) – niespełnienie oznacza odrzucenia wniosku </w:t>
            </w:r>
          </w:p>
        </w:tc>
        <w:tc>
          <w:tcPr>
            <w:tcW w:w="1276" w:type="dxa"/>
            <w:tcBorders>
              <w:top w:val="single" w:sz="4" w:space="0" w:color="auto"/>
              <w:left w:val="single" w:sz="4" w:space="0" w:color="auto"/>
              <w:bottom w:val="single" w:sz="4" w:space="0" w:color="auto"/>
              <w:right w:val="single" w:sz="4" w:space="0" w:color="auto"/>
            </w:tcBorders>
          </w:tcPr>
          <w:p w:rsidR="00576FAD" w:rsidRPr="0096339B" w:rsidRDefault="00576FAD" w:rsidP="0096339B">
            <w:pPr>
              <w:spacing w:after="0" w:line="240" w:lineRule="auto"/>
              <w:jc w:val="center"/>
              <w:rPr>
                <w:rFonts w:eastAsia="Times New Roman" w:cs="Tahoma"/>
                <w:b/>
                <w:kern w:val="1"/>
              </w:rPr>
            </w:pP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punktowe</w:t>
            </w:r>
          </w:p>
          <w:p w:rsidR="0096339B" w:rsidRPr="0096339B" w:rsidRDefault="0096339B" w:rsidP="00BC3617">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sidR="00BC3617">
              <w:rPr>
                <w:rFonts w:eastAsia="Times New Roman" w:cs="Tahoma"/>
                <w:b/>
                <w:kern w:val="1"/>
              </w:rPr>
              <w:t xml:space="preserve"> </w:t>
            </w:r>
            <w:r w:rsidRPr="0096339B">
              <w:rPr>
                <w:rFonts w:eastAsia="Times New Roman" w:cs="Tahoma"/>
                <w:b/>
                <w:kern w:val="1"/>
              </w:rPr>
              <w:t>regulaminie konkursu)</w:t>
            </w:r>
          </w:p>
          <w:p w:rsidR="0096339B" w:rsidRPr="0096339B" w:rsidRDefault="0096339B" w:rsidP="0096339B">
            <w:pPr>
              <w:spacing w:after="0" w:line="240" w:lineRule="auto"/>
              <w:jc w:val="center"/>
              <w:rPr>
                <w:rFonts w:eastAsia="Times New Roman" w:cs="Tahoma"/>
                <w:b/>
                <w:kern w:val="1"/>
              </w:rPr>
            </w:pPr>
          </w:p>
          <w:p w:rsidR="00576FAD" w:rsidRPr="0096339B"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50%</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4</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pPr>
              <w:spacing w:after="0" w:line="240" w:lineRule="auto"/>
              <w:jc w:val="both"/>
              <w:rPr>
                <w:rFonts w:eastAsia="Times New Roman" w:cs="Tahoma"/>
                <w:b/>
                <w:kern w:val="1"/>
              </w:rPr>
            </w:pPr>
            <w:r w:rsidRPr="0096339B">
              <w:rPr>
                <w:rFonts w:eastAsia="Times New Roman" w:cs="Tahoma"/>
                <w:b/>
                <w:kern w:val="1"/>
              </w:rPr>
              <w:t xml:space="preserve">Wpływ realizacji projektu na realizację wartości docelowej wskaźników monitoringu realizacji celów Strategii </w:t>
            </w:r>
            <w:r w:rsidR="007E6793" w:rsidRPr="0096339B">
              <w:rPr>
                <w:rFonts w:eastAsia="Times New Roman" w:cs="Tahoma"/>
                <w:b/>
                <w:kern w:val="1"/>
              </w:rPr>
              <w:t xml:space="preserve">ZIT </w:t>
            </w:r>
            <w:r w:rsidR="007E6793">
              <w:rPr>
                <w:rFonts w:eastAsia="Times New Roman" w:cs="Tahoma"/>
                <w:b/>
                <w:kern w:val="1"/>
                <w:u w:val="single"/>
              </w:rPr>
              <w:t>wynikających z Porozumienia</w:t>
            </w:r>
            <w:r w:rsidR="007E6793" w:rsidRPr="0096339B">
              <w:rPr>
                <w:rFonts w:eastAsia="Times New Roman" w:cs="Tahoma"/>
                <w:b/>
                <w:kern w:val="1"/>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576FAD" w:rsidRDefault="0096339B" w:rsidP="004403FE">
            <w:pPr>
              <w:spacing w:after="0" w:line="240" w:lineRule="auto"/>
              <w:jc w:val="both"/>
              <w:rPr>
                <w:rFonts w:eastAsia="Times New Roman" w:cs="Tahoma"/>
                <w:b/>
                <w:kern w:val="1"/>
              </w:rPr>
            </w:pPr>
            <w:r w:rsidRPr="0096339B">
              <w:rPr>
                <w:rFonts w:eastAsia="Times New Roman" w:cs="Tahoma"/>
                <w:b/>
                <w:kern w:val="1"/>
              </w:rPr>
              <w:t xml:space="preserve">Weryfikowany będzie poziom wpływu wskaźników zawartych w projekcie na realizacje wartości docelowych wskaźników Strategii ZIT </w:t>
            </w:r>
            <w:r w:rsidR="0097172C">
              <w:rPr>
                <w:rFonts w:eastAsia="Times New Roman" w:cs="Tahoma"/>
                <w:b/>
                <w:kern w:val="1"/>
              </w:rPr>
              <w:t>wynikających</w:t>
            </w:r>
            <w:r w:rsidR="0097172C" w:rsidRPr="0097172C">
              <w:rPr>
                <w:rFonts w:eastAsia="Times New Roman" w:cs="Tahoma"/>
                <w:b/>
                <w:kern w:val="1"/>
              </w:rPr>
              <w:t xml:space="preserve"> z Porozumienia. </w:t>
            </w:r>
            <w:r w:rsidRPr="0096339B">
              <w:rPr>
                <w:rFonts w:eastAsia="Times New Roman" w:cs="Tahoma"/>
                <w:b/>
                <w:kern w:val="1"/>
              </w:rPr>
              <w:t xml:space="preserve">(wskaźników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DC193C" w:rsidRPr="0096339B" w:rsidRDefault="00DC193C" w:rsidP="004403FE">
            <w:pPr>
              <w:spacing w:after="0" w:line="240" w:lineRule="auto"/>
              <w:jc w:val="both"/>
              <w:rPr>
                <w:rFonts w:eastAsia="Times New Roman" w:cs="Tahoma"/>
                <w:b/>
                <w:kern w:val="1"/>
              </w:rPr>
            </w:pPr>
            <w:r>
              <w:rPr>
                <w:rFonts w:eastAsia="Times New Roman" w:cs="Tahoma"/>
                <w:b/>
                <w:kern w:val="1"/>
              </w:rPr>
              <w:t xml:space="preserve">W przypadku braku wskaźników wynikających z Porozumienia </w:t>
            </w:r>
            <w:r w:rsidR="00207397">
              <w:rPr>
                <w:rFonts w:eastAsia="Times New Roman" w:cs="Tahoma"/>
                <w:b/>
                <w:kern w:val="1"/>
              </w:rPr>
              <w:t xml:space="preserve">(dot. również sytuacji, gdy brak jest tylko wskaźnika produktu lub rezultatu) w </w:t>
            </w:r>
            <w:r>
              <w:rPr>
                <w:rFonts w:eastAsia="Times New Roman" w:cs="Tahoma"/>
                <w:b/>
                <w:kern w:val="1"/>
              </w:rPr>
              <w:t>kryterium tym będą brane pod uwagę inne adekwatne dla danego naboru wskaźniki</w:t>
            </w:r>
            <w:r w:rsidR="00207397">
              <w:rPr>
                <w:rFonts w:eastAsia="Times New Roman" w:cs="Tahoma"/>
                <w:b/>
                <w:kern w:val="1"/>
              </w:rPr>
              <w:t xml:space="preserve"> (określone w regulaminie konkursu)</w:t>
            </w:r>
            <w:r>
              <w:rPr>
                <w:rFonts w:eastAsia="Times New Roman" w:cs="Tahoma"/>
                <w:b/>
                <w:kern w:val="1"/>
              </w:rPr>
              <w:t xml:space="preserve">. </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punktowe</w:t>
            </w:r>
          </w:p>
          <w:p w:rsidR="0096339B" w:rsidRPr="0096339B" w:rsidRDefault="0096339B" w:rsidP="00BC3617">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sidR="00BC3617">
              <w:rPr>
                <w:rFonts w:eastAsia="Times New Roman" w:cs="Tahoma"/>
                <w:b/>
                <w:kern w:val="1"/>
              </w:rPr>
              <w:t xml:space="preserve"> </w:t>
            </w:r>
            <w:r w:rsidRPr="0096339B">
              <w:rPr>
                <w:rFonts w:eastAsia="Times New Roman" w:cs="Tahoma"/>
                <w:b/>
                <w:kern w:val="1"/>
              </w:rPr>
              <w:t>regulaminie konkursu)</w:t>
            </w:r>
          </w:p>
          <w:p w:rsidR="00576FAD" w:rsidRPr="0096339B"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40%</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5</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96339B" w:rsidRPr="0096339B" w:rsidRDefault="0096339B" w:rsidP="004403FE">
            <w:pPr>
              <w:spacing w:after="0" w:line="240" w:lineRule="auto"/>
              <w:jc w:val="both"/>
              <w:rPr>
                <w:rFonts w:eastAsia="Times New Roman" w:cs="Tahoma"/>
                <w:b/>
                <w:kern w:val="1"/>
              </w:rPr>
            </w:pPr>
            <w:r w:rsidRPr="0096339B">
              <w:rPr>
                <w:rFonts w:eastAsia="Times New Roman" w:cs="Tahoma"/>
                <w:b/>
                <w:kern w:val="1"/>
              </w:rPr>
              <w:t>W ramach tego kryterium będzie weryfikowane czy istnieją projekty powiązane ze zgłoszonym projektem , które zostały zrealizowane, bądź są w trakcie realizacji, bądź zostały zgłoszone w ramach tego samego naboru.</w:t>
            </w:r>
          </w:p>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punktowe</w:t>
            </w:r>
          </w:p>
          <w:p w:rsidR="0096339B" w:rsidRPr="0096339B" w:rsidRDefault="0096339B" w:rsidP="00BC3617">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sidR="00BC3617">
              <w:rPr>
                <w:rFonts w:eastAsia="Times New Roman" w:cs="Tahoma"/>
                <w:b/>
                <w:kern w:val="1"/>
              </w:rPr>
              <w:t xml:space="preserve"> </w:t>
            </w:r>
            <w:r w:rsidRPr="0096339B">
              <w:rPr>
                <w:rFonts w:eastAsia="Times New Roman" w:cs="Tahoma"/>
                <w:b/>
                <w:kern w:val="1"/>
              </w:rPr>
              <w:t>regulaminie konkursu)</w:t>
            </w:r>
          </w:p>
          <w:p w:rsidR="00576FAD" w:rsidRPr="0096339B"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10%</w:t>
            </w:r>
          </w:p>
        </w:tc>
      </w:tr>
    </w:tbl>
    <w:p w:rsidR="0096339B" w:rsidRPr="0096339B" w:rsidRDefault="0096339B" w:rsidP="0096339B">
      <w:pPr>
        <w:spacing w:after="0" w:line="240" w:lineRule="auto"/>
        <w:jc w:val="center"/>
        <w:rPr>
          <w:rFonts w:eastAsia="Times New Roman" w:cs="Tahoma"/>
          <w:b/>
          <w:kern w:val="1"/>
        </w:rPr>
      </w:pPr>
    </w:p>
    <w:p w:rsidR="0096339B" w:rsidRPr="0096339B" w:rsidRDefault="0096339B" w:rsidP="0096339B">
      <w:pPr>
        <w:spacing w:after="0" w:line="240" w:lineRule="auto"/>
        <w:jc w:val="center"/>
        <w:rPr>
          <w:rFonts w:eastAsia="Times New Roman" w:cs="Tahoma"/>
          <w:b/>
          <w:kern w:val="1"/>
        </w:rPr>
      </w:pPr>
    </w:p>
    <w:p w:rsidR="0096339B" w:rsidRPr="0096339B" w:rsidRDefault="0096339B" w:rsidP="004403FE">
      <w:pPr>
        <w:spacing w:after="0" w:line="240" w:lineRule="auto"/>
        <w:rPr>
          <w:rFonts w:eastAsia="Times New Roman" w:cs="Tahoma"/>
          <w:b/>
          <w:kern w:val="1"/>
        </w:rPr>
      </w:pPr>
      <w:r w:rsidRPr="0096339B">
        <w:rPr>
          <w:rFonts w:eastAsia="Times New Roman" w:cs="Tahoma"/>
          <w:b/>
          <w:kern w:val="1"/>
        </w:rPr>
        <w:t>Punktacja do kryterium nr 4 Wpływ realizacji projektu na realizację wartości docelowej wskaźników monitoringu realizacji celów Strategii ZIT</w:t>
      </w:r>
    </w:p>
    <w:p w:rsidR="0096339B" w:rsidRPr="0096339B"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969"/>
        <w:gridCol w:w="3685"/>
      </w:tblGrid>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Wskaźnik nr „n” (wskazany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wskaźnika (wyrażona procentowo) wskazana w regulaminie konkursu</w:t>
            </w:r>
          </w:p>
        </w:tc>
      </w:tr>
      <w:tr w:rsidR="00706C8D" w:rsidRPr="0096339B" w:rsidTr="00C347FA">
        <w:trPr>
          <w:trHeight w:val="808"/>
        </w:trPr>
        <w:tc>
          <w:tcPr>
            <w:tcW w:w="2943"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Ocena:</w:t>
            </w:r>
          </w:p>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(max …. pkt. – 100%)</w:t>
            </w:r>
          </w:p>
          <w:p w:rsidR="00576FAD" w:rsidRPr="0096339B" w:rsidRDefault="00576FAD" w:rsidP="00706C8D">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r>
    </w:tbl>
    <w:p w:rsidR="0096339B" w:rsidRPr="0096339B" w:rsidRDefault="0096339B" w:rsidP="0096339B">
      <w:pPr>
        <w:spacing w:after="0" w:line="240" w:lineRule="auto"/>
        <w:jc w:val="center"/>
        <w:rPr>
          <w:rFonts w:eastAsia="Times New Roman" w:cs="Tahoma"/>
          <w:b/>
          <w:kern w:val="1"/>
        </w:rPr>
      </w:pPr>
    </w:p>
    <w:p w:rsidR="0096339B" w:rsidRPr="0096339B" w:rsidRDefault="0096339B" w:rsidP="009343B9">
      <w:pPr>
        <w:spacing w:after="0" w:line="240" w:lineRule="auto"/>
        <w:rPr>
          <w:rFonts w:eastAsia="Times New Roman" w:cs="Tahoma"/>
          <w:b/>
          <w:kern w:val="1"/>
          <w:u w:val="single"/>
        </w:rPr>
      </w:pPr>
    </w:p>
    <w:p w:rsidR="0096339B" w:rsidRPr="0096339B" w:rsidRDefault="0096339B" w:rsidP="0096339B">
      <w:pPr>
        <w:spacing w:after="0" w:line="240" w:lineRule="auto"/>
        <w:jc w:val="center"/>
        <w:rPr>
          <w:rFonts w:eastAsia="Times New Roman" w:cs="Tahoma"/>
          <w:b/>
          <w:kern w:val="1"/>
          <w:u w:val="single"/>
        </w:rPr>
      </w:pPr>
    </w:p>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Punktacja do kryterium nr 5 Komplementarny charakter projektu</w:t>
      </w:r>
    </w:p>
    <w:p w:rsidR="0096339B" w:rsidRPr="0096339B"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371"/>
      </w:tblGrid>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706C8D">
            <w:pPr>
              <w:spacing w:after="0" w:line="240" w:lineRule="auto"/>
              <w:jc w:val="both"/>
              <w:rPr>
                <w:rFonts w:eastAsia="Times New Roman" w:cs="Tahoma"/>
                <w:b/>
                <w:kern w:val="1"/>
              </w:rPr>
            </w:pPr>
            <w:r w:rsidRPr="0096339B">
              <w:rPr>
                <w:rFonts w:eastAsia="Times New Roman" w:cs="Tahoma"/>
                <w:b/>
                <w:kern w:val="1"/>
              </w:rPr>
              <w:t>Brak komplementarności</w:t>
            </w: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25% </w:t>
            </w:r>
            <w:r w:rsidR="002850BE" w:rsidRPr="002850BE">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706C8D">
            <w:pPr>
              <w:spacing w:after="0" w:line="240" w:lineRule="auto"/>
              <w:jc w:val="both"/>
              <w:rPr>
                <w:rFonts w:eastAsia="Times New Roman" w:cs="Tahoma"/>
                <w:b/>
                <w:kern w:val="1"/>
              </w:rPr>
            </w:pPr>
            <w:r w:rsidRPr="0096339B">
              <w:rPr>
                <w:rFonts w:eastAsia="Times New Roman" w:cs="Tahoma"/>
                <w:b/>
                <w:kern w:val="1"/>
              </w:rPr>
              <w:t>Projekt komplementarny z co najmniej jednym  projektem</w:t>
            </w: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50% </w:t>
            </w:r>
            <w:r w:rsidR="002850BE" w:rsidRPr="002850BE">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706C8D">
            <w:pPr>
              <w:spacing w:after="0" w:line="240" w:lineRule="auto"/>
              <w:jc w:val="both"/>
              <w:rPr>
                <w:rFonts w:eastAsia="Times New Roman" w:cs="Tahoma"/>
                <w:b/>
                <w:kern w:val="1"/>
              </w:rPr>
            </w:pPr>
            <w:r w:rsidRPr="0096339B">
              <w:rPr>
                <w:rFonts w:eastAsia="Times New Roman" w:cs="Tahoma"/>
                <w:b/>
                <w:kern w:val="1"/>
              </w:rPr>
              <w:t xml:space="preserve">Projekt komplementarny z co najmniej trzema projektami, w tym minimum jednym w ramach naboru </w:t>
            </w: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100%</w:t>
            </w:r>
            <w:r w:rsidR="002850BE">
              <w:t xml:space="preserve"> </w:t>
            </w:r>
            <w:r w:rsidR="002850BE" w:rsidRPr="002850BE">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706C8D">
            <w:pPr>
              <w:spacing w:after="0" w:line="240" w:lineRule="auto"/>
              <w:jc w:val="both"/>
              <w:rPr>
                <w:rFonts w:eastAsia="Times New Roman" w:cs="Tahoma"/>
                <w:b/>
                <w:kern w:val="1"/>
              </w:rPr>
            </w:pPr>
            <w:r w:rsidRPr="0096339B">
              <w:rPr>
                <w:rFonts w:eastAsia="Times New Roman" w:cs="Tahoma"/>
                <w:b/>
                <w:kern w:val="1"/>
              </w:rPr>
              <w:t>Projekt komplementarny z co najmniej pięcioma projektami, w tym minimum trzema w ramach naboru</w:t>
            </w:r>
          </w:p>
        </w:tc>
      </w:tr>
      <w:tr w:rsidR="0096339B" w:rsidRPr="0096339B" w:rsidTr="00C347FA">
        <w:trPr>
          <w:trHeight w:val="757"/>
        </w:trPr>
        <w:tc>
          <w:tcPr>
            <w:tcW w:w="7054"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Ocena:</w:t>
            </w:r>
          </w:p>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(max …. pkt. – 100%)</w:t>
            </w:r>
          </w:p>
          <w:p w:rsidR="0096339B" w:rsidRPr="0096339B" w:rsidRDefault="0096339B" w:rsidP="0096339B">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96339B" w:rsidRPr="0096339B" w:rsidRDefault="0096339B" w:rsidP="00706C8D">
            <w:pPr>
              <w:spacing w:after="0" w:line="240" w:lineRule="auto"/>
              <w:jc w:val="both"/>
              <w:rPr>
                <w:rFonts w:eastAsia="Times New Roman" w:cs="Tahoma"/>
                <w:b/>
                <w:kern w:val="1"/>
              </w:rPr>
            </w:pPr>
          </w:p>
        </w:tc>
      </w:tr>
    </w:tbl>
    <w:p w:rsidR="0096339B" w:rsidRPr="0096339B" w:rsidRDefault="0096339B" w:rsidP="0096339B">
      <w:pPr>
        <w:spacing w:after="0" w:line="240" w:lineRule="auto"/>
        <w:jc w:val="center"/>
        <w:rPr>
          <w:rFonts w:eastAsia="Times New Roman" w:cs="Tahoma"/>
          <w:b/>
          <w:kern w:val="1"/>
          <w:u w:val="single"/>
        </w:rPr>
      </w:pPr>
    </w:p>
    <w:p w:rsidR="0096339B" w:rsidRDefault="0096339B" w:rsidP="0096339B">
      <w:pPr>
        <w:spacing w:after="0" w:line="240" w:lineRule="auto"/>
        <w:jc w:val="center"/>
        <w:rPr>
          <w:rFonts w:eastAsia="Times New Roman" w:cs="Tahoma"/>
          <w:b/>
          <w:kern w:val="1"/>
          <w:u w:val="single"/>
        </w:rPr>
      </w:pPr>
      <w:r w:rsidRPr="0096339B">
        <w:rPr>
          <w:rFonts w:eastAsia="Times New Roman" w:cs="Tahoma"/>
          <w:b/>
          <w:kern w:val="1"/>
          <w:u w:val="single"/>
        </w:rPr>
        <w:t>II sekcja – minimum punktowe</w:t>
      </w:r>
    </w:p>
    <w:p w:rsidR="00D755F2" w:rsidRPr="0096339B" w:rsidRDefault="00D755F2" w:rsidP="0096339B">
      <w:pPr>
        <w:spacing w:after="0" w:line="240" w:lineRule="auto"/>
        <w:jc w:val="center"/>
        <w:rPr>
          <w:rFonts w:eastAsia="Times New Roman" w:cs="Tahoma"/>
          <w:b/>
          <w:kern w:val="1"/>
          <w:u w:val="single"/>
        </w:rPr>
      </w:pPr>
    </w:p>
    <w:p w:rsidR="0096339B" w:rsidRDefault="0096339B" w:rsidP="00622FE4">
      <w:pPr>
        <w:spacing w:after="0" w:line="240" w:lineRule="auto"/>
        <w:rPr>
          <w:rFonts w:eastAsia="Times New Roman" w:cs="Tahoma"/>
          <w:b/>
          <w:kern w:val="1"/>
          <w:u w:val="single"/>
        </w:rPr>
      </w:pPr>
      <w:r w:rsidRPr="0096339B">
        <w:rPr>
          <w:rFonts w:eastAsia="Times New Roman" w:cs="Tahoma"/>
          <w:b/>
          <w:kern w:val="1"/>
          <w:u w:val="single"/>
        </w:rPr>
        <w:t>EFRR i EFS:</w:t>
      </w:r>
    </w:p>
    <w:p w:rsidR="00D755F2" w:rsidRPr="0096339B" w:rsidRDefault="00D755F2" w:rsidP="0096339B">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d</w:t>
            </w:r>
          </w:p>
        </w:tc>
      </w:tr>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Definicja kryterium </w:t>
            </w:r>
          </w:p>
          <w:p w:rsidR="00576FAD" w:rsidRPr="0096339B" w:rsidRDefault="00576FAD" w:rsidP="0096339B">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 ramach tego kryterium będzie sprawdzane czy, projekt otrzymał co najmniej 15%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TAK/NIE</w:t>
            </w:r>
          </w:p>
          <w:p w:rsidR="0096339B" w:rsidRPr="0096339B" w:rsidRDefault="0096339B" w:rsidP="0096339B">
            <w:pPr>
              <w:spacing w:after="0" w:line="240" w:lineRule="auto"/>
              <w:jc w:val="center"/>
              <w:rPr>
                <w:rFonts w:eastAsia="Times New Roman" w:cs="Tahoma"/>
                <w:b/>
                <w:kern w:val="1"/>
              </w:rPr>
            </w:pPr>
          </w:p>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obligatoryjne (kluczowe) – niespełnienie oznacza odrzucenia wniosku</w:t>
            </w:r>
          </w:p>
        </w:tc>
      </w:tr>
    </w:tbl>
    <w:p w:rsidR="009343B9" w:rsidRDefault="0096339B" w:rsidP="000C0799">
      <w:pPr>
        <w:spacing w:after="0" w:line="240" w:lineRule="auto"/>
        <w:rPr>
          <w:rFonts w:eastAsia="Times New Roman" w:cs="Tahoma"/>
          <w:b/>
          <w:kern w:val="1"/>
          <w:u w:val="single"/>
        </w:rPr>
      </w:pPr>
      <w:r w:rsidRPr="0096339B">
        <w:rPr>
          <w:rFonts w:eastAsia="Times New Roman" w:cs="Tahoma"/>
          <w:b/>
          <w:kern w:val="1"/>
          <w:u w:val="single"/>
        </w:rPr>
        <w:t xml:space="preserve"> </w:t>
      </w:r>
    </w:p>
    <w:p w:rsidR="0096339B" w:rsidRDefault="0096339B" w:rsidP="0072593E">
      <w:pPr>
        <w:spacing w:after="0" w:line="240" w:lineRule="auto"/>
        <w:ind w:left="4956" w:firstLine="708"/>
        <w:rPr>
          <w:rFonts w:eastAsia="Times New Roman" w:cs="Tahoma"/>
          <w:b/>
          <w:kern w:val="1"/>
          <w:u w:val="single"/>
        </w:rPr>
      </w:pPr>
      <w:r w:rsidRPr="0096339B">
        <w:rPr>
          <w:rFonts w:eastAsia="Times New Roman" w:cs="Tahoma"/>
          <w:b/>
          <w:kern w:val="1"/>
          <w:u w:val="single"/>
        </w:rPr>
        <w:t>III sekcja – limit alokacji</w:t>
      </w:r>
    </w:p>
    <w:p w:rsidR="00D755F2" w:rsidRPr="0096339B" w:rsidRDefault="00D755F2" w:rsidP="0096339B">
      <w:pPr>
        <w:spacing w:after="0" w:line="240" w:lineRule="auto"/>
        <w:jc w:val="center"/>
        <w:rPr>
          <w:rFonts w:eastAsia="Times New Roman" w:cs="Tahoma"/>
          <w:b/>
          <w:kern w:val="1"/>
          <w:u w:val="single"/>
        </w:rPr>
      </w:pPr>
    </w:p>
    <w:p w:rsidR="009343B9" w:rsidDel="0072593E" w:rsidRDefault="0096339B" w:rsidP="00622FE4">
      <w:pPr>
        <w:spacing w:after="0" w:line="240" w:lineRule="auto"/>
        <w:jc w:val="both"/>
        <w:rPr>
          <w:del w:id="129" w:author="Olga Glanert" w:date="2016-05-11T14:45:00Z"/>
          <w:rFonts w:eastAsia="Times New Roman" w:cs="Tahoma"/>
          <w:b/>
          <w:kern w:val="1"/>
          <w:u w:val="single"/>
        </w:rPr>
      </w:pPr>
      <w:r w:rsidRPr="0096339B">
        <w:rPr>
          <w:rFonts w:eastAsia="Times New Roman" w:cs="Tahoma"/>
          <w:b/>
          <w:kern w:val="1"/>
          <w:u w:val="single"/>
        </w:rPr>
        <w:t>EFRR</w:t>
      </w:r>
      <w:r w:rsidR="000D72D8">
        <w:rPr>
          <w:rFonts w:eastAsia="Times New Roman" w:cs="Tahoma"/>
          <w:b/>
          <w:kern w:val="1"/>
          <w:u w:val="single"/>
        </w:rPr>
        <w:t xml:space="preserve"> – dotyczy trybu konkursowego</w:t>
      </w:r>
      <w:r w:rsidRPr="0096339B">
        <w:rPr>
          <w:rFonts w:eastAsia="Times New Roman" w:cs="Tahoma"/>
          <w:b/>
          <w:kern w:val="1"/>
          <w:u w:val="single"/>
        </w:rPr>
        <w:t>:</w:t>
      </w:r>
    </w:p>
    <w:p w:rsidR="00BC3617" w:rsidRPr="0096339B" w:rsidRDefault="00BC3617" w:rsidP="00622FE4">
      <w:pPr>
        <w:spacing w:after="0" w:line="240" w:lineRule="auto"/>
        <w:jc w:val="both"/>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953"/>
        <w:gridCol w:w="3969"/>
      </w:tblGrid>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a</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b</w:t>
            </w:r>
          </w:p>
        </w:tc>
        <w:tc>
          <w:tcPr>
            <w:tcW w:w="595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c</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d</w:t>
            </w:r>
          </w:p>
        </w:tc>
      </w:tr>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Lp.</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Nazwa kryterium</w:t>
            </w:r>
          </w:p>
        </w:tc>
        <w:tc>
          <w:tcPr>
            <w:tcW w:w="5953"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Definicja kryterium </w:t>
            </w:r>
          </w:p>
          <w:p w:rsidR="00576FAD" w:rsidRPr="0096339B" w:rsidRDefault="00576FAD" w:rsidP="0096339B">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Limit alokacji </w:t>
            </w:r>
          </w:p>
        </w:tc>
        <w:tc>
          <w:tcPr>
            <w:tcW w:w="5953" w:type="dxa"/>
            <w:tcBorders>
              <w:top w:val="single" w:sz="4" w:space="0" w:color="auto"/>
              <w:left w:val="single" w:sz="4" w:space="0" w:color="auto"/>
              <w:bottom w:val="single" w:sz="4" w:space="0" w:color="auto"/>
              <w:right w:val="single" w:sz="4" w:space="0" w:color="auto"/>
            </w:tcBorders>
          </w:tcPr>
          <w:p w:rsidR="0096339B" w:rsidRPr="0096339B" w:rsidRDefault="0096339B" w:rsidP="00622FE4">
            <w:pPr>
              <w:spacing w:after="0" w:line="240" w:lineRule="auto"/>
              <w:jc w:val="both"/>
              <w:rPr>
                <w:rFonts w:eastAsia="Times New Roman" w:cs="Tahoma"/>
                <w:b/>
                <w:kern w:val="1"/>
              </w:rPr>
            </w:pPr>
            <w:r w:rsidRPr="0096339B">
              <w:rPr>
                <w:rFonts w:eastAsia="Times New Roman" w:cs="Tahoma"/>
                <w:b/>
                <w:kern w:val="1"/>
              </w:rPr>
              <w:t>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96339B" w:rsidRPr="0096339B" w:rsidRDefault="0096339B" w:rsidP="00622FE4">
            <w:pPr>
              <w:spacing w:after="0" w:line="240" w:lineRule="auto"/>
              <w:jc w:val="both"/>
              <w:rPr>
                <w:rFonts w:eastAsia="Times New Roman" w:cs="Tahoma"/>
                <w:b/>
                <w:kern w:val="1"/>
              </w:rPr>
            </w:pPr>
            <w:r w:rsidRPr="0096339B">
              <w:rPr>
                <w:rFonts w:eastAsia="Times New Roman" w:cs="Tahoma"/>
                <w:b/>
                <w:kern w:val="1"/>
              </w:rPr>
              <w:t xml:space="preserve">-  gdy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576FAD" w:rsidRPr="0096339B" w:rsidRDefault="0096339B" w:rsidP="00622FE4">
            <w:pPr>
              <w:spacing w:after="0" w:line="240" w:lineRule="auto"/>
              <w:jc w:val="both"/>
              <w:rPr>
                <w:rFonts w:eastAsia="Times New Roman" w:cs="Tahoma"/>
                <w:b/>
                <w:kern w:val="1"/>
              </w:rPr>
            </w:pPr>
            <w:r w:rsidRPr="0096339B">
              <w:rPr>
                <w:rFonts w:eastAsia="Times New Roman" w:cs="Tahoma"/>
                <w:b/>
                <w:kern w:val="1"/>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obligatoryjne (kluczowe) – niespełnienie oznacza odrzucenia wniosku</w:t>
            </w:r>
          </w:p>
        </w:tc>
      </w:tr>
    </w:tbl>
    <w:p w:rsidR="0096339B" w:rsidRPr="0096339B" w:rsidRDefault="0096339B" w:rsidP="0072593E">
      <w:pPr>
        <w:spacing w:after="0" w:line="240" w:lineRule="auto"/>
        <w:jc w:val="center"/>
        <w:rPr>
          <w:rFonts w:eastAsia="Times New Roman" w:cs="Tahoma"/>
          <w:b/>
          <w:kern w:val="1"/>
          <w:u w:val="single"/>
        </w:rPr>
      </w:pPr>
      <w:bookmarkStart w:id="130" w:name="_GoBack"/>
      <w:bookmarkEnd w:id="130"/>
    </w:p>
    <w:sectPr w:rsidR="0096339B" w:rsidRPr="0096339B" w:rsidSect="007C1934">
      <w:footerReference w:type="default" r:id="rId18"/>
      <w:headerReference w:type="first" r:id="rId19"/>
      <w:footerReference w:type="first" r:id="rId20"/>
      <w:pgSz w:w="16838" w:h="11906" w:orient="landscape"/>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B4A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3E" w:rsidRDefault="0072593E" w:rsidP="00F35E01">
      <w:pPr>
        <w:spacing w:after="0" w:line="240" w:lineRule="auto"/>
      </w:pPr>
      <w:r>
        <w:separator/>
      </w:r>
    </w:p>
  </w:endnote>
  <w:endnote w:type="continuationSeparator" w:id="0">
    <w:p w:rsidR="0072593E" w:rsidRDefault="0072593E" w:rsidP="00F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119976"/>
      <w:docPartObj>
        <w:docPartGallery w:val="Page Numbers (Bottom of Page)"/>
        <w:docPartUnique/>
      </w:docPartObj>
    </w:sdtPr>
    <w:sdtContent>
      <w:p w:rsidR="0072593E" w:rsidRDefault="0072593E">
        <w:pPr>
          <w:pStyle w:val="Stopka"/>
          <w:jc w:val="right"/>
        </w:pPr>
        <w:r>
          <w:fldChar w:fldCharType="begin"/>
        </w:r>
        <w:r>
          <w:instrText>PAGE   \* MERGEFORMAT</w:instrText>
        </w:r>
        <w:r>
          <w:fldChar w:fldCharType="separate"/>
        </w:r>
        <w:r w:rsidR="007B2A75">
          <w:rPr>
            <w:noProof/>
          </w:rPr>
          <w:t>5</w:t>
        </w:r>
        <w:r>
          <w:rPr>
            <w:noProof/>
          </w:rPr>
          <w:fldChar w:fldCharType="end"/>
        </w:r>
      </w:p>
    </w:sdtContent>
  </w:sdt>
  <w:p w:rsidR="0072593E" w:rsidRDefault="007259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3E" w:rsidRDefault="0072593E">
    <w:pPr>
      <w:pStyle w:val="Stopka"/>
      <w:jc w:val="right"/>
    </w:pPr>
  </w:p>
  <w:p w:rsidR="0072593E" w:rsidRDefault="007259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3E" w:rsidRDefault="0072593E" w:rsidP="00F35E01">
      <w:pPr>
        <w:spacing w:after="0" w:line="240" w:lineRule="auto"/>
      </w:pPr>
      <w:r>
        <w:separator/>
      </w:r>
    </w:p>
  </w:footnote>
  <w:footnote w:type="continuationSeparator" w:id="0">
    <w:p w:rsidR="0072593E" w:rsidRDefault="0072593E" w:rsidP="00F35E01">
      <w:pPr>
        <w:spacing w:after="0" w:line="240" w:lineRule="auto"/>
      </w:pPr>
      <w:r>
        <w:continuationSeparator/>
      </w:r>
    </w:p>
  </w:footnote>
  <w:footnote w:id="1">
    <w:p w:rsidR="0072593E" w:rsidRPr="00DF6365" w:rsidRDefault="0072593E"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72593E" w:rsidRPr="00DF6365" w:rsidRDefault="0072593E"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w:t>
      </w:r>
      <w:proofErr w:type="spellStart"/>
      <w:r w:rsidRPr="00DF6365">
        <w:rPr>
          <w:rFonts w:asciiTheme="minorHAnsi" w:hAnsiTheme="minorHAnsi"/>
          <w:i/>
          <w:iCs/>
          <w:sz w:val="14"/>
          <w:szCs w:val="14"/>
          <w:lang w:val="pl-PL"/>
        </w:rPr>
        <w:t>minimis</w:t>
      </w:r>
      <w:proofErr w:type="spellEnd"/>
      <w:r w:rsidRPr="00DF6365">
        <w:rPr>
          <w:rFonts w:asciiTheme="minorHAnsi" w:hAnsiTheme="minorHAnsi"/>
          <w:i/>
          <w:iCs/>
          <w:sz w:val="14"/>
          <w:szCs w:val="14"/>
          <w:lang w:val="pl-PL"/>
        </w:rPr>
        <w:t xml:space="preserve">; </w:t>
      </w:r>
    </w:p>
    <w:p w:rsidR="0072593E" w:rsidRPr="00DF6365" w:rsidRDefault="0072593E"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72593E" w:rsidRPr="00DF6365" w:rsidRDefault="0072593E"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72593E" w:rsidRPr="00DF6365" w:rsidRDefault="0072593E"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proofErr w:type="spellStart"/>
      <w:r w:rsidRPr="00DF6365">
        <w:rPr>
          <w:rFonts w:asciiTheme="minorHAnsi" w:hAnsiTheme="minorHAnsi"/>
          <w:sz w:val="16"/>
          <w:szCs w:val="16"/>
          <w:lang w:val="pl-PL"/>
        </w:rPr>
        <w:t>ooś</w:t>
      </w:r>
      <w:proofErr w:type="spellEnd"/>
      <w:r w:rsidRPr="00DF6365">
        <w:rPr>
          <w:rFonts w:asciiTheme="minorHAnsi" w:hAnsiTheme="minorHAnsi"/>
          <w:sz w:val="16"/>
          <w:szCs w:val="16"/>
          <w:lang w:val="pl-PL"/>
        </w:rPr>
        <w:t xml:space="preserve"> niezbędnych do podpisania umowy.</w:t>
      </w:r>
    </w:p>
  </w:footnote>
  <w:footnote w:id="4">
    <w:p w:rsidR="0072593E" w:rsidRPr="00DF6365" w:rsidRDefault="0072593E"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5">
    <w:p w:rsidR="0072593E" w:rsidRPr="007025A7" w:rsidRDefault="0072593E"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6">
    <w:p w:rsidR="0072593E" w:rsidRPr="00275E49" w:rsidRDefault="0072593E"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7">
    <w:p w:rsidR="0072593E" w:rsidRPr="009A1C83" w:rsidRDefault="0072593E"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8">
    <w:p w:rsidR="0072593E" w:rsidRPr="00DF6365" w:rsidRDefault="0072593E"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9">
    <w:p w:rsidR="0072593E" w:rsidRPr="00CE408E" w:rsidRDefault="0072593E"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 xml:space="preserve">„E-dojrzałość” oznacza zakres, w jakim dana sprawa może zostać załatwiona przez </w:t>
      </w:r>
      <w:proofErr w:type="spellStart"/>
      <w:r w:rsidRPr="00CE408E">
        <w:rPr>
          <w:rFonts w:ascii="Arial" w:eastAsia="Times New Roman" w:hAnsi="Arial" w:cs="Arial"/>
          <w:sz w:val="16"/>
          <w:szCs w:val="16"/>
        </w:rPr>
        <w:t>internet</w:t>
      </w:r>
      <w:proofErr w:type="spellEnd"/>
      <w:r w:rsidRPr="00CE408E">
        <w:rPr>
          <w:rFonts w:ascii="Arial" w:eastAsia="Times New Roman" w:hAnsi="Arial" w:cs="Arial"/>
          <w:sz w:val="16"/>
          <w:szCs w:val="16"/>
        </w:rPr>
        <w:t>. Jest mierzona według pięciostopniowej skali.</w:t>
      </w:r>
      <w:r w:rsidRPr="00CE408E">
        <w:rPr>
          <w:rFonts w:ascii="Arial" w:eastAsia="Times New Roman" w:hAnsi="Arial" w:cs="Arial"/>
          <w:sz w:val="23"/>
          <w:szCs w:val="23"/>
        </w:rPr>
        <w:t xml:space="preserve"> </w:t>
      </w:r>
    </w:p>
    <w:p w:rsidR="0072593E" w:rsidRPr="00AD5311" w:rsidRDefault="0072593E" w:rsidP="001945B2">
      <w:pPr>
        <w:pStyle w:val="Tekstprzypisudolnego"/>
        <w:rPr>
          <w:lang w:val="pl-PL"/>
        </w:rPr>
      </w:pPr>
    </w:p>
  </w:footnote>
  <w:footnote w:id="10">
    <w:p w:rsidR="0072593E" w:rsidRPr="002234E7" w:rsidRDefault="0072593E"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1">
    <w:p w:rsidR="0072593E" w:rsidRPr="00BF1F95" w:rsidRDefault="0072593E"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w:t>
      </w:r>
      <w:proofErr w:type="spellStart"/>
      <w:r w:rsidRPr="00BF1F95">
        <w:rPr>
          <w:rFonts w:ascii="Arial" w:hAnsi="Arial" w:cs="Arial"/>
          <w:color w:val="000000" w:themeColor="text1"/>
          <w:sz w:val="16"/>
          <w:szCs w:val="16"/>
          <w:lang w:val="pl-PL"/>
        </w:rPr>
        <w:t>communication</w:t>
      </w:r>
      <w:proofErr w:type="spellEnd"/>
      <w:r w:rsidRPr="00BF1F95">
        <w:rPr>
          <w:rFonts w:ascii="Arial" w:hAnsi="Arial" w:cs="Arial"/>
          <w:color w:val="000000" w:themeColor="text1"/>
          <w:sz w:val="16"/>
          <w:szCs w:val="16"/>
          <w:lang w:val="pl-PL"/>
        </w:rPr>
        <w:t xml:space="preserve"> </w:t>
      </w:r>
      <w:proofErr w:type="spellStart"/>
      <w:r w:rsidRPr="00BF1F95">
        <w:rPr>
          <w:rFonts w:ascii="Arial" w:hAnsi="Arial" w:cs="Arial"/>
          <w:color w:val="000000" w:themeColor="text1"/>
          <w:sz w:val="16"/>
          <w:szCs w:val="16"/>
          <w:lang w:val="pl-PL"/>
        </w:rPr>
        <w:t>technologies</w:t>
      </w:r>
      <w:proofErr w:type="spellEnd"/>
      <w:r w:rsidRPr="00BF1F95">
        <w:rPr>
          <w:rFonts w:ascii="Arial" w:hAnsi="Arial" w:cs="Arial"/>
          <w:color w:val="000000" w:themeColor="text1"/>
          <w:sz w:val="16"/>
          <w:szCs w:val="16"/>
          <w:lang w:val="pl-PL"/>
        </w:rPr>
        <w:t xml:space="preserve"> (ICT), zwane zamiennie technologiami informacyjno-telekomunikacyjnymi, technikami informacyjnymi lub teleinformatycznymi) kryje się rodzina technologii przetwarzających, gromadzących i przesyłających informacje w formie elektronicznej.</w:t>
      </w:r>
    </w:p>
    <w:p w:rsidR="0072593E" w:rsidRPr="00BF1F95" w:rsidRDefault="0072593E"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w:t>
      </w:r>
      <w:proofErr w:type="spellStart"/>
      <w:r w:rsidRPr="00BF1F95">
        <w:rPr>
          <w:rFonts w:ascii="Arial" w:hAnsi="Arial" w:cs="Arial"/>
          <w:color w:val="000000" w:themeColor="text1"/>
          <w:sz w:val="16"/>
          <w:szCs w:val="16"/>
          <w:lang w:val="pl-PL"/>
        </w:rPr>
        <w:t>nanoelektronicznych</w:t>
      </w:r>
      <w:proofErr w:type="spellEnd"/>
      <w:r w:rsidRPr="00BF1F95">
        <w:rPr>
          <w:rFonts w:ascii="Arial" w:hAnsi="Arial" w:cs="Arial"/>
          <w:color w:val="000000" w:themeColor="text1"/>
          <w:sz w:val="16"/>
          <w:szCs w:val="16"/>
          <w:lang w:val="pl-PL"/>
        </w:rPr>
        <w:t xml:space="preserve">,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2">
    <w:p w:rsidR="0072593E" w:rsidRPr="009627D6" w:rsidRDefault="0072593E"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w:t>
      </w:r>
      <w:proofErr w:type="spellStart"/>
      <w:r w:rsidRPr="009627D6">
        <w:rPr>
          <w:rFonts w:ascii="Arial" w:hAnsi="Arial" w:cs="Arial"/>
          <w:color w:val="000000" w:themeColor="text1"/>
          <w:sz w:val="16"/>
          <w:szCs w:val="16"/>
          <w:lang w:val="pl-PL"/>
        </w:rPr>
        <w:t>communication</w:t>
      </w:r>
      <w:proofErr w:type="spellEnd"/>
      <w:r w:rsidRPr="009627D6">
        <w:rPr>
          <w:rFonts w:ascii="Arial" w:hAnsi="Arial" w:cs="Arial"/>
          <w:color w:val="000000" w:themeColor="text1"/>
          <w:sz w:val="16"/>
          <w:szCs w:val="16"/>
          <w:lang w:val="pl-PL"/>
        </w:rPr>
        <w:t xml:space="preserve"> </w:t>
      </w:r>
      <w:proofErr w:type="spellStart"/>
      <w:r w:rsidRPr="009627D6">
        <w:rPr>
          <w:rFonts w:ascii="Arial" w:hAnsi="Arial" w:cs="Arial"/>
          <w:color w:val="000000" w:themeColor="text1"/>
          <w:sz w:val="16"/>
          <w:szCs w:val="16"/>
          <w:lang w:val="pl-PL"/>
        </w:rPr>
        <w:t>technologies</w:t>
      </w:r>
      <w:proofErr w:type="spellEnd"/>
      <w:r w:rsidRPr="009627D6">
        <w:rPr>
          <w:rFonts w:ascii="Arial" w:hAnsi="Arial" w:cs="Arial"/>
          <w:color w:val="000000" w:themeColor="text1"/>
          <w:sz w:val="16"/>
          <w:szCs w:val="16"/>
          <w:lang w:val="pl-PL"/>
        </w:rPr>
        <w:t xml:space="preserve"> (ICT), zwane zamiennie technologiami informacyjno-telekomunikacyjnymi, technikami informacyjnymi lub teleinformatycznymi) kryje się rodzina technologii przetwarzających, gromadzących i przesyłających informacje w formie elektronicznej.</w:t>
      </w:r>
    </w:p>
    <w:p w:rsidR="0072593E" w:rsidRPr="00A20902" w:rsidRDefault="0072593E"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w:t>
      </w:r>
      <w:proofErr w:type="spellStart"/>
      <w:r w:rsidRPr="009627D6">
        <w:rPr>
          <w:rFonts w:ascii="Arial" w:hAnsi="Arial" w:cs="Arial"/>
          <w:color w:val="000000" w:themeColor="text1"/>
          <w:sz w:val="16"/>
          <w:szCs w:val="16"/>
          <w:lang w:val="pl-PL"/>
        </w:rPr>
        <w:t>nanoelektronicznych</w:t>
      </w:r>
      <w:proofErr w:type="spellEnd"/>
      <w:r w:rsidRPr="009627D6">
        <w:rPr>
          <w:rFonts w:ascii="Arial" w:hAnsi="Arial" w:cs="Arial"/>
          <w:color w:val="000000" w:themeColor="text1"/>
          <w:sz w:val="16"/>
          <w:szCs w:val="16"/>
          <w:lang w:val="pl-PL"/>
        </w:rPr>
        <w:t xml:space="preserve">,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13">
    <w:p w:rsidR="0072593E" w:rsidRPr="00DF6365" w:rsidRDefault="0072593E"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w:t>
      </w:r>
      <w:proofErr w:type="spellStart"/>
      <w:r w:rsidRPr="00DF6365">
        <w:rPr>
          <w:rFonts w:asciiTheme="minorHAnsi" w:hAnsiTheme="minorHAnsi" w:cs="Arial"/>
          <w:color w:val="000000" w:themeColor="text1"/>
          <w:sz w:val="16"/>
          <w:szCs w:val="16"/>
          <w:lang w:val="pl-PL"/>
        </w:rPr>
        <w:t>communication</w:t>
      </w:r>
      <w:proofErr w:type="spellEnd"/>
      <w:r w:rsidRPr="00DF6365">
        <w:rPr>
          <w:rFonts w:asciiTheme="minorHAnsi" w:hAnsiTheme="minorHAnsi" w:cs="Arial"/>
          <w:color w:val="000000" w:themeColor="text1"/>
          <w:sz w:val="16"/>
          <w:szCs w:val="16"/>
          <w:lang w:val="pl-PL"/>
        </w:rPr>
        <w:t xml:space="preserve"> </w:t>
      </w:r>
      <w:proofErr w:type="spellStart"/>
      <w:r w:rsidRPr="00DF6365">
        <w:rPr>
          <w:rFonts w:asciiTheme="minorHAnsi" w:hAnsiTheme="minorHAnsi" w:cs="Arial"/>
          <w:color w:val="000000" w:themeColor="text1"/>
          <w:sz w:val="16"/>
          <w:szCs w:val="16"/>
          <w:lang w:val="pl-PL"/>
        </w:rPr>
        <w:t>technologies</w:t>
      </w:r>
      <w:proofErr w:type="spellEnd"/>
      <w:r w:rsidRPr="00DF6365">
        <w:rPr>
          <w:rFonts w:asciiTheme="minorHAnsi" w:hAnsiTheme="minorHAnsi" w:cs="Arial"/>
          <w:color w:val="000000" w:themeColor="text1"/>
          <w:sz w:val="16"/>
          <w:szCs w:val="16"/>
          <w:lang w:val="pl-PL"/>
        </w:rPr>
        <w:t xml:space="preserve"> (ICT), zwane zamiennie technologiami informacyjno-telekomunikacyjnymi, technikami informacyjnymi lub teleinformatycznymi) kryje się rodzina technologii przetwarzających, gromadzących i przesyłających informacje w formie elektronicznej.</w:t>
      </w:r>
    </w:p>
    <w:p w:rsidR="0072593E" w:rsidRPr="00DF6365" w:rsidRDefault="0072593E"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w:t>
      </w:r>
      <w:proofErr w:type="spellStart"/>
      <w:r w:rsidRPr="00DF6365">
        <w:rPr>
          <w:rFonts w:asciiTheme="minorHAnsi" w:hAnsiTheme="minorHAnsi" w:cs="Arial"/>
          <w:color w:val="000000" w:themeColor="text1"/>
          <w:sz w:val="16"/>
          <w:szCs w:val="16"/>
          <w:lang w:val="pl-PL"/>
        </w:rPr>
        <w:t>nanoelektronicznych</w:t>
      </w:r>
      <w:proofErr w:type="spellEnd"/>
      <w:r w:rsidRPr="00DF6365">
        <w:rPr>
          <w:rFonts w:asciiTheme="minorHAnsi" w:hAnsiTheme="minorHAnsi" w:cs="Arial"/>
          <w:color w:val="000000" w:themeColor="text1"/>
          <w:sz w:val="16"/>
          <w:szCs w:val="16"/>
          <w:lang w:val="pl-PL"/>
        </w:rPr>
        <w:t xml:space="preserve">,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14">
    <w:p w:rsidR="0072593E" w:rsidRPr="00DF6365" w:rsidRDefault="0072593E" w:rsidP="00DF6365">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w:t>
      </w:r>
      <w:proofErr w:type="spellStart"/>
      <w:r w:rsidRPr="00DF6365">
        <w:rPr>
          <w:rFonts w:ascii="Arial" w:hAnsi="Arial" w:cs="Arial"/>
          <w:color w:val="000000" w:themeColor="text1"/>
          <w:sz w:val="16"/>
          <w:szCs w:val="16"/>
          <w:lang w:val="pl-PL"/>
        </w:rPr>
        <w:t>communication</w:t>
      </w:r>
      <w:proofErr w:type="spellEnd"/>
      <w:r w:rsidRPr="00DF6365">
        <w:rPr>
          <w:rFonts w:ascii="Arial" w:hAnsi="Arial" w:cs="Arial"/>
          <w:color w:val="000000" w:themeColor="text1"/>
          <w:sz w:val="16"/>
          <w:szCs w:val="16"/>
          <w:lang w:val="pl-PL"/>
        </w:rPr>
        <w:t xml:space="preserve"> </w:t>
      </w:r>
      <w:proofErr w:type="spellStart"/>
      <w:r w:rsidRPr="00DF6365">
        <w:rPr>
          <w:rFonts w:ascii="Arial" w:hAnsi="Arial" w:cs="Arial"/>
          <w:color w:val="000000" w:themeColor="text1"/>
          <w:sz w:val="16"/>
          <w:szCs w:val="16"/>
          <w:lang w:val="pl-PL"/>
        </w:rPr>
        <w:t>technologies</w:t>
      </w:r>
      <w:proofErr w:type="spellEnd"/>
      <w:r w:rsidRPr="00DF6365">
        <w:rPr>
          <w:rFonts w:ascii="Arial" w:hAnsi="Arial" w:cs="Arial"/>
          <w:color w:val="000000" w:themeColor="text1"/>
          <w:sz w:val="16"/>
          <w:szCs w:val="16"/>
          <w:lang w:val="pl-PL"/>
        </w:rPr>
        <w:t xml:space="preserve"> (ICT), zwane zamiennie technologiami informacyjno-telekomunikacyjnymi, technikami informacyjnymi lub teleinformatycznymi) kryje się rodzina technologii przetwarzających, gromadzących i przesyłających informacje w formie elektronicznej.</w:t>
      </w:r>
    </w:p>
    <w:p w:rsidR="0072593E" w:rsidRPr="00DF6365" w:rsidRDefault="0072593E" w:rsidP="00DF6365">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w:t>
      </w:r>
      <w:proofErr w:type="spellStart"/>
      <w:r w:rsidRPr="00DF6365">
        <w:rPr>
          <w:rFonts w:ascii="Arial" w:hAnsi="Arial" w:cs="Arial"/>
          <w:color w:val="000000" w:themeColor="text1"/>
          <w:sz w:val="16"/>
          <w:szCs w:val="16"/>
          <w:lang w:val="pl-PL"/>
        </w:rPr>
        <w:t>nanoelektronicznych</w:t>
      </w:r>
      <w:proofErr w:type="spellEnd"/>
      <w:r w:rsidRPr="00DF6365">
        <w:rPr>
          <w:rFonts w:ascii="Arial" w:hAnsi="Arial" w:cs="Arial"/>
          <w:color w:val="000000" w:themeColor="text1"/>
          <w:sz w:val="16"/>
          <w:szCs w:val="16"/>
          <w:lang w:val="pl-PL"/>
        </w:rPr>
        <w:t xml:space="preserve">,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15">
    <w:p w:rsidR="0072593E" w:rsidRDefault="0072593E"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72593E" w:rsidRPr="00E61CEB" w:rsidRDefault="0072593E" w:rsidP="00B61DB3">
      <w:pPr>
        <w:pStyle w:val="Tekstprzypisudolnego"/>
        <w:rPr>
          <w:lang w:val="pl-PL"/>
        </w:rPr>
      </w:pPr>
    </w:p>
  </w:footnote>
  <w:footnote w:id="16">
    <w:p w:rsidR="0072593E" w:rsidRPr="00A70A21" w:rsidRDefault="0072593E"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17">
    <w:p w:rsidR="0072593E" w:rsidRPr="00653CF5" w:rsidRDefault="0072593E"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w:t>
      </w:r>
      <w:proofErr w:type="spellStart"/>
      <w:r w:rsidRPr="00653CF5">
        <w:rPr>
          <w:rFonts w:ascii="Calibri" w:eastAsiaTheme="minorHAnsi" w:hAnsi="Calibri" w:cs="Calibri"/>
          <w:color w:val="000000"/>
          <w:sz w:val="16"/>
          <w:szCs w:val="16"/>
          <w:lang w:eastAsia="en-US"/>
        </w:rPr>
        <w:t>emocjonalno</w:t>
      </w:r>
      <w:proofErr w:type="spellEnd"/>
      <w:r w:rsidRPr="00653CF5">
        <w:rPr>
          <w:rFonts w:ascii="Calibri" w:eastAsiaTheme="minorHAnsi" w:hAnsi="Calibri" w:cs="Calibri"/>
          <w:color w:val="000000"/>
          <w:sz w:val="16"/>
          <w:szCs w:val="16"/>
          <w:lang w:eastAsia="en-US"/>
        </w:rPr>
        <w:t xml:space="preserve">–społecznym, powstających m. in. w wyniku sytuacji kryzysowych lub traumatycznych;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72593E" w:rsidRPr="00653CF5" w:rsidRDefault="0072593E"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72593E" w:rsidRPr="00535C6F" w:rsidRDefault="0072593E" w:rsidP="00633C43">
      <w:pPr>
        <w:pStyle w:val="Tekstprzypisudolnego"/>
        <w:rPr>
          <w:lang w:val="pl-PL"/>
        </w:rPr>
      </w:pPr>
    </w:p>
  </w:footnote>
  <w:footnote w:id="18">
    <w:p w:rsidR="0072593E" w:rsidRPr="00653CF5" w:rsidRDefault="0072593E"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w:t>
      </w:r>
      <w:proofErr w:type="spellStart"/>
      <w:r w:rsidRPr="00653CF5">
        <w:rPr>
          <w:rFonts w:ascii="Calibri" w:eastAsiaTheme="minorHAnsi" w:hAnsi="Calibri" w:cs="Calibri"/>
          <w:color w:val="000000"/>
          <w:sz w:val="16"/>
          <w:szCs w:val="16"/>
          <w:lang w:eastAsia="en-US"/>
        </w:rPr>
        <w:t>emocjonalno</w:t>
      </w:r>
      <w:proofErr w:type="spellEnd"/>
      <w:r w:rsidRPr="00653CF5">
        <w:rPr>
          <w:rFonts w:ascii="Calibri" w:eastAsiaTheme="minorHAnsi" w:hAnsi="Calibri" w:cs="Calibri"/>
          <w:color w:val="000000"/>
          <w:sz w:val="16"/>
          <w:szCs w:val="16"/>
          <w:lang w:eastAsia="en-US"/>
        </w:rPr>
        <w:t xml:space="preserve">–społecznym, powstających m. in. w wyniku sytuacji kryzysowych lub traumatycznych;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72593E" w:rsidRPr="00653CF5" w:rsidRDefault="0072593E"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72593E" w:rsidRPr="00383E64" w:rsidRDefault="0072593E" w:rsidP="00535C6F">
      <w:pPr>
        <w:pStyle w:val="Tekstprzypisudolnego"/>
        <w:rPr>
          <w:lang w:val="pl-PL"/>
        </w:rPr>
      </w:pPr>
    </w:p>
  </w:footnote>
  <w:footnote w:id="19">
    <w:p w:rsidR="0072593E" w:rsidRPr="00653CF5" w:rsidRDefault="0072593E"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w:t>
      </w:r>
      <w:proofErr w:type="spellStart"/>
      <w:r w:rsidRPr="00653CF5">
        <w:rPr>
          <w:rFonts w:ascii="Calibri" w:eastAsiaTheme="minorHAnsi" w:hAnsi="Calibri" w:cs="Calibri"/>
          <w:color w:val="000000"/>
          <w:sz w:val="16"/>
          <w:szCs w:val="16"/>
          <w:lang w:eastAsia="en-US"/>
        </w:rPr>
        <w:t>emocjonalno</w:t>
      </w:r>
      <w:proofErr w:type="spellEnd"/>
      <w:r w:rsidRPr="00653CF5">
        <w:rPr>
          <w:rFonts w:ascii="Calibri" w:eastAsiaTheme="minorHAnsi" w:hAnsi="Calibri" w:cs="Calibri"/>
          <w:color w:val="000000"/>
          <w:sz w:val="16"/>
          <w:szCs w:val="16"/>
          <w:lang w:eastAsia="en-US"/>
        </w:rPr>
        <w:t xml:space="preserve">–społecznym, powstających m. in. w wyniku sytuacji kryzysowych lub traumatycznych;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72593E" w:rsidRPr="00653CF5" w:rsidRDefault="0072593E"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72593E" w:rsidRPr="004D1738" w:rsidRDefault="0072593E" w:rsidP="00922230">
      <w:pPr>
        <w:pStyle w:val="Tekstprzypisudolnego"/>
        <w:rPr>
          <w:lang w:val="pl-PL"/>
        </w:rPr>
      </w:pPr>
    </w:p>
  </w:footnote>
  <w:footnote w:id="20">
    <w:p w:rsidR="0072593E" w:rsidRPr="004D1738" w:rsidRDefault="0072593E" w:rsidP="00922230">
      <w:pPr>
        <w:pStyle w:val="Tekstprzypisudolnego"/>
        <w:rPr>
          <w:lang w:val="pl-PL"/>
        </w:rPr>
      </w:pPr>
      <w:r>
        <w:rPr>
          <w:rStyle w:val="Odwoanieprzypisudolnego"/>
        </w:rPr>
        <w:footnoteRef/>
      </w:r>
      <w:r w:rsidRPr="004D1738">
        <w:rPr>
          <w:lang w:val="pl-PL"/>
        </w:rPr>
        <w:t xml:space="preserve"> Dokument jest dostępny na stronie </w:t>
      </w:r>
      <w:r>
        <w:fldChar w:fldCharType="begin"/>
      </w:r>
      <w:r w:rsidRPr="0072593E">
        <w:rPr>
          <w:lang w:val="pl-PL"/>
        </w:rPr>
        <w:instrText xml:space="preserve"> HYPERLINK "http://rpo.dolnyslask.pl/" </w:instrText>
      </w:r>
      <w:r>
        <w:fldChar w:fldCharType="separate"/>
      </w:r>
      <w:r w:rsidRPr="004D1738">
        <w:rPr>
          <w:rStyle w:val="Hipercze"/>
          <w:lang w:val="pl-PL"/>
        </w:rPr>
        <w:t>http://rpo.dolnyslask.pl/</w:t>
      </w:r>
      <w:r>
        <w:rPr>
          <w:rStyle w:val="Hipercze"/>
          <w:lang w:val="pl-PL"/>
        </w:rPr>
        <w:fldChar w:fldCharType="end"/>
      </w:r>
    </w:p>
    <w:p w:rsidR="0072593E" w:rsidRPr="004D1738" w:rsidRDefault="0072593E" w:rsidP="00922230">
      <w:pPr>
        <w:pStyle w:val="Tekstprzypisudolnego"/>
        <w:rPr>
          <w:lang w:val="pl-PL"/>
        </w:rPr>
      </w:pPr>
    </w:p>
  </w:footnote>
  <w:footnote w:id="21">
    <w:p w:rsidR="0072593E" w:rsidRPr="004B3156" w:rsidRDefault="0072593E"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2">
    <w:p w:rsidR="0072593E" w:rsidRPr="00347043" w:rsidRDefault="0072593E" w:rsidP="00C434D1">
      <w:pPr>
        <w:pStyle w:val="Tekstprzypisudolnego"/>
        <w:rPr>
          <w:lang w:val="pl-PL"/>
        </w:rPr>
      </w:pPr>
      <w:r>
        <w:rPr>
          <w:rStyle w:val="Odwoanieprzypisudolnego"/>
        </w:rPr>
        <w:footnoteRef/>
      </w:r>
      <w:r w:rsidRPr="00347043">
        <w:rPr>
          <w:lang w:val="pl-PL"/>
        </w:rPr>
        <w:t xml:space="preserve"> Dokument jest dostępny na stronie </w:t>
      </w:r>
      <w:r>
        <w:fldChar w:fldCharType="begin"/>
      </w:r>
      <w:r w:rsidRPr="0072593E">
        <w:rPr>
          <w:lang w:val="pl-PL"/>
        </w:rPr>
        <w:instrText xml:space="preserve"> HYPERLINK "http://rpo.dolnyslask.pl/" </w:instrText>
      </w:r>
      <w:r>
        <w:fldChar w:fldCharType="separate"/>
      </w:r>
      <w:r w:rsidRPr="00347043">
        <w:rPr>
          <w:rStyle w:val="Hipercze"/>
          <w:lang w:val="pl-PL"/>
        </w:rPr>
        <w:t>http://rpo.dolnyslask.pl/</w:t>
      </w:r>
      <w:r>
        <w:rPr>
          <w:rStyle w:val="Hipercze"/>
          <w:lang w:val="pl-PL"/>
        </w:rPr>
        <w:fldChar w:fldCharType="end"/>
      </w:r>
    </w:p>
    <w:p w:rsidR="0072593E" w:rsidRPr="00347043" w:rsidRDefault="0072593E" w:rsidP="00C434D1">
      <w:pPr>
        <w:pStyle w:val="Tekstprzypisudolnego"/>
        <w:rPr>
          <w:lang w:val="pl-PL"/>
        </w:rPr>
      </w:pPr>
    </w:p>
  </w:footnote>
  <w:footnote w:id="23">
    <w:p w:rsidR="0072593E" w:rsidRPr="002A172F" w:rsidRDefault="0072593E"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24">
    <w:p w:rsidR="0072593E" w:rsidRPr="00183944" w:rsidRDefault="0072593E"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 xml:space="preserve">Jeśli zawarta została </w:t>
      </w:r>
      <w:proofErr w:type="spellStart"/>
      <w:r w:rsidRPr="008F3585">
        <w:rPr>
          <w:lang w:val="pl-PL"/>
        </w:rPr>
        <w:t>preumowa</w:t>
      </w:r>
      <w:proofErr w:type="spellEnd"/>
      <w:r w:rsidRPr="008F3585">
        <w:rPr>
          <w:lang w:val="pl-PL"/>
        </w:rPr>
        <w:t>/</w:t>
      </w:r>
      <w:proofErr w:type="spellStart"/>
      <w:r w:rsidRPr="008F3585">
        <w:rPr>
          <w:lang w:val="pl-PL"/>
        </w:rPr>
        <w:t>preuchwała</w:t>
      </w:r>
      <w:proofErr w:type="spellEnd"/>
      <w:r w:rsidRPr="008F3585">
        <w:rPr>
          <w:lang w:val="pl-PL"/>
        </w:rPr>
        <w:t xml:space="preserve"> kryterium jest weryfikowane na podstawie zapisów </w:t>
      </w:r>
      <w:proofErr w:type="spellStart"/>
      <w:r w:rsidRPr="008F3585">
        <w:rPr>
          <w:lang w:val="pl-PL"/>
        </w:rPr>
        <w:t>preumowy</w:t>
      </w:r>
      <w:proofErr w:type="spellEnd"/>
      <w:r w:rsidRPr="008F3585">
        <w:rPr>
          <w:lang w:val="pl-PL"/>
        </w:rPr>
        <w:t>/</w:t>
      </w:r>
      <w:proofErr w:type="spellStart"/>
      <w:r w:rsidRPr="008F3585">
        <w:rPr>
          <w:lang w:val="pl-PL"/>
        </w:rPr>
        <w:t>preuchwały</w:t>
      </w:r>
      <w:proofErr w:type="spellEnd"/>
      <w:r w:rsidRPr="008F3585">
        <w:rPr>
          <w:lang w:val="pl-PL"/>
        </w:rPr>
        <w:t xml:space="preserve">. Jeśli </w:t>
      </w:r>
      <w:proofErr w:type="spellStart"/>
      <w:r w:rsidRPr="008F3585">
        <w:rPr>
          <w:lang w:val="pl-PL"/>
        </w:rPr>
        <w:t>preumowa</w:t>
      </w:r>
      <w:proofErr w:type="spellEnd"/>
      <w:r w:rsidRPr="008F3585">
        <w:rPr>
          <w:lang w:val="pl-PL"/>
        </w:rPr>
        <w:t>/</w:t>
      </w:r>
      <w:proofErr w:type="spellStart"/>
      <w:r w:rsidRPr="008F3585">
        <w:rPr>
          <w:lang w:val="pl-PL"/>
        </w:rPr>
        <w:t>preuchwała</w:t>
      </w:r>
      <w:proofErr w:type="spellEnd"/>
      <w:r w:rsidRPr="008F3585">
        <w:rPr>
          <w:lang w:val="pl-PL"/>
        </w:rPr>
        <w:t xml:space="preserve">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25">
    <w:p w:rsidR="0072593E" w:rsidRPr="00964A1D" w:rsidRDefault="0072593E"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 xml:space="preserve">Jeśli zawarta została </w:t>
      </w:r>
      <w:proofErr w:type="spellStart"/>
      <w:r w:rsidRPr="006C15BD">
        <w:rPr>
          <w:lang w:val="pl-PL"/>
        </w:rPr>
        <w:t>preumowa</w:t>
      </w:r>
      <w:proofErr w:type="spellEnd"/>
      <w:r w:rsidRPr="006C15BD">
        <w:rPr>
          <w:lang w:val="pl-PL"/>
        </w:rPr>
        <w:t>/</w:t>
      </w:r>
      <w:proofErr w:type="spellStart"/>
      <w:r w:rsidRPr="006C15BD">
        <w:rPr>
          <w:lang w:val="pl-PL"/>
        </w:rPr>
        <w:t>preuchwała</w:t>
      </w:r>
      <w:proofErr w:type="spellEnd"/>
      <w:r w:rsidRPr="006C15BD">
        <w:rPr>
          <w:lang w:val="pl-PL"/>
        </w:rPr>
        <w:t xml:space="preserve"> kryterium jest weryfikowane na podstawie zapisów </w:t>
      </w:r>
      <w:proofErr w:type="spellStart"/>
      <w:r w:rsidRPr="006C15BD">
        <w:rPr>
          <w:lang w:val="pl-PL"/>
        </w:rPr>
        <w:t>preumowy</w:t>
      </w:r>
      <w:proofErr w:type="spellEnd"/>
      <w:r w:rsidRPr="006C15BD">
        <w:rPr>
          <w:lang w:val="pl-PL"/>
        </w:rPr>
        <w:t>/</w:t>
      </w:r>
      <w:proofErr w:type="spellStart"/>
      <w:r w:rsidRPr="006C15BD">
        <w:rPr>
          <w:lang w:val="pl-PL"/>
        </w:rPr>
        <w:t>preuchwały</w:t>
      </w:r>
      <w:proofErr w:type="spellEnd"/>
      <w:r w:rsidRPr="006C15BD">
        <w:rPr>
          <w:lang w:val="pl-PL"/>
        </w:rPr>
        <w:t xml:space="preserve">. Jeśli </w:t>
      </w:r>
      <w:proofErr w:type="spellStart"/>
      <w:r w:rsidRPr="006C15BD">
        <w:rPr>
          <w:lang w:val="pl-PL"/>
        </w:rPr>
        <w:t>preumowa</w:t>
      </w:r>
      <w:proofErr w:type="spellEnd"/>
      <w:r w:rsidRPr="006C15BD">
        <w:rPr>
          <w:lang w:val="pl-PL"/>
        </w:rPr>
        <w:t>/</w:t>
      </w:r>
      <w:proofErr w:type="spellStart"/>
      <w:r w:rsidRPr="006C15BD">
        <w:rPr>
          <w:lang w:val="pl-PL"/>
        </w:rPr>
        <w:t>preuchwała</w:t>
      </w:r>
      <w:proofErr w:type="spellEnd"/>
      <w:r w:rsidRPr="006C15BD">
        <w:rPr>
          <w:lang w:val="pl-PL"/>
        </w:rPr>
        <w:t xml:space="preserve">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26">
    <w:p w:rsidR="0072593E" w:rsidRPr="00ED18F1" w:rsidRDefault="0072593E"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w:t>
      </w:r>
      <w:proofErr w:type="spellStart"/>
      <w:r w:rsidRPr="00ED18F1">
        <w:rPr>
          <w:lang w:val="pl-PL"/>
        </w:rPr>
        <w:t>preumowa</w:t>
      </w:r>
      <w:proofErr w:type="spellEnd"/>
      <w:r w:rsidRPr="00ED18F1">
        <w:rPr>
          <w:lang w:val="pl-PL"/>
        </w:rPr>
        <w:t>/</w:t>
      </w:r>
      <w:proofErr w:type="spellStart"/>
      <w:r w:rsidRPr="00ED18F1">
        <w:rPr>
          <w:lang w:val="pl-PL"/>
        </w:rPr>
        <w:t>preuchwała</w:t>
      </w:r>
      <w:proofErr w:type="spellEnd"/>
      <w:r w:rsidRPr="00ED18F1">
        <w:rPr>
          <w:lang w:val="pl-PL"/>
        </w:rPr>
        <w:t xml:space="preserve"> kryterium jest weryfikowane na podstawie zapisów </w:t>
      </w:r>
      <w:proofErr w:type="spellStart"/>
      <w:r w:rsidRPr="00ED18F1">
        <w:rPr>
          <w:lang w:val="pl-PL"/>
        </w:rPr>
        <w:t>preumowy</w:t>
      </w:r>
      <w:proofErr w:type="spellEnd"/>
      <w:r w:rsidRPr="00ED18F1">
        <w:rPr>
          <w:lang w:val="pl-PL"/>
        </w:rPr>
        <w:t>/</w:t>
      </w:r>
      <w:proofErr w:type="spellStart"/>
      <w:r w:rsidRPr="00ED18F1">
        <w:rPr>
          <w:lang w:val="pl-PL"/>
        </w:rPr>
        <w:t>preuchwały</w:t>
      </w:r>
      <w:proofErr w:type="spellEnd"/>
      <w:r w:rsidRPr="00ED18F1">
        <w:rPr>
          <w:lang w:val="pl-PL"/>
        </w:rPr>
        <w:t xml:space="preserve">. Jeśli </w:t>
      </w:r>
      <w:proofErr w:type="spellStart"/>
      <w:r w:rsidRPr="00ED18F1">
        <w:rPr>
          <w:lang w:val="pl-PL"/>
        </w:rPr>
        <w:t>preumowa</w:t>
      </w:r>
      <w:proofErr w:type="spellEnd"/>
      <w:r w:rsidRPr="00ED18F1">
        <w:rPr>
          <w:lang w:val="pl-PL"/>
        </w:rPr>
        <w:t>/</w:t>
      </w:r>
      <w:proofErr w:type="spellStart"/>
      <w:r w:rsidRPr="00ED18F1">
        <w:rPr>
          <w:lang w:val="pl-PL"/>
        </w:rPr>
        <w:t>preuchwała</w:t>
      </w:r>
      <w:proofErr w:type="spellEnd"/>
      <w:r w:rsidRPr="00ED18F1">
        <w:rPr>
          <w:lang w:val="pl-PL"/>
        </w:rPr>
        <w:t xml:space="preserve">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27">
    <w:p w:rsidR="0072593E" w:rsidRPr="002C0B0E" w:rsidRDefault="0072593E"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28">
    <w:p w:rsidR="0072593E" w:rsidRPr="00912598" w:rsidRDefault="0072593E"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72593E" w:rsidRPr="00912598" w:rsidRDefault="0072593E"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72593E" w:rsidRPr="00912598" w:rsidRDefault="0072593E"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72593E" w:rsidRPr="00912598" w:rsidRDefault="0072593E"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72593E" w:rsidRPr="00912598" w:rsidRDefault="0072593E" w:rsidP="003622B9">
      <w:pPr>
        <w:pStyle w:val="Tekstprzypisudolnego"/>
        <w:rPr>
          <w:sz w:val="14"/>
          <w:szCs w:val="14"/>
          <w:lang w:val="pl-PL"/>
        </w:rPr>
      </w:pPr>
      <w:r w:rsidRPr="00912598">
        <w:rPr>
          <w:sz w:val="14"/>
          <w:szCs w:val="14"/>
          <w:lang w:val="pl-PL"/>
        </w:rPr>
        <w:t xml:space="preserve">d) pomocy technicznej; </w:t>
      </w:r>
    </w:p>
    <w:p w:rsidR="0072593E" w:rsidRPr="00912598" w:rsidRDefault="0072593E"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72593E" w:rsidRPr="00912598" w:rsidRDefault="0072593E"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72593E" w:rsidRPr="00912598" w:rsidRDefault="0072593E" w:rsidP="003622B9">
      <w:pPr>
        <w:pStyle w:val="Tekstprzypisudolnego"/>
        <w:rPr>
          <w:sz w:val="14"/>
          <w:szCs w:val="14"/>
          <w:lang w:val="pl-PL"/>
        </w:rPr>
      </w:pPr>
      <w:r w:rsidRPr="00912598">
        <w:rPr>
          <w:sz w:val="14"/>
          <w:szCs w:val="14"/>
          <w:lang w:val="pl-PL"/>
        </w:rPr>
        <w:t>g) operacji realizowanych w ramach wspólnego planu działania;</w:t>
      </w:r>
    </w:p>
    <w:p w:rsidR="0072593E" w:rsidRPr="00912598" w:rsidRDefault="0072593E" w:rsidP="003622B9">
      <w:pPr>
        <w:pStyle w:val="Tekstprzypisudolnego"/>
        <w:rPr>
          <w:sz w:val="14"/>
          <w:szCs w:val="14"/>
          <w:lang w:val="pl-PL"/>
        </w:rPr>
      </w:pPr>
      <w:r w:rsidRPr="00912598">
        <w:rPr>
          <w:sz w:val="14"/>
          <w:szCs w:val="14"/>
          <w:lang w:val="pl-PL"/>
        </w:rPr>
        <w:t xml:space="preserve">i) operacji, dla których wsparcie w ramach programu stanowi: </w:t>
      </w:r>
    </w:p>
    <w:p w:rsidR="0072593E" w:rsidRPr="00912598" w:rsidRDefault="0072593E"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w:t>
      </w:r>
      <w:proofErr w:type="spellStart"/>
      <w:r w:rsidRPr="00912598">
        <w:rPr>
          <w:i/>
          <w:iCs/>
          <w:sz w:val="14"/>
          <w:szCs w:val="14"/>
          <w:lang w:val="pl-PL"/>
        </w:rPr>
        <w:t>minimis</w:t>
      </w:r>
      <w:proofErr w:type="spellEnd"/>
      <w:r w:rsidRPr="00912598">
        <w:rPr>
          <w:i/>
          <w:iCs/>
          <w:sz w:val="14"/>
          <w:szCs w:val="14"/>
          <w:lang w:val="pl-PL"/>
        </w:rPr>
        <w:t xml:space="preserve">; </w:t>
      </w:r>
    </w:p>
    <w:p w:rsidR="0072593E" w:rsidRPr="00912598" w:rsidRDefault="0072593E"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72593E" w:rsidRPr="00561341" w:rsidRDefault="0072593E"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29">
    <w:p w:rsidR="0072593E" w:rsidRPr="00A110D9" w:rsidRDefault="0072593E" w:rsidP="003622B9">
      <w:pPr>
        <w:pStyle w:val="Tekstprzypisudolnego"/>
        <w:jc w:val="both"/>
        <w:rPr>
          <w:lang w:val="pl-PL"/>
        </w:rPr>
      </w:pPr>
      <w:r>
        <w:rPr>
          <w:rStyle w:val="Odwoanieprzypisudolnego"/>
          <w:rFonts w:eastAsiaTheme="majorEastAsia"/>
        </w:rPr>
        <w:footnoteRef/>
      </w:r>
      <w:r w:rsidRPr="00A110D9">
        <w:rPr>
          <w:lang w:val="pl-PL"/>
        </w:rPr>
        <w:t xml:space="preserve"> </w:t>
      </w:r>
      <w:r w:rsidRPr="00B67B44">
        <w:rPr>
          <w:rFonts w:asciiTheme="minorHAnsi" w:hAnsiTheme="minorHAnsi"/>
          <w:sz w:val="16"/>
          <w:szCs w:val="16"/>
          <w:lang w:val="pl-PL"/>
        </w:rPr>
        <w:t xml:space="preserve">Jeśli zawarta została </w:t>
      </w:r>
      <w:proofErr w:type="spellStart"/>
      <w:r w:rsidRPr="00B67B44">
        <w:rPr>
          <w:rFonts w:asciiTheme="minorHAnsi" w:hAnsiTheme="minorHAnsi"/>
          <w:sz w:val="16"/>
          <w:szCs w:val="16"/>
          <w:lang w:val="pl-PL"/>
        </w:rPr>
        <w:t>preumowa</w:t>
      </w:r>
      <w:proofErr w:type="spellEnd"/>
      <w:r w:rsidRPr="00B67B44">
        <w:rPr>
          <w:rFonts w:asciiTheme="minorHAnsi" w:hAnsiTheme="minorHAnsi"/>
          <w:sz w:val="16"/>
          <w:szCs w:val="16"/>
          <w:lang w:val="pl-PL"/>
        </w:rPr>
        <w:t>/</w:t>
      </w:r>
      <w:proofErr w:type="spellStart"/>
      <w:r w:rsidRPr="00B67B44">
        <w:rPr>
          <w:rFonts w:asciiTheme="minorHAnsi" w:hAnsiTheme="minorHAnsi"/>
          <w:sz w:val="16"/>
          <w:szCs w:val="16"/>
          <w:lang w:val="pl-PL"/>
        </w:rPr>
        <w:t>preuchwała</w:t>
      </w:r>
      <w:proofErr w:type="spellEnd"/>
      <w:r w:rsidRPr="00B67B44">
        <w:rPr>
          <w:rFonts w:asciiTheme="minorHAnsi" w:hAnsiTheme="minorHAnsi"/>
          <w:sz w:val="16"/>
          <w:szCs w:val="16"/>
          <w:lang w:val="pl-PL"/>
        </w:rPr>
        <w:t xml:space="preserve">, kryterium jest weryfikowane na podstawie zapisów </w:t>
      </w:r>
      <w:proofErr w:type="spellStart"/>
      <w:r w:rsidRPr="00B67B44">
        <w:rPr>
          <w:rFonts w:asciiTheme="minorHAnsi" w:hAnsiTheme="minorHAnsi"/>
          <w:sz w:val="16"/>
          <w:szCs w:val="16"/>
          <w:lang w:val="pl-PL"/>
        </w:rPr>
        <w:t>preumowy</w:t>
      </w:r>
      <w:proofErr w:type="spellEnd"/>
      <w:r w:rsidRPr="00B67B44">
        <w:rPr>
          <w:rFonts w:asciiTheme="minorHAnsi" w:hAnsiTheme="minorHAnsi"/>
          <w:sz w:val="16"/>
          <w:szCs w:val="16"/>
          <w:lang w:val="pl-PL"/>
        </w:rPr>
        <w:t>/</w:t>
      </w:r>
      <w:proofErr w:type="spellStart"/>
      <w:r w:rsidRPr="00B67B44">
        <w:rPr>
          <w:rFonts w:asciiTheme="minorHAnsi" w:hAnsiTheme="minorHAnsi"/>
          <w:sz w:val="16"/>
          <w:szCs w:val="16"/>
          <w:lang w:val="pl-PL"/>
        </w:rPr>
        <w:t>preuchwały</w:t>
      </w:r>
      <w:proofErr w:type="spellEnd"/>
      <w:r w:rsidRPr="00B67B44">
        <w:rPr>
          <w:rFonts w:asciiTheme="minorHAnsi" w:hAnsiTheme="minorHAnsi"/>
          <w:sz w:val="16"/>
          <w:szCs w:val="16"/>
          <w:lang w:val="pl-PL"/>
        </w:rPr>
        <w:t xml:space="preserve">. Jeśli </w:t>
      </w:r>
      <w:proofErr w:type="spellStart"/>
      <w:r w:rsidRPr="00B67B44">
        <w:rPr>
          <w:rFonts w:asciiTheme="minorHAnsi" w:hAnsiTheme="minorHAnsi"/>
          <w:sz w:val="16"/>
          <w:szCs w:val="16"/>
          <w:lang w:val="pl-PL"/>
        </w:rPr>
        <w:t>preumowa</w:t>
      </w:r>
      <w:proofErr w:type="spellEnd"/>
      <w:r w:rsidRPr="00B67B44">
        <w:rPr>
          <w:rFonts w:asciiTheme="minorHAnsi" w:hAnsiTheme="minorHAnsi"/>
          <w:sz w:val="16"/>
          <w:szCs w:val="16"/>
          <w:lang w:val="pl-PL"/>
        </w:rPr>
        <w:t>/</w:t>
      </w:r>
      <w:proofErr w:type="spellStart"/>
      <w:r w:rsidRPr="00B67B44">
        <w:rPr>
          <w:rFonts w:asciiTheme="minorHAnsi" w:hAnsiTheme="minorHAnsi"/>
          <w:sz w:val="16"/>
          <w:szCs w:val="16"/>
          <w:lang w:val="pl-PL"/>
        </w:rPr>
        <w:t>preuchwała</w:t>
      </w:r>
      <w:proofErr w:type="spellEnd"/>
      <w:r w:rsidRPr="00B67B44">
        <w:rPr>
          <w:rFonts w:asciiTheme="minorHAnsi" w:hAnsiTheme="minorHAnsi"/>
          <w:sz w:val="16"/>
          <w:szCs w:val="16"/>
          <w:lang w:val="pl-PL"/>
        </w:rPr>
        <w:t xml:space="preserve">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0">
    <w:p w:rsidR="0072593E" w:rsidRPr="00DB4FBC" w:rsidRDefault="0072593E"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31">
    <w:p w:rsidR="0072593E" w:rsidRPr="00CF6DE1" w:rsidRDefault="0072593E"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32">
    <w:p w:rsidR="0072593E" w:rsidRPr="00DF6365" w:rsidRDefault="0072593E">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cs="Tahoma"/>
          <w:b/>
          <w:kern w:val="1"/>
          <w:u w:val="single"/>
          <w:lang w:val="pl-PL"/>
        </w:rPr>
        <w:t>Porozumienie w sprawie powierzenia zadań w ramach instrumentu Zintegrowane Inwestycje Terytorialne Regionalnego Programu Operacyjnego Województwa Dolnośląskiego 2014-2020 przez Zarząd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3E" w:rsidRPr="00C97D45" w:rsidRDefault="0072593E"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14:anchorId="140EB7E6" wp14:editId="13B1A5A9">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rsidR="0072593E" w:rsidRPr="00C97D45" w:rsidRDefault="0072593E"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72593E" w:rsidRDefault="0072593E" w:rsidP="00F2261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1EE2A27"/>
    <w:multiLevelType w:val="hybridMultilevel"/>
    <w:tmpl w:val="770C8AB0"/>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02F93A51"/>
    <w:multiLevelType w:val="hybridMultilevel"/>
    <w:tmpl w:val="065C33A2"/>
    <w:lvl w:ilvl="0" w:tplc="501A5652">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235CEE"/>
    <w:multiLevelType w:val="hybridMultilevel"/>
    <w:tmpl w:val="28A23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2B0A4E"/>
    <w:multiLevelType w:val="hybridMultilevel"/>
    <w:tmpl w:val="F6943506"/>
    <w:lvl w:ilvl="0" w:tplc="A370A808">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nsid w:val="06CE42A2"/>
    <w:multiLevelType w:val="hybridMultilevel"/>
    <w:tmpl w:val="1EC4B74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820665D"/>
    <w:multiLevelType w:val="hybridMultilevel"/>
    <w:tmpl w:val="F61C3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1">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BF27A05"/>
    <w:multiLevelType w:val="hybridMultilevel"/>
    <w:tmpl w:val="BCA0D59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0C0258F4"/>
    <w:multiLevelType w:val="hybridMultilevel"/>
    <w:tmpl w:val="FFC23F24"/>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5">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0C2E7B4E"/>
    <w:multiLevelType w:val="hybridMultilevel"/>
    <w:tmpl w:val="5CF6D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0DE11FA3"/>
    <w:multiLevelType w:val="hybridMultilevel"/>
    <w:tmpl w:val="2F18F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EE0345"/>
    <w:multiLevelType w:val="multilevel"/>
    <w:tmpl w:val="50E4C2B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nsid w:val="0F270DC5"/>
    <w:multiLevelType w:val="hybridMultilevel"/>
    <w:tmpl w:val="F260F544"/>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51">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4B4711E"/>
    <w:multiLevelType w:val="multilevel"/>
    <w:tmpl w:val="AEF461C8"/>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53">
    <w:nsid w:val="14B6482B"/>
    <w:multiLevelType w:val="multilevel"/>
    <w:tmpl w:val="CE787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5">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5CC68BA"/>
    <w:multiLevelType w:val="multilevel"/>
    <w:tmpl w:val="DB98F9B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57">
    <w:nsid w:val="163360A5"/>
    <w:multiLevelType w:val="hybridMultilevel"/>
    <w:tmpl w:val="2D16313E"/>
    <w:lvl w:ilvl="0" w:tplc="062621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164F1B3B"/>
    <w:multiLevelType w:val="hybridMultilevel"/>
    <w:tmpl w:val="D14E32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82A2D0A"/>
    <w:multiLevelType w:val="hybridMultilevel"/>
    <w:tmpl w:val="062C013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64">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AF26193"/>
    <w:multiLevelType w:val="hybridMultilevel"/>
    <w:tmpl w:val="0862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B40278E"/>
    <w:multiLevelType w:val="hybridMultilevel"/>
    <w:tmpl w:val="68EC8A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1E606EAC"/>
    <w:multiLevelType w:val="hybridMultilevel"/>
    <w:tmpl w:val="FFF60B04"/>
    <w:lvl w:ilvl="0" w:tplc="E8A8059C">
      <w:start w:val="1"/>
      <w:numFmt w:val="bullet"/>
      <w:lvlText w:val="-"/>
      <w:lvlJc w:val="left"/>
      <w:pPr>
        <w:tabs>
          <w:tab w:val="num" w:pos="1080"/>
        </w:tabs>
        <w:ind w:left="1080" w:hanging="360"/>
      </w:pPr>
      <w:rPr>
        <w:rFonts w:asciiTheme="minorHAnsi" w:hAnsiTheme="minorHAnsi" w:cs="Arial" w:hint="default"/>
        <w:color w:val="auto"/>
        <w:sz w:val="24"/>
        <w:szCs w:val="24"/>
      </w:rPr>
    </w:lvl>
    <w:lvl w:ilvl="1" w:tplc="B454B344">
      <w:start w:val="1"/>
      <w:numFmt w:val="decimal"/>
      <w:lvlText w:val="%2."/>
      <w:lvlJc w:val="center"/>
      <w:pPr>
        <w:tabs>
          <w:tab w:val="num" w:pos="1590"/>
        </w:tabs>
        <w:ind w:left="1573" w:hanging="493"/>
      </w:pPr>
      <w:rPr>
        <w:rFonts w:asciiTheme="minorHAnsi" w:hAnsiTheme="minorHAnsi" w:cs="Arial" w:hint="default"/>
        <w:b w:val="0"/>
        <w:color w:val="auto"/>
        <w:sz w:val="22"/>
        <w:szCs w:val="22"/>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21D102BE"/>
    <w:multiLevelType w:val="hybridMultilevel"/>
    <w:tmpl w:val="AC3AD1B2"/>
    <w:lvl w:ilvl="0" w:tplc="04150001">
      <w:start w:val="1"/>
      <w:numFmt w:val="bullet"/>
      <w:lvlText w:val=""/>
      <w:lvlJc w:val="left"/>
      <w:pPr>
        <w:ind w:left="820" w:hanging="360"/>
      </w:pPr>
      <w:rPr>
        <w:rFonts w:ascii="Symbol" w:hAnsi="Symbol" w:hint="default"/>
      </w:rPr>
    </w:lvl>
    <w:lvl w:ilvl="1" w:tplc="04150003">
      <w:start w:val="1"/>
      <w:numFmt w:val="bullet"/>
      <w:lvlText w:val="o"/>
      <w:lvlJc w:val="left"/>
      <w:pPr>
        <w:ind w:left="1540" w:hanging="360"/>
      </w:pPr>
      <w:rPr>
        <w:rFonts w:ascii="Courier New" w:hAnsi="Courier New" w:cs="Courier New" w:hint="default"/>
      </w:rPr>
    </w:lvl>
    <w:lvl w:ilvl="2" w:tplc="04150005">
      <w:start w:val="1"/>
      <w:numFmt w:val="bullet"/>
      <w:lvlText w:val=""/>
      <w:lvlJc w:val="left"/>
      <w:pPr>
        <w:ind w:left="2260" w:hanging="360"/>
      </w:pPr>
      <w:rPr>
        <w:rFonts w:ascii="Wingdings" w:hAnsi="Wingdings" w:hint="default"/>
      </w:rPr>
    </w:lvl>
    <w:lvl w:ilvl="3" w:tplc="04150001">
      <w:start w:val="1"/>
      <w:numFmt w:val="bullet"/>
      <w:lvlText w:val=""/>
      <w:lvlJc w:val="left"/>
      <w:pPr>
        <w:ind w:left="2980" w:hanging="360"/>
      </w:pPr>
      <w:rPr>
        <w:rFonts w:ascii="Symbol" w:hAnsi="Symbol" w:hint="default"/>
      </w:rPr>
    </w:lvl>
    <w:lvl w:ilvl="4" w:tplc="04150003">
      <w:start w:val="1"/>
      <w:numFmt w:val="bullet"/>
      <w:lvlText w:val="o"/>
      <w:lvlJc w:val="left"/>
      <w:pPr>
        <w:ind w:left="3700" w:hanging="360"/>
      </w:pPr>
      <w:rPr>
        <w:rFonts w:ascii="Courier New" w:hAnsi="Courier New" w:cs="Courier New" w:hint="default"/>
      </w:rPr>
    </w:lvl>
    <w:lvl w:ilvl="5" w:tplc="04150005">
      <w:start w:val="1"/>
      <w:numFmt w:val="bullet"/>
      <w:lvlText w:val=""/>
      <w:lvlJc w:val="left"/>
      <w:pPr>
        <w:ind w:left="4420" w:hanging="360"/>
      </w:pPr>
      <w:rPr>
        <w:rFonts w:ascii="Wingdings" w:hAnsi="Wingdings" w:hint="default"/>
      </w:rPr>
    </w:lvl>
    <w:lvl w:ilvl="6" w:tplc="04150001">
      <w:start w:val="1"/>
      <w:numFmt w:val="bullet"/>
      <w:lvlText w:val=""/>
      <w:lvlJc w:val="left"/>
      <w:pPr>
        <w:ind w:left="5140" w:hanging="360"/>
      </w:pPr>
      <w:rPr>
        <w:rFonts w:ascii="Symbol" w:hAnsi="Symbol" w:hint="default"/>
      </w:rPr>
    </w:lvl>
    <w:lvl w:ilvl="7" w:tplc="04150003">
      <w:start w:val="1"/>
      <w:numFmt w:val="bullet"/>
      <w:lvlText w:val="o"/>
      <w:lvlJc w:val="left"/>
      <w:pPr>
        <w:ind w:left="5860" w:hanging="360"/>
      </w:pPr>
      <w:rPr>
        <w:rFonts w:ascii="Courier New" w:hAnsi="Courier New" w:cs="Courier New" w:hint="default"/>
      </w:rPr>
    </w:lvl>
    <w:lvl w:ilvl="8" w:tplc="04150005">
      <w:start w:val="1"/>
      <w:numFmt w:val="bullet"/>
      <w:lvlText w:val=""/>
      <w:lvlJc w:val="left"/>
      <w:pPr>
        <w:ind w:left="6580" w:hanging="360"/>
      </w:pPr>
      <w:rPr>
        <w:rFonts w:ascii="Wingdings" w:hAnsi="Wingdings" w:hint="default"/>
      </w:rPr>
    </w:lvl>
  </w:abstractNum>
  <w:abstractNum w:abstractNumId="77">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78">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nsid w:val="25393F08"/>
    <w:multiLevelType w:val="hybridMultilevel"/>
    <w:tmpl w:val="60340C86"/>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77F796C"/>
    <w:multiLevelType w:val="hybridMultilevel"/>
    <w:tmpl w:val="BAD06544"/>
    <w:lvl w:ilvl="0" w:tplc="3F3436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98">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2F952CB8"/>
    <w:multiLevelType w:val="hybridMultilevel"/>
    <w:tmpl w:val="994ECE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6">
    <w:nsid w:val="30FE310B"/>
    <w:multiLevelType w:val="hybridMultilevel"/>
    <w:tmpl w:val="6F0A3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nsid w:val="327C06A2"/>
    <w:multiLevelType w:val="multilevel"/>
    <w:tmpl w:val="311EA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nsid w:val="369B090E"/>
    <w:multiLevelType w:val="hybridMultilevel"/>
    <w:tmpl w:val="43D016A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7">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3B850EE0"/>
    <w:multiLevelType w:val="hybridMultilevel"/>
    <w:tmpl w:val="949E036A"/>
    <w:lvl w:ilvl="0" w:tplc="1A0C9FD0">
      <w:start w:val="26"/>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CBC2CC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4">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DD37CBE"/>
    <w:multiLevelType w:val="hybridMultilevel"/>
    <w:tmpl w:val="8F2E7E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0">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4">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416B6B17"/>
    <w:multiLevelType w:val="hybridMultilevel"/>
    <w:tmpl w:val="033A384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430F5BBF"/>
    <w:multiLevelType w:val="hybridMultilevel"/>
    <w:tmpl w:val="1564E97A"/>
    <w:lvl w:ilvl="0" w:tplc="92C64D00">
      <w:start w:val="7"/>
      <w:numFmt w:val="upperLetter"/>
      <w:lvlText w:val="4.4.%1."/>
      <w:lvlJc w:val="left"/>
      <w:pPr>
        <w:ind w:left="72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0">
    <w:nsid w:val="438E5D76"/>
    <w:multiLevelType w:val="hybridMultilevel"/>
    <w:tmpl w:val="806046DA"/>
    <w:lvl w:ilvl="0" w:tplc="47C49916">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53">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6">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7">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45DD74A4"/>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66A19EB"/>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3">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4">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7">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68">
    <w:nsid w:val="4BF24DC5"/>
    <w:multiLevelType w:val="multilevel"/>
    <w:tmpl w:val="85243BEE"/>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9">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E764B23"/>
    <w:multiLevelType w:val="hybridMultilevel"/>
    <w:tmpl w:val="872E9AB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5">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9">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0EB11FB"/>
    <w:multiLevelType w:val="hybridMultilevel"/>
    <w:tmpl w:val="316E90A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585904"/>
    <w:multiLevelType w:val="hybridMultilevel"/>
    <w:tmpl w:val="7C7894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6">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52501B3B"/>
    <w:multiLevelType w:val="multilevel"/>
    <w:tmpl w:val="BEE27A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547B2F58"/>
    <w:multiLevelType w:val="hybridMultilevel"/>
    <w:tmpl w:val="9D067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2B2622"/>
    <w:multiLevelType w:val="multilevel"/>
    <w:tmpl w:val="3BDE26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1">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5CE75E8"/>
    <w:multiLevelType w:val="hybridMultilevel"/>
    <w:tmpl w:val="C54454A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4">
    <w:nsid w:val="55F5532B"/>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5">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7">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9">
    <w:nsid w:val="58A91A93"/>
    <w:multiLevelType w:val="multilevel"/>
    <w:tmpl w:val="7324BB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0">
    <w:nsid w:val="591370B9"/>
    <w:multiLevelType w:val="hybridMultilevel"/>
    <w:tmpl w:val="3F72486C"/>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1">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8">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0">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12">
    <w:nsid w:val="5DAE1407"/>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14">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0">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2">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2FE6F6B"/>
    <w:multiLevelType w:val="hybridMultilevel"/>
    <w:tmpl w:val="F9AA93F0"/>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5">
    <w:nsid w:val="63562B36"/>
    <w:multiLevelType w:val="hybridMultilevel"/>
    <w:tmpl w:val="F94A4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8">
    <w:nsid w:val="669C3443"/>
    <w:multiLevelType w:val="hybridMultilevel"/>
    <w:tmpl w:val="60340C86"/>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9">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0">
    <w:nsid w:val="67F73DE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nsid w:val="685D78C0"/>
    <w:multiLevelType w:val="hybridMultilevel"/>
    <w:tmpl w:val="4B32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5">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1E28E4"/>
    <w:multiLevelType w:val="hybridMultilevel"/>
    <w:tmpl w:val="F40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40">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DDD1846"/>
    <w:multiLevelType w:val="hybridMultilevel"/>
    <w:tmpl w:val="3F72486C"/>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3">
    <w:nsid w:val="6EFE505E"/>
    <w:multiLevelType w:val="multilevel"/>
    <w:tmpl w:val="C9762B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6">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7">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9">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52">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4">
    <w:nsid w:val="716168CE"/>
    <w:multiLevelType w:val="hybridMultilevel"/>
    <w:tmpl w:val="5F968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7">
    <w:nsid w:val="72045A56"/>
    <w:multiLevelType w:val="hybridMultilevel"/>
    <w:tmpl w:val="C400D75C"/>
    <w:lvl w:ilvl="0" w:tplc="0415000F">
      <w:start w:val="1"/>
      <w:numFmt w:val="decimal"/>
      <w:lvlText w:val="%1."/>
      <w:lvlJc w:val="left"/>
      <w:pPr>
        <w:ind w:left="643" w:hanging="360"/>
      </w:pPr>
      <w:rPr>
        <w:rFonts w:cs="Times New Roman"/>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58">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9">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7345648C"/>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4">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5">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6">
    <w:nsid w:val="747E5FB2"/>
    <w:multiLevelType w:val="hybridMultilevel"/>
    <w:tmpl w:val="D85E17AC"/>
    <w:lvl w:ilvl="0" w:tplc="878C895E">
      <w:start w:val="1"/>
      <w:numFmt w:val="bullet"/>
      <w:lvlText w:val=""/>
      <w:lvlJc w:val="left"/>
      <w:pPr>
        <w:ind w:left="768" w:hanging="360"/>
      </w:pPr>
      <w:rPr>
        <w:rFonts w:ascii="Symbol" w:hAnsi="Symbol"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67">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75FF1519"/>
    <w:multiLevelType w:val="hybridMultilevel"/>
    <w:tmpl w:val="2938B4C6"/>
    <w:lvl w:ilvl="0" w:tplc="1EFAB71A">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0">
    <w:nsid w:val="762E11A8"/>
    <w:multiLevelType w:val="multilevel"/>
    <w:tmpl w:val="063C75BC"/>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271">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9494ABA"/>
    <w:multiLevelType w:val="multilevel"/>
    <w:tmpl w:val="E9D8A1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4">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6">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9CD06D9"/>
    <w:multiLevelType w:val="hybridMultilevel"/>
    <w:tmpl w:val="B26C46C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9">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3">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7AE62EAC"/>
    <w:multiLevelType w:val="hybridMultilevel"/>
    <w:tmpl w:val="5D12EF48"/>
    <w:lvl w:ilvl="0" w:tplc="DD2A3C8E">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6">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8">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9">
    <w:nsid w:val="7C5755F3"/>
    <w:multiLevelType w:val="hybridMultilevel"/>
    <w:tmpl w:val="C1E4E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1">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7"/>
  </w:num>
  <w:num w:numId="2">
    <w:abstractNumId w:val="1"/>
  </w:num>
  <w:num w:numId="3">
    <w:abstractNumId w:val="0"/>
  </w:num>
  <w:num w:numId="4">
    <w:abstractNumId w:val="55"/>
  </w:num>
  <w:num w:numId="5">
    <w:abstractNumId w:val="134"/>
  </w:num>
  <w:num w:numId="6">
    <w:abstractNumId w:val="2"/>
  </w:num>
  <w:num w:numId="7">
    <w:abstractNumId w:val="78"/>
  </w:num>
  <w:num w:numId="8">
    <w:abstractNumId w:val="21"/>
  </w:num>
  <w:num w:numId="9">
    <w:abstractNumId w:val="234"/>
  </w:num>
  <w:num w:numId="10">
    <w:abstractNumId w:val="85"/>
  </w:num>
  <w:num w:numId="11">
    <w:abstractNumId w:val="184"/>
  </w:num>
  <w:num w:numId="12">
    <w:abstractNumId w:val="222"/>
  </w:num>
  <w:num w:numId="13">
    <w:abstractNumId w:val="279"/>
  </w:num>
  <w:num w:numId="14">
    <w:abstractNumId w:val="111"/>
  </w:num>
  <w:num w:numId="15">
    <w:abstractNumId w:val="30"/>
  </w:num>
  <w:num w:numId="16">
    <w:abstractNumId w:val="183"/>
  </w:num>
  <w:num w:numId="17">
    <w:abstractNumId w:val="26"/>
  </w:num>
  <w:num w:numId="18">
    <w:abstractNumId w:val="86"/>
  </w:num>
  <w:num w:numId="19">
    <w:abstractNumId w:val="122"/>
  </w:num>
  <w:num w:numId="20">
    <w:abstractNumId w:val="25"/>
  </w:num>
  <w:num w:numId="21">
    <w:abstractNumId w:val="235"/>
  </w:num>
  <w:num w:numId="22">
    <w:abstractNumId w:val="87"/>
  </w:num>
  <w:num w:numId="23">
    <w:abstractNumId w:val="283"/>
  </w:num>
  <w:num w:numId="24">
    <w:abstractNumId w:val="220"/>
  </w:num>
  <w:num w:numId="25">
    <w:abstractNumId w:val="226"/>
  </w:num>
  <w:num w:numId="26">
    <w:abstractNumId w:val="156"/>
  </w:num>
  <w:num w:numId="27">
    <w:abstractNumId w:val="214"/>
  </w:num>
  <w:num w:numId="28">
    <w:abstractNumId w:val="8"/>
  </w:num>
  <w:num w:numId="29">
    <w:abstractNumId w:val="77"/>
  </w:num>
  <w:num w:numId="30">
    <w:abstractNumId w:val="240"/>
  </w:num>
  <w:num w:numId="31">
    <w:abstractNumId w:val="71"/>
  </w:num>
  <w:num w:numId="32">
    <w:abstractNumId w:val="162"/>
  </w:num>
  <w:num w:numId="3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num>
  <w:num w:numId="35">
    <w:abstractNumId w:val="109"/>
  </w:num>
  <w:num w:numId="36">
    <w:abstractNumId w:val="32"/>
  </w:num>
  <w:num w:numId="37">
    <w:abstractNumId w:val="269"/>
  </w:num>
  <w:num w:numId="38">
    <w:abstractNumId w:val="28"/>
  </w:num>
  <w:num w:numId="39">
    <w:abstractNumId w:val="61"/>
  </w:num>
  <w:num w:numId="40">
    <w:abstractNumId w:val="159"/>
  </w:num>
  <w:num w:numId="41">
    <w:abstractNumId w:val="233"/>
  </w:num>
  <w:num w:numId="42">
    <w:abstractNumId w:val="195"/>
  </w:num>
  <w:num w:numId="43">
    <w:abstractNumId w:val="37"/>
  </w:num>
  <w:num w:numId="44">
    <w:abstractNumId w:val="189"/>
  </w:num>
  <w:num w:numId="45">
    <w:abstractNumId w:val="245"/>
  </w:num>
  <w:num w:numId="46">
    <w:abstractNumId w:val="260"/>
  </w:num>
  <w:num w:numId="47">
    <w:abstractNumId w:val="263"/>
  </w:num>
  <w:num w:numId="48">
    <w:abstractNumId w:val="282"/>
  </w:num>
  <w:num w:numId="49">
    <w:abstractNumId w:val="48"/>
  </w:num>
  <w:num w:numId="50">
    <w:abstractNumId w:val="170"/>
  </w:num>
  <w:num w:numId="51">
    <w:abstractNumId w:val="246"/>
  </w:num>
  <w:num w:numId="52">
    <w:abstractNumId w:val="163"/>
  </w:num>
  <w:num w:numId="53">
    <w:abstractNumId w:val="155"/>
  </w:num>
  <w:num w:numId="54">
    <w:abstractNumId w:val="69"/>
  </w:num>
  <w:num w:numId="55">
    <w:abstractNumId w:val="23"/>
  </w:num>
  <w:num w:numId="56">
    <w:abstractNumId w:val="256"/>
  </w:num>
  <w:num w:numId="57">
    <w:abstractNumId w:val="133"/>
  </w:num>
  <w:num w:numId="58">
    <w:abstractNumId w:val="166"/>
  </w:num>
  <w:num w:numId="59">
    <w:abstractNumId w:val="149"/>
  </w:num>
  <w:num w:numId="60">
    <w:abstractNumId w:val="57"/>
  </w:num>
  <w:num w:numId="61">
    <w:abstractNumId w:val="158"/>
  </w:num>
  <w:num w:numId="62">
    <w:abstractNumId w:val="173"/>
  </w:num>
  <w:num w:numId="63">
    <w:abstractNumId w:val="125"/>
  </w:num>
  <w:num w:numId="64">
    <w:abstractNumId w:val="157"/>
  </w:num>
  <w:num w:numId="65">
    <w:abstractNumId w:val="67"/>
  </w:num>
  <w:num w:numId="66">
    <w:abstractNumId w:val="92"/>
  </w:num>
  <w:num w:numId="67">
    <w:abstractNumId w:val="115"/>
  </w:num>
  <w:num w:numId="68">
    <w:abstractNumId w:val="60"/>
  </w:num>
  <w:num w:numId="69">
    <w:abstractNumId w:val="215"/>
  </w:num>
  <w:num w:numId="70">
    <w:abstractNumId w:val="186"/>
  </w:num>
  <w:num w:numId="71">
    <w:abstractNumId w:val="176"/>
  </w:num>
  <w:num w:numId="72">
    <w:abstractNumId w:val="93"/>
  </w:num>
  <w:num w:numId="73">
    <w:abstractNumId w:val="20"/>
  </w:num>
  <w:num w:numId="74">
    <w:abstractNumId w:val="45"/>
  </w:num>
  <w:num w:numId="75">
    <w:abstractNumId w:val="15"/>
  </w:num>
  <w:num w:numId="76">
    <w:abstractNumId w:val="252"/>
  </w:num>
  <w:num w:numId="77">
    <w:abstractNumId w:val="250"/>
  </w:num>
  <w:num w:numId="78">
    <w:abstractNumId w:val="5"/>
  </w:num>
  <w:num w:numId="79">
    <w:abstractNumId w:val="179"/>
  </w:num>
  <w:num w:numId="80">
    <w:abstractNumId w:val="110"/>
  </w:num>
  <w:num w:numId="81">
    <w:abstractNumId w:val="208"/>
  </w:num>
  <w:num w:numId="82">
    <w:abstractNumId w:val="262"/>
  </w:num>
  <w:num w:numId="83">
    <w:abstractNumId w:val="10"/>
  </w:num>
  <w:num w:numId="84">
    <w:abstractNumId w:val="140"/>
  </w:num>
  <w:num w:numId="85">
    <w:abstractNumId w:val="281"/>
  </w:num>
  <w:num w:numId="86">
    <w:abstractNumId w:val="224"/>
  </w:num>
  <w:num w:numId="87">
    <w:abstractNumId w:val="200"/>
  </w:num>
  <w:num w:numId="88">
    <w:abstractNumId w:val="161"/>
  </w:num>
  <w:num w:numId="89">
    <w:abstractNumId w:val="261"/>
  </w:num>
  <w:num w:numId="90">
    <w:abstractNumId w:val="212"/>
  </w:num>
  <w:num w:numId="91">
    <w:abstractNumId w:val="218"/>
  </w:num>
  <w:num w:numId="92">
    <w:abstractNumId w:val="90"/>
  </w:num>
  <w:num w:numId="93">
    <w:abstractNumId w:val="181"/>
  </w:num>
  <w:num w:numId="94">
    <w:abstractNumId w:val="271"/>
  </w:num>
  <w:num w:numId="95">
    <w:abstractNumId w:val="34"/>
  </w:num>
  <w:num w:numId="96">
    <w:abstractNumId w:val="82"/>
  </w:num>
  <w:num w:numId="97">
    <w:abstractNumId w:val="64"/>
  </w:num>
  <w:num w:numId="98">
    <w:abstractNumId w:val="213"/>
  </w:num>
  <w:num w:numId="99">
    <w:abstractNumId w:val="259"/>
  </w:num>
  <w:num w:numId="100">
    <w:abstractNumId w:val="106"/>
  </w:num>
  <w:num w:numId="101">
    <w:abstractNumId w:val="36"/>
  </w:num>
  <w:num w:numId="102">
    <w:abstractNumId w:val="238"/>
  </w:num>
  <w:num w:numId="103">
    <w:abstractNumId w:val="289"/>
  </w:num>
  <w:num w:numId="104">
    <w:abstractNumId w:val="206"/>
  </w:num>
  <w:num w:numId="105">
    <w:abstractNumId w:val="65"/>
  </w:num>
  <w:num w:numId="106">
    <w:abstractNumId w:val="194"/>
  </w:num>
  <w:num w:numId="107">
    <w:abstractNumId w:val="74"/>
  </w:num>
  <w:num w:numId="108">
    <w:abstractNumId w:val="130"/>
  </w:num>
  <w:num w:numId="109">
    <w:abstractNumId w:val="244"/>
  </w:num>
  <w:num w:numId="110">
    <w:abstractNumId w:val="160"/>
  </w:num>
  <w:num w:numId="111">
    <w:abstractNumId w:val="31"/>
  </w:num>
  <w:num w:numId="112">
    <w:abstractNumId w:val="182"/>
  </w:num>
  <w:num w:numId="113">
    <w:abstractNumId w:val="18"/>
  </w:num>
  <w:num w:numId="114">
    <w:abstractNumId w:val="11"/>
  </w:num>
  <w:num w:numId="115">
    <w:abstractNumId w:val="229"/>
  </w:num>
  <w:num w:numId="116">
    <w:abstractNumId w:val="79"/>
  </w:num>
  <w:num w:numId="117">
    <w:abstractNumId w:val="97"/>
  </w:num>
  <w:num w:numId="118">
    <w:abstractNumId w:val="17"/>
  </w:num>
  <w:num w:numId="119">
    <w:abstractNumId w:val="153"/>
  </w:num>
  <w:num w:numId="120">
    <w:abstractNumId w:val="205"/>
  </w:num>
  <w:num w:numId="121">
    <w:abstractNumId w:val="63"/>
  </w:num>
  <w:num w:numId="122">
    <w:abstractNumId w:val="145"/>
    <w:lvlOverride w:ilvl="0">
      <w:startOverride w:val="1"/>
    </w:lvlOverride>
    <w:lvlOverride w:ilvl="1"/>
    <w:lvlOverride w:ilvl="2"/>
    <w:lvlOverride w:ilvl="3"/>
    <w:lvlOverride w:ilvl="4"/>
    <w:lvlOverride w:ilvl="5"/>
    <w:lvlOverride w:ilvl="6"/>
    <w:lvlOverride w:ilvl="7"/>
    <w:lvlOverride w:ilvl="8"/>
  </w:num>
  <w:num w:numId="123">
    <w:abstractNumId w:val="223"/>
  </w:num>
  <w:num w:numId="124">
    <w:abstractNumId w:val="266"/>
  </w:num>
  <w:num w:numId="125">
    <w:abstractNumId w:val="272"/>
  </w:num>
  <w:num w:numId="126">
    <w:abstractNumId w:val="136"/>
  </w:num>
  <w:num w:numId="127">
    <w:abstractNumId w:val="19"/>
  </w:num>
  <w:num w:numId="128">
    <w:abstractNumId w:val="47"/>
  </w:num>
  <w:num w:numId="129">
    <w:abstractNumId w:val="172"/>
  </w:num>
  <w:num w:numId="130">
    <w:abstractNumId w:val="89"/>
  </w:num>
  <w:num w:numId="131">
    <w:abstractNumId w:val="169"/>
  </w:num>
  <w:num w:numId="132">
    <w:abstractNumId w:val="221"/>
  </w:num>
  <w:num w:numId="133">
    <w:abstractNumId w:val="100"/>
  </w:num>
  <w:num w:numId="134">
    <w:abstractNumId w:val="180"/>
  </w:num>
  <w:num w:numId="135">
    <w:abstractNumId w:val="124"/>
  </w:num>
  <w:num w:numId="136">
    <w:abstractNumId w:val="231"/>
  </w:num>
  <w:num w:numId="137">
    <w:abstractNumId w:val="94"/>
  </w:num>
  <w:num w:numId="138">
    <w:abstractNumId w:val="95"/>
  </w:num>
  <w:num w:numId="139">
    <w:abstractNumId w:val="91"/>
  </w:num>
  <w:num w:numId="140">
    <w:abstractNumId w:val="210"/>
  </w:num>
  <w:num w:numId="141">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25"/>
  </w:num>
  <w:num w:numId="143">
    <w:abstractNumId w:val="42"/>
  </w:num>
  <w:num w:numId="144">
    <w:abstractNumId w:val="88"/>
  </w:num>
  <w:num w:numId="145">
    <w:abstractNumId w:val="188"/>
  </w:num>
  <w:num w:numId="146">
    <w:abstractNumId w:val="68"/>
  </w:num>
  <w:num w:numId="147">
    <w:abstractNumId w:val="203"/>
  </w:num>
  <w:num w:numId="148">
    <w:abstractNumId w:val="51"/>
  </w:num>
  <w:num w:numId="149">
    <w:abstractNumId w:val="154"/>
  </w:num>
  <w:num w:numId="150">
    <w:abstractNumId w:val="142"/>
  </w:num>
  <w:num w:numId="151">
    <w:abstractNumId w:val="35"/>
  </w:num>
  <w:num w:numId="152">
    <w:abstractNumId w:val="217"/>
  </w:num>
  <w:num w:numId="153">
    <w:abstractNumId w:val="237"/>
  </w:num>
  <w:num w:numId="154">
    <w:abstractNumId w:val="105"/>
  </w:num>
  <w:num w:numId="155">
    <w:abstractNumId w:val="131"/>
  </w:num>
  <w:num w:numId="156">
    <w:abstractNumId w:val="59"/>
  </w:num>
  <w:num w:numId="157">
    <w:abstractNumId w:val="108"/>
  </w:num>
  <w:num w:numId="158">
    <w:abstractNumId w:val="167"/>
  </w:num>
  <w:num w:numId="159">
    <w:abstractNumId w:val="232"/>
  </w:num>
  <w:num w:numId="160">
    <w:abstractNumId w:val="129"/>
  </w:num>
  <w:num w:numId="161">
    <w:abstractNumId w:val="49"/>
  </w:num>
  <w:num w:numId="162">
    <w:abstractNumId w:val="268"/>
  </w:num>
  <w:num w:numId="163">
    <w:abstractNumId w:val="146"/>
  </w:num>
  <w:num w:numId="164">
    <w:abstractNumId w:val="127"/>
  </w:num>
  <w:num w:numId="165">
    <w:abstractNumId w:val="284"/>
  </w:num>
  <w:num w:numId="166">
    <w:abstractNumId w:val="113"/>
  </w:num>
  <w:num w:numId="167">
    <w:abstractNumId w:val="76"/>
  </w:num>
  <w:num w:numId="168">
    <w:abstractNumId w:val="247"/>
  </w:num>
  <w:num w:numId="169">
    <w:abstractNumId w:val="143"/>
  </w:num>
  <w:num w:numId="170">
    <w:abstractNumId w:val="227"/>
  </w:num>
  <w:num w:numId="171">
    <w:abstractNumId w:val="139"/>
  </w:num>
  <w:num w:numId="172">
    <w:abstractNumId w:val="81"/>
  </w:num>
  <w:num w:numId="173">
    <w:abstractNumId w:val="81"/>
    <w:lvlOverride w:ilvl="0">
      <w:startOverride w:val="1"/>
    </w:lvlOverride>
  </w:num>
  <w:num w:numId="174">
    <w:abstractNumId w:val="148"/>
  </w:num>
  <w:num w:numId="175">
    <w:abstractNumId w:val="13"/>
  </w:num>
  <w:num w:numId="176">
    <w:abstractNumId w:val="165"/>
  </w:num>
  <w:num w:numId="177">
    <w:abstractNumId w:val="114"/>
  </w:num>
  <w:num w:numId="178">
    <w:abstractNumId w:val="230"/>
  </w:num>
  <w:num w:numId="179">
    <w:abstractNumId w:val="119"/>
  </w:num>
  <w:num w:numId="180">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1"/>
  </w:num>
  <w:num w:numId="182">
    <w:abstractNumId w:val="175"/>
  </w:num>
  <w:num w:numId="183">
    <w:abstractNumId w:val="104"/>
  </w:num>
  <w:num w:numId="184">
    <w:abstractNumId w:val="44"/>
  </w:num>
  <w:num w:numId="185">
    <w:abstractNumId w:val="138"/>
  </w:num>
  <w:num w:numId="186">
    <w:abstractNumId w:val="137"/>
  </w:num>
  <w:num w:numId="187">
    <w:abstractNumId w:val="6"/>
  </w:num>
  <w:num w:numId="188">
    <w:abstractNumId w:val="257"/>
  </w:num>
  <w:num w:numId="189">
    <w:abstractNumId w:val="41"/>
  </w:num>
  <w:num w:numId="190">
    <w:abstractNumId w:val="197"/>
  </w:num>
  <w:num w:numId="191">
    <w:abstractNumId w:val="241"/>
  </w:num>
  <w:num w:numId="192">
    <w:abstractNumId w:val="38"/>
  </w:num>
  <w:num w:numId="193">
    <w:abstractNumId w:val="40"/>
  </w:num>
  <w:num w:numId="194">
    <w:abstractNumId w:val="7"/>
  </w:num>
  <w:num w:numId="195">
    <w:abstractNumId w:val="12"/>
  </w:num>
  <w:num w:numId="196">
    <w:abstractNumId w:val="150"/>
  </w:num>
  <w:num w:numId="197">
    <w:abstractNumId w:val="132"/>
  </w:num>
  <w:num w:numId="198">
    <w:abstractNumId w:val="242"/>
  </w:num>
  <w:num w:numId="199">
    <w:abstractNumId w:val="46"/>
  </w:num>
  <w:num w:numId="200">
    <w:abstractNumId w:val="116"/>
  </w:num>
  <w:num w:numId="201">
    <w:abstractNumId w:val="66"/>
  </w:num>
  <w:num w:numId="202">
    <w:abstractNumId w:val="3"/>
  </w:num>
  <w:num w:numId="203">
    <w:abstractNumId w:val="177"/>
  </w:num>
  <w:num w:numId="204">
    <w:abstractNumId w:val="22"/>
  </w:num>
  <w:num w:numId="205">
    <w:abstractNumId w:val="24"/>
  </w:num>
  <w:num w:numId="206">
    <w:abstractNumId w:val="255"/>
  </w:num>
  <w:num w:numId="207">
    <w:abstractNumId w:val="39"/>
  </w:num>
  <w:num w:numId="208">
    <w:abstractNumId w:val="243"/>
  </w:num>
  <w:num w:numId="209">
    <w:abstractNumId w:val="50"/>
  </w:num>
  <w:num w:numId="210">
    <w:abstractNumId w:val="168"/>
  </w:num>
  <w:num w:numId="211">
    <w:abstractNumId w:val="187"/>
  </w:num>
  <w:num w:numId="212">
    <w:abstractNumId w:val="219"/>
  </w:num>
  <w:num w:numId="213">
    <w:abstractNumId w:val="253"/>
  </w:num>
  <w:num w:numId="214">
    <w:abstractNumId w:val="264"/>
  </w:num>
  <w:num w:numId="215">
    <w:abstractNumId w:val="211"/>
  </w:num>
  <w:num w:numId="216">
    <w:abstractNumId w:val="83"/>
  </w:num>
  <w:num w:numId="217">
    <w:abstractNumId w:val="118"/>
  </w:num>
  <w:num w:numId="218">
    <w:abstractNumId w:val="290"/>
  </w:num>
  <w:num w:numId="219">
    <w:abstractNumId w:val="9"/>
  </w:num>
  <w:num w:numId="220">
    <w:abstractNumId w:val="207"/>
  </w:num>
  <w:num w:numId="221">
    <w:abstractNumId w:val="249"/>
  </w:num>
  <w:num w:numId="222">
    <w:abstractNumId w:val="273"/>
  </w:num>
  <w:num w:numId="223">
    <w:abstractNumId w:val="56"/>
  </w:num>
  <w:num w:numId="224">
    <w:abstractNumId w:val="209"/>
  </w:num>
  <w:num w:numId="225">
    <w:abstractNumId w:val="14"/>
  </w:num>
  <w:num w:numId="226">
    <w:abstractNumId w:val="121"/>
  </w:num>
  <w:num w:numId="227">
    <w:abstractNumId w:val="112"/>
  </w:num>
  <w:num w:numId="228">
    <w:abstractNumId w:val="4"/>
  </w:num>
  <w:num w:numId="229">
    <w:abstractNumId w:val="152"/>
  </w:num>
  <w:num w:numId="230">
    <w:abstractNumId w:val="73"/>
  </w:num>
  <w:num w:numId="2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4"/>
    <w:lvlOverride w:ilvl="0">
      <w:startOverride w:val="1"/>
    </w:lvlOverride>
    <w:lvlOverride w:ilvl="1"/>
    <w:lvlOverride w:ilvl="2"/>
    <w:lvlOverride w:ilvl="3"/>
    <w:lvlOverride w:ilvl="4"/>
    <w:lvlOverride w:ilvl="5"/>
    <w:lvlOverride w:ilvl="6"/>
    <w:lvlOverride w:ilvl="7"/>
    <w:lvlOverride w:ilvl="8"/>
  </w:num>
  <w:num w:numId="233">
    <w:abstractNumId w:val="190"/>
  </w:num>
  <w:num w:numId="234">
    <w:abstractNumId w:val="199"/>
  </w:num>
  <w:num w:numId="235">
    <w:abstractNumId w:val="270"/>
  </w:num>
  <w:num w:numId="236">
    <w:abstractNumId w:val="52"/>
  </w:num>
  <w:num w:numId="237">
    <w:abstractNumId w:val="43"/>
  </w:num>
  <w:num w:numId="238">
    <w:abstractNumId w:val="53"/>
  </w:num>
  <w:num w:numId="239">
    <w:abstractNumId w:val="135"/>
  </w:num>
  <w:num w:numId="240">
    <w:abstractNumId w:val="196"/>
  </w:num>
  <w:num w:numId="241">
    <w:abstractNumId w:val="280"/>
  </w:num>
  <w:num w:numId="242">
    <w:abstractNumId w:val="236"/>
  </w:num>
  <w:num w:numId="24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7"/>
  </w:num>
  <w:num w:numId="245">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72"/>
  </w:num>
  <w:num w:numId="248">
    <w:abstractNumId w:val="126"/>
  </w:num>
  <w:num w:numId="249">
    <w:abstractNumId w:val="123"/>
  </w:num>
  <w:num w:numId="250">
    <w:abstractNumId w:val="102"/>
  </w:num>
  <w:num w:numId="251">
    <w:abstractNumId w:val="62"/>
  </w:num>
  <w:num w:numId="252">
    <w:abstractNumId w:val="185"/>
  </w:num>
  <w:num w:numId="253">
    <w:abstractNumId w:val="99"/>
  </w:num>
  <w:num w:numId="254">
    <w:abstractNumId w:val="287"/>
  </w:num>
  <w:num w:numId="255">
    <w:abstractNumId w:val="128"/>
  </w:num>
  <w:num w:numId="256">
    <w:abstractNumId w:val="285"/>
  </w:num>
  <w:num w:numId="257">
    <w:abstractNumId w:val="198"/>
  </w:num>
  <w:num w:numId="258">
    <w:abstractNumId w:val="248"/>
  </w:num>
  <w:num w:numId="259">
    <w:abstractNumId w:val="275"/>
  </w:num>
  <w:num w:numId="260">
    <w:abstractNumId w:val="27"/>
  </w:num>
  <w:num w:numId="261">
    <w:abstractNumId w:val="117"/>
  </w:num>
  <w:num w:numId="262">
    <w:abstractNumId w:val="216"/>
  </w:num>
  <w:num w:numId="263">
    <w:abstractNumId w:val="120"/>
  </w:num>
  <w:num w:numId="264">
    <w:abstractNumId w:val="29"/>
  </w:num>
  <w:num w:numId="265">
    <w:abstractNumId w:val="33"/>
  </w:num>
  <w:num w:numId="266">
    <w:abstractNumId w:val="101"/>
  </w:num>
  <w:num w:numId="267">
    <w:abstractNumId w:val="16"/>
  </w:num>
  <w:num w:numId="268">
    <w:abstractNumId w:val="258"/>
  </w:num>
  <w:num w:numId="269">
    <w:abstractNumId w:val="75"/>
  </w:num>
  <w:num w:numId="270">
    <w:abstractNumId w:val="178"/>
  </w:num>
  <w:num w:numId="271">
    <w:abstractNumId w:val="98"/>
  </w:num>
  <w:num w:numId="272">
    <w:abstractNumId w:val="288"/>
  </w:num>
  <w:num w:numId="273">
    <w:abstractNumId w:val="174"/>
  </w:num>
  <w:num w:numId="274">
    <w:abstractNumId w:val="278"/>
  </w:num>
  <w:num w:numId="275">
    <w:abstractNumId w:val="277"/>
  </w:num>
  <w:num w:numId="276">
    <w:abstractNumId w:val="286"/>
  </w:num>
  <w:num w:numId="277">
    <w:abstractNumId w:val="171"/>
  </w:num>
  <w:num w:numId="278">
    <w:abstractNumId w:val="141"/>
  </w:num>
  <w:num w:numId="279">
    <w:abstractNumId w:val="144"/>
  </w:num>
  <w:num w:numId="280">
    <w:abstractNumId w:val="80"/>
  </w:num>
  <w:num w:numId="281">
    <w:abstractNumId w:val="204"/>
  </w:num>
  <w:num w:numId="282">
    <w:abstractNumId w:val="192"/>
  </w:num>
  <w:num w:numId="283">
    <w:abstractNumId w:val="96"/>
  </w:num>
  <w:num w:numId="284">
    <w:abstractNumId w:val="274"/>
  </w:num>
  <w:num w:numId="285">
    <w:abstractNumId w:val="239"/>
  </w:num>
  <w:num w:numId="286">
    <w:abstractNumId w:val="70"/>
  </w:num>
  <w:num w:numId="287">
    <w:abstractNumId w:val="164"/>
  </w:num>
  <w:num w:numId="288">
    <w:abstractNumId w:val="191"/>
  </w:num>
  <w:num w:numId="289">
    <w:abstractNumId w:val="202"/>
  </w:num>
  <w:num w:numId="290">
    <w:abstractNumId w:val="58"/>
  </w:num>
  <w:num w:numId="291">
    <w:abstractNumId w:val="254"/>
  </w:num>
  <w:num w:numId="292">
    <w:abstractNumId w:val="228"/>
  </w:num>
  <w:num w:numId="293">
    <w:abstractNumId w:val="276"/>
  </w:num>
  <w:num w:numId="294">
    <w:abstractNumId w:val="265"/>
  </w:num>
  <w:num w:numId="295">
    <w:abstractNumId w:val="84"/>
  </w:num>
  <w:num w:numId="296">
    <w:abstractNumId w:val="147"/>
  </w:num>
  <w:numIdMacAtCleanup w:val="2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n Bora">
    <w15:presenceInfo w15:providerId="AD" w15:userId="S-1-5-21-993268263-2097026863-2477634896-3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01"/>
    <w:rsid w:val="00001417"/>
    <w:rsid w:val="000022F6"/>
    <w:rsid w:val="00004166"/>
    <w:rsid w:val="0000534D"/>
    <w:rsid w:val="000056E9"/>
    <w:rsid w:val="000074D4"/>
    <w:rsid w:val="0000773D"/>
    <w:rsid w:val="00010EFB"/>
    <w:rsid w:val="00011A10"/>
    <w:rsid w:val="00015248"/>
    <w:rsid w:val="00015B54"/>
    <w:rsid w:val="0001738B"/>
    <w:rsid w:val="00020EC2"/>
    <w:rsid w:val="00021955"/>
    <w:rsid w:val="00021977"/>
    <w:rsid w:val="00021DBA"/>
    <w:rsid w:val="000226FA"/>
    <w:rsid w:val="00022CC5"/>
    <w:rsid w:val="00027FA6"/>
    <w:rsid w:val="000301A9"/>
    <w:rsid w:val="00030247"/>
    <w:rsid w:val="00030688"/>
    <w:rsid w:val="00032B06"/>
    <w:rsid w:val="00033414"/>
    <w:rsid w:val="000340D1"/>
    <w:rsid w:val="00034352"/>
    <w:rsid w:val="000354A4"/>
    <w:rsid w:val="00035849"/>
    <w:rsid w:val="00035C32"/>
    <w:rsid w:val="00037A55"/>
    <w:rsid w:val="00040270"/>
    <w:rsid w:val="000406E9"/>
    <w:rsid w:val="00040E75"/>
    <w:rsid w:val="0004263A"/>
    <w:rsid w:val="00044DC3"/>
    <w:rsid w:val="00045318"/>
    <w:rsid w:val="00045B7A"/>
    <w:rsid w:val="000470D0"/>
    <w:rsid w:val="0004797F"/>
    <w:rsid w:val="00047EB4"/>
    <w:rsid w:val="000555DB"/>
    <w:rsid w:val="00055CA5"/>
    <w:rsid w:val="0005614E"/>
    <w:rsid w:val="000579D9"/>
    <w:rsid w:val="0006056D"/>
    <w:rsid w:val="00060A30"/>
    <w:rsid w:val="000615EC"/>
    <w:rsid w:val="00061B7C"/>
    <w:rsid w:val="00062E30"/>
    <w:rsid w:val="00062EFB"/>
    <w:rsid w:val="00063DD0"/>
    <w:rsid w:val="0006445A"/>
    <w:rsid w:val="0006769F"/>
    <w:rsid w:val="00070575"/>
    <w:rsid w:val="000716AE"/>
    <w:rsid w:val="00071A79"/>
    <w:rsid w:val="00072FCA"/>
    <w:rsid w:val="000737C5"/>
    <w:rsid w:val="00076141"/>
    <w:rsid w:val="00076232"/>
    <w:rsid w:val="00076D18"/>
    <w:rsid w:val="00077A91"/>
    <w:rsid w:val="00080457"/>
    <w:rsid w:val="00080779"/>
    <w:rsid w:val="0008115C"/>
    <w:rsid w:val="00082690"/>
    <w:rsid w:val="00082A8E"/>
    <w:rsid w:val="0008358A"/>
    <w:rsid w:val="0008398F"/>
    <w:rsid w:val="00084FE5"/>
    <w:rsid w:val="000852C9"/>
    <w:rsid w:val="00085AFE"/>
    <w:rsid w:val="0009074C"/>
    <w:rsid w:val="000910E3"/>
    <w:rsid w:val="00091DAF"/>
    <w:rsid w:val="00092400"/>
    <w:rsid w:val="0009334E"/>
    <w:rsid w:val="00093927"/>
    <w:rsid w:val="00095B08"/>
    <w:rsid w:val="00096980"/>
    <w:rsid w:val="00096A72"/>
    <w:rsid w:val="000A05E5"/>
    <w:rsid w:val="000A07B2"/>
    <w:rsid w:val="000A0969"/>
    <w:rsid w:val="000A1B61"/>
    <w:rsid w:val="000A1B77"/>
    <w:rsid w:val="000A24EE"/>
    <w:rsid w:val="000A260E"/>
    <w:rsid w:val="000A2DE9"/>
    <w:rsid w:val="000A3AFE"/>
    <w:rsid w:val="000A3DC4"/>
    <w:rsid w:val="000A46DC"/>
    <w:rsid w:val="000A482F"/>
    <w:rsid w:val="000A5B39"/>
    <w:rsid w:val="000A5FB7"/>
    <w:rsid w:val="000A6A86"/>
    <w:rsid w:val="000A74D7"/>
    <w:rsid w:val="000A7E99"/>
    <w:rsid w:val="000B1CFC"/>
    <w:rsid w:val="000B272E"/>
    <w:rsid w:val="000B2D3D"/>
    <w:rsid w:val="000B2EDC"/>
    <w:rsid w:val="000B2FB7"/>
    <w:rsid w:val="000B389B"/>
    <w:rsid w:val="000B588B"/>
    <w:rsid w:val="000B6E93"/>
    <w:rsid w:val="000B728E"/>
    <w:rsid w:val="000C0799"/>
    <w:rsid w:val="000C17A4"/>
    <w:rsid w:val="000C1D4C"/>
    <w:rsid w:val="000C20DA"/>
    <w:rsid w:val="000C2DE3"/>
    <w:rsid w:val="000C6C0B"/>
    <w:rsid w:val="000C6E0A"/>
    <w:rsid w:val="000C73F5"/>
    <w:rsid w:val="000D2FAA"/>
    <w:rsid w:val="000D3D98"/>
    <w:rsid w:val="000D400B"/>
    <w:rsid w:val="000D5095"/>
    <w:rsid w:val="000D567B"/>
    <w:rsid w:val="000D693C"/>
    <w:rsid w:val="000D72D8"/>
    <w:rsid w:val="000D7D3A"/>
    <w:rsid w:val="000E0BF5"/>
    <w:rsid w:val="000E1390"/>
    <w:rsid w:val="000E14C5"/>
    <w:rsid w:val="000E1A28"/>
    <w:rsid w:val="000E3E2C"/>
    <w:rsid w:val="000E5533"/>
    <w:rsid w:val="000E6A0C"/>
    <w:rsid w:val="000E7D5E"/>
    <w:rsid w:val="000F0747"/>
    <w:rsid w:val="000F120F"/>
    <w:rsid w:val="000F1AA8"/>
    <w:rsid w:val="000F4AE7"/>
    <w:rsid w:val="000F6E60"/>
    <w:rsid w:val="000F72C0"/>
    <w:rsid w:val="000F77B1"/>
    <w:rsid w:val="00100D73"/>
    <w:rsid w:val="00101597"/>
    <w:rsid w:val="0010177F"/>
    <w:rsid w:val="00101CF1"/>
    <w:rsid w:val="00101E1E"/>
    <w:rsid w:val="00105546"/>
    <w:rsid w:val="00110AD9"/>
    <w:rsid w:val="00112276"/>
    <w:rsid w:val="0011235E"/>
    <w:rsid w:val="00113E59"/>
    <w:rsid w:val="0012031E"/>
    <w:rsid w:val="00120ABF"/>
    <w:rsid w:val="00120BEE"/>
    <w:rsid w:val="00121166"/>
    <w:rsid w:val="00121EC2"/>
    <w:rsid w:val="00121F03"/>
    <w:rsid w:val="00122323"/>
    <w:rsid w:val="00123D47"/>
    <w:rsid w:val="00123ED4"/>
    <w:rsid w:val="00125C05"/>
    <w:rsid w:val="00125CF2"/>
    <w:rsid w:val="0012678F"/>
    <w:rsid w:val="00130E91"/>
    <w:rsid w:val="00132DA2"/>
    <w:rsid w:val="00132F52"/>
    <w:rsid w:val="00132FF9"/>
    <w:rsid w:val="00134995"/>
    <w:rsid w:val="00134AF9"/>
    <w:rsid w:val="0013592D"/>
    <w:rsid w:val="001379EB"/>
    <w:rsid w:val="00141CBD"/>
    <w:rsid w:val="00143037"/>
    <w:rsid w:val="00143106"/>
    <w:rsid w:val="0014326D"/>
    <w:rsid w:val="00143D2E"/>
    <w:rsid w:val="00143D3F"/>
    <w:rsid w:val="001455A6"/>
    <w:rsid w:val="00145DC3"/>
    <w:rsid w:val="00151190"/>
    <w:rsid w:val="00151EFC"/>
    <w:rsid w:val="0015252F"/>
    <w:rsid w:val="00152BC1"/>
    <w:rsid w:val="00153272"/>
    <w:rsid w:val="001550C3"/>
    <w:rsid w:val="0015577E"/>
    <w:rsid w:val="00156127"/>
    <w:rsid w:val="001612E0"/>
    <w:rsid w:val="00161575"/>
    <w:rsid w:val="0016228C"/>
    <w:rsid w:val="00163A83"/>
    <w:rsid w:val="00163BDC"/>
    <w:rsid w:val="00164052"/>
    <w:rsid w:val="001654A0"/>
    <w:rsid w:val="0016640A"/>
    <w:rsid w:val="00170F9B"/>
    <w:rsid w:val="00172FC7"/>
    <w:rsid w:val="00173013"/>
    <w:rsid w:val="00175E3F"/>
    <w:rsid w:val="001762ED"/>
    <w:rsid w:val="00177D9F"/>
    <w:rsid w:val="001819BD"/>
    <w:rsid w:val="00183546"/>
    <w:rsid w:val="00185CA4"/>
    <w:rsid w:val="0018654F"/>
    <w:rsid w:val="00190BFB"/>
    <w:rsid w:val="0019104D"/>
    <w:rsid w:val="00191475"/>
    <w:rsid w:val="00191963"/>
    <w:rsid w:val="001927AC"/>
    <w:rsid w:val="0019356D"/>
    <w:rsid w:val="0019367C"/>
    <w:rsid w:val="001945B2"/>
    <w:rsid w:val="00194D99"/>
    <w:rsid w:val="00195017"/>
    <w:rsid w:val="0019599E"/>
    <w:rsid w:val="00195BA2"/>
    <w:rsid w:val="0019781E"/>
    <w:rsid w:val="001A0B70"/>
    <w:rsid w:val="001A1701"/>
    <w:rsid w:val="001A1874"/>
    <w:rsid w:val="001A5301"/>
    <w:rsid w:val="001A58E6"/>
    <w:rsid w:val="001A65B5"/>
    <w:rsid w:val="001A719F"/>
    <w:rsid w:val="001A79F9"/>
    <w:rsid w:val="001B1105"/>
    <w:rsid w:val="001B1EDC"/>
    <w:rsid w:val="001B4FE7"/>
    <w:rsid w:val="001B625D"/>
    <w:rsid w:val="001B69E9"/>
    <w:rsid w:val="001B6BB0"/>
    <w:rsid w:val="001B6E1C"/>
    <w:rsid w:val="001C08F5"/>
    <w:rsid w:val="001C434A"/>
    <w:rsid w:val="001C4D88"/>
    <w:rsid w:val="001C55E2"/>
    <w:rsid w:val="001C5FB7"/>
    <w:rsid w:val="001C6F2B"/>
    <w:rsid w:val="001C792C"/>
    <w:rsid w:val="001C7EFE"/>
    <w:rsid w:val="001D001D"/>
    <w:rsid w:val="001D7C3B"/>
    <w:rsid w:val="001D7F6C"/>
    <w:rsid w:val="001E2BCB"/>
    <w:rsid w:val="001E386E"/>
    <w:rsid w:val="001E4F70"/>
    <w:rsid w:val="001E4FD0"/>
    <w:rsid w:val="001E6F77"/>
    <w:rsid w:val="001F00D4"/>
    <w:rsid w:val="001F0981"/>
    <w:rsid w:val="001F30B2"/>
    <w:rsid w:val="001F3269"/>
    <w:rsid w:val="001F57C3"/>
    <w:rsid w:val="001F5C5B"/>
    <w:rsid w:val="001F78BD"/>
    <w:rsid w:val="00200C94"/>
    <w:rsid w:val="0020264C"/>
    <w:rsid w:val="00205DE3"/>
    <w:rsid w:val="00205E97"/>
    <w:rsid w:val="00206AE2"/>
    <w:rsid w:val="00207397"/>
    <w:rsid w:val="00207A86"/>
    <w:rsid w:val="00210BCB"/>
    <w:rsid w:val="00211639"/>
    <w:rsid w:val="00211A08"/>
    <w:rsid w:val="00212698"/>
    <w:rsid w:val="00212B63"/>
    <w:rsid w:val="0021323E"/>
    <w:rsid w:val="002144D7"/>
    <w:rsid w:val="00217A94"/>
    <w:rsid w:val="00217FBD"/>
    <w:rsid w:val="002229C4"/>
    <w:rsid w:val="00222D48"/>
    <w:rsid w:val="002234E7"/>
    <w:rsid w:val="002247D7"/>
    <w:rsid w:val="00224EDF"/>
    <w:rsid w:val="002256B7"/>
    <w:rsid w:val="00225C10"/>
    <w:rsid w:val="002269FE"/>
    <w:rsid w:val="00226A74"/>
    <w:rsid w:val="00226ACB"/>
    <w:rsid w:val="00226FDF"/>
    <w:rsid w:val="002270E3"/>
    <w:rsid w:val="002270E7"/>
    <w:rsid w:val="00227E06"/>
    <w:rsid w:val="00230505"/>
    <w:rsid w:val="00233752"/>
    <w:rsid w:val="00234984"/>
    <w:rsid w:val="002369CB"/>
    <w:rsid w:val="00236D6B"/>
    <w:rsid w:val="00237780"/>
    <w:rsid w:val="002403B1"/>
    <w:rsid w:val="00240EB3"/>
    <w:rsid w:val="0024222F"/>
    <w:rsid w:val="00244010"/>
    <w:rsid w:val="002449BF"/>
    <w:rsid w:val="002451F4"/>
    <w:rsid w:val="00245879"/>
    <w:rsid w:val="00245C05"/>
    <w:rsid w:val="00247D1A"/>
    <w:rsid w:val="00251E60"/>
    <w:rsid w:val="00252069"/>
    <w:rsid w:val="0025444B"/>
    <w:rsid w:val="00255262"/>
    <w:rsid w:val="00255DD8"/>
    <w:rsid w:val="00256002"/>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7CCA"/>
    <w:rsid w:val="00277F61"/>
    <w:rsid w:val="002807C5"/>
    <w:rsid w:val="00280B80"/>
    <w:rsid w:val="0028287D"/>
    <w:rsid w:val="00282A66"/>
    <w:rsid w:val="00284A5A"/>
    <w:rsid w:val="00284B1E"/>
    <w:rsid w:val="00284FC6"/>
    <w:rsid w:val="002850BE"/>
    <w:rsid w:val="00285381"/>
    <w:rsid w:val="00287A12"/>
    <w:rsid w:val="00290D33"/>
    <w:rsid w:val="0029173A"/>
    <w:rsid w:val="00291CBB"/>
    <w:rsid w:val="00293024"/>
    <w:rsid w:val="002944B8"/>
    <w:rsid w:val="00296D07"/>
    <w:rsid w:val="00297721"/>
    <w:rsid w:val="002A00C4"/>
    <w:rsid w:val="002A0754"/>
    <w:rsid w:val="002A1949"/>
    <w:rsid w:val="002A1BCC"/>
    <w:rsid w:val="002A3052"/>
    <w:rsid w:val="002A4357"/>
    <w:rsid w:val="002A5B37"/>
    <w:rsid w:val="002B00C5"/>
    <w:rsid w:val="002B052F"/>
    <w:rsid w:val="002B2BF8"/>
    <w:rsid w:val="002B4110"/>
    <w:rsid w:val="002B4C0D"/>
    <w:rsid w:val="002C0B0E"/>
    <w:rsid w:val="002C1109"/>
    <w:rsid w:val="002C16DB"/>
    <w:rsid w:val="002C28EB"/>
    <w:rsid w:val="002C2E08"/>
    <w:rsid w:val="002C30E0"/>
    <w:rsid w:val="002C34B4"/>
    <w:rsid w:val="002C45E2"/>
    <w:rsid w:val="002C4652"/>
    <w:rsid w:val="002C5FDF"/>
    <w:rsid w:val="002C65EA"/>
    <w:rsid w:val="002D1A1A"/>
    <w:rsid w:val="002D1DE0"/>
    <w:rsid w:val="002D27E7"/>
    <w:rsid w:val="002D27F7"/>
    <w:rsid w:val="002D48F0"/>
    <w:rsid w:val="002D5CEC"/>
    <w:rsid w:val="002D653E"/>
    <w:rsid w:val="002D6946"/>
    <w:rsid w:val="002E0447"/>
    <w:rsid w:val="002E1C44"/>
    <w:rsid w:val="002E46B6"/>
    <w:rsid w:val="002E4E87"/>
    <w:rsid w:val="002E552B"/>
    <w:rsid w:val="002E596D"/>
    <w:rsid w:val="002E5B27"/>
    <w:rsid w:val="002E7F5E"/>
    <w:rsid w:val="002F0B68"/>
    <w:rsid w:val="002F11F2"/>
    <w:rsid w:val="002F1DF9"/>
    <w:rsid w:val="002F33D9"/>
    <w:rsid w:val="002F3439"/>
    <w:rsid w:val="002F4679"/>
    <w:rsid w:val="002F52B7"/>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8C6"/>
    <w:rsid w:val="00310ACB"/>
    <w:rsid w:val="003119E9"/>
    <w:rsid w:val="00311D78"/>
    <w:rsid w:val="00312C00"/>
    <w:rsid w:val="003133E5"/>
    <w:rsid w:val="00314B9E"/>
    <w:rsid w:val="003162D1"/>
    <w:rsid w:val="0032033F"/>
    <w:rsid w:val="0032179D"/>
    <w:rsid w:val="003224B3"/>
    <w:rsid w:val="0032251B"/>
    <w:rsid w:val="003236F2"/>
    <w:rsid w:val="00324518"/>
    <w:rsid w:val="00324ECD"/>
    <w:rsid w:val="0033055C"/>
    <w:rsid w:val="003313ED"/>
    <w:rsid w:val="003319C9"/>
    <w:rsid w:val="00332784"/>
    <w:rsid w:val="003332F4"/>
    <w:rsid w:val="00333379"/>
    <w:rsid w:val="00333B06"/>
    <w:rsid w:val="0033536F"/>
    <w:rsid w:val="0033543A"/>
    <w:rsid w:val="0034199C"/>
    <w:rsid w:val="003435EB"/>
    <w:rsid w:val="00343F14"/>
    <w:rsid w:val="00345E38"/>
    <w:rsid w:val="00346345"/>
    <w:rsid w:val="00346E6E"/>
    <w:rsid w:val="00347043"/>
    <w:rsid w:val="00350D68"/>
    <w:rsid w:val="003514F4"/>
    <w:rsid w:val="00351C60"/>
    <w:rsid w:val="00351DB1"/>
    <w:rsid w:val="00352D43"/>
    <w:rsid w:val="00353D25"/>
    <w:rsid w:val="00354318"/>
    <w:rsid w:val="00354856"/>
    <w:rsid w:val="00355E8C"/>
    <w:rsid w:val="003570AA"/>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EB"/>
    <w:rsid w:val="0037083C"/>
    <w:rsid w:val="00370B4D"/>
    <w:rsid w:val="003713B3"/>
    <w:rsid w:val="0037389F"/>
    <w:rsid w:val="00374A4D"/>
    <w:rsid w:val="00376E10"/>
    <w:rsid w:val="00377C21"/>
    <w:rsid w:val="00380510"/>
    <w:rsid w:val="0038362D"/>
    <w:rsid w:val="003837B5"/>
    <w:rsid w:val="00383E64"/>
    <w:rsid w:val="003858EC"/>
    <w:rsid w:val="00387453"/>
    <w:rsid w:val="00390788"/>
    <w:rsid w:val="00391BCD"/>
    <w:rsid w:val="0039259A"/>
    <w:rsid w:val="00392CD8"/>
    <w:rsid w:val="00393CD4"/>
    <w:rsid w:val="0039606D"/>
    <w:rsid w:val="003969BE"/>
    <w:rsid w:val="00397135"/>
    <w:rsid w:val="00397291"/>
    <w:rsid w:val="003A0B36"/>
    <w:rsid w:val="003A16C1"/>
    <w:rsid w:val="003A36A4"/>
    <w:rsid w:val="003A3A2D"/>
    <w:rsid w:val="003A4B20"/>
    <w:rsid w:val="003A5216"/>
    <w:rsid w:val="003A682B"/>
    <w:rsid w:val="003A6D09"/>
    <w:rsid w:val="003B06F3"/>
    <w:rsid w:val="003B0C91"/>
    <w:rsid w:val="003B2DA5"/>
    <w:rsid w:val="003B3309"/>
    <w:rsid w:val="003B4372"/>
    <w:rsid w:val="003B56D4"/>
    <w:rsid w:val="003B5B3D"/>
    <w:rsid w:val="003B6762"/>
    <w:rsid w:val="003B6A59"/>
    <w:rsid w:val="003B6D40"/>
    <w:rsid w:val="003C13AC"/>
    <w:rsid w:val="003C20D9"/>
    <w:rsid w:val="003C2C28"/>
    <w:rsid w:val="003C4D2F"/>
    <w:rsid w:val="003C78E9"/>
    <w:rsid w:val="003D3851"/>
    <w:rsid w:val="003D3EED"/>
    <w:rsid w:val="003D40C1"/>
    <w:rsid w:val="003D41D9"/>
    <w:rsid w:val="003D4508"/>
    <w:rsid w:val="003D4C2C"/>
    <w:rsid w:val="003D5D32"/>
    <w:rsid w:val="003D6437"/>
    <w:rsid w:val="003D6A84"/>
    <w:rsid w:val="003D6B32"/>
    <w:rsid w:val="003D6D46"/>
    <w:rsid w:val="003E0403"/>
    <w:rsid w:val="003E4146"/>
    <w:rsid w:val="003E5301"/>
    <w:rsid w:val="003E5493"/>
    <w:rsid w:val="003E6280"/>
    <w:rsid w:val="003E79F6"/>
    <w:rsid w:val="003F0B8D"/>
    <w:rsid w:val="003F1697"/>
    <w:rsid w:val="003F238E"/>
    <w:rsid w:val="003F3E0D"/>
    <w:rsid w:val="003F4724"/>
    <w:rsid w:val="003F6027"/>
    <w:rsid w:val="003F659B"/>
    <w:rsid w:val="003F6C5F"/>
    <w:rsid w:val="003F7209"/>
    <w:rsid w:val="003F7C35"/>
    <w:rsid w:val="00401771"/>
    <w:rsid w:val="0040390A"/>
    <w:rsid w:val="00403DE1"/>
    <w:rsid w:val="00404110"/>
    <w:rsid w:val="00404525"/>
    <w:rsid w:val="00405368"/>
    <w:rsid w:val="0040604B"/>
    <w:rsid w:val="004107F9"/>
    <w:rsid w:val="0041087F"/>
    <w:rsid w:val="00413471"/>
    <w:rsid w:val="00415151"/>
    <w:rsid w:val="00415B2A"/>
    <w:rsid w:val="00417D3D"/>
    <w:rsid w:val="00420FDA"/>
    <w:rsid w:val="00421172"/>
    <w:rsid w:val="004219CC"/>
    <w:rsid w:val="00425137"/>
    <w:rsid w:val="0042643C"/>
    <w:rsid w:val="004306A1"/>
    <w:rsid w:val="004312A9"/>
    <w:rsid w:val="00432153"/>
    <w:rsid w:val="00434900"/>
    <w:rsid w:val="0043530C"/>
    <w:rsid w:val="00436541"/>
    <w:rsid w:val="00436CAB"/>
    <w:rsid w:val="004403FE"/>
    <w:rsid w:val="00440F78"/>
    <w:rsid w:val="00441FAE"/>
    <w:rsid w:val="00442507"/>
    <w:rsid w:val="004468EC"/>
    <w:rsid w:val="004471F5"/>
    <w:rsid w:val="0044793B"/>
    <w:rsid w:val="00447DC2"/>
    <w:rsid w:val="004530F9"/>
    <w:rsid w:val="00454195"/>
    <w:rsid w:val="00454EB2"/>
    <w:rsid w:val="004557DB"/>
    <w:rsid w:val="00455CDC"/>
    <w:rsid w:val="00457535"/>
    <w:rsid w:val="00457B93"/>
    <w:rsid w:val="00457DD5"/>
    <w:rsid w:val="00461D69"/>
    <w:rsid w:val="00461E76"/>
    <w:rsid w:val="004633CC"/>
    <w:rsid w:val="00464B26"/>
    <w:rsid w:val="00465254"/>
    <w:rsid w:val="00465368"/>
    <w:rsid w:val="004676D9"/>
    <w:rsid w:val="00467B7A"/>
    <w:rsid w:val="004704C6"/>
    <w:rsid w:val="00470AE5"/>
    <w:rsid w:val="00471219"/>
    <w:rsid w:val="004729B4"/>
    <w:rsid w:val="004739A2"/>
    <w:rsid w:val="00473EE4"/>
    <w:rsid w:val="00474E3C"/>
    <w:rsid w:val="00476EB9"/>
    <w:rsid w:val="00481B7D"/>
    <w:rsid w:val="00484AA1"/>
    <w:rsid w:val="00486705"/>
    <w:rsid w:val="004872C7"/>
    <w:rsid w:val="00490826"/>
    <w:rsid w:val="00491D48"/>
    <w:rsid w:val="00492906"/>
    <w:rsid w:val="0049410C"/>
    <w:rsid w:val="00496D15"/>
    <w:rsid w:val="00496D20"/>
    <w:rsid w:val="00496D3F"/>
    <w:rsid w:val="00496EC6"/>
    <w:rsid w:val="004976B7"/>
    <w:rsid w:val="004A014C"/>
    <w:rsid w:val="004A0E74"/>
    <w:rsid w:val="004A176B"/>
    <w:rsid w:val="004A40FD"/>
    <w:rsid w:val="004A4289"/>
    <w:rsid w:val="004A4741"/>
    <w:rsid w:val="004A6E38"/>
    <w:rsid w:val="004B08A9"/>
    <w:rsid w:val="004B0FB7"/>
    <w:rsid w:val="004B2EC0"/>
    <w:rsid w:val="004B3156"/>
    <w:rsid w:val="004B4933"/>
    <w:rsid w:val="004B4BEA"/>
    <w:rsid w:val="004B5D45"/>
    <w:rsid w:val="004B5E53"/>
    <w:rsid w:val="004B7436"/>
    <w:rsid w:val="004C04F0"/>
    <w:rsid w:val="004C0701"/>
    <w:rsid w:val="004C11B0"/>
    <w:rsid w:val="004C2259"/>
    <w:rsid w:val="004C293D"/>
    <w:rsid w:val="004C3B73"/>
    <w:rsid w:val="004C4239"/>
    <w:rsid w:val="004C670A"/>
    <w:rsid w:val="004C709E"/>
    <w:rsid w:val="004D0A8A"/>
    <w:rsid w:val="004D1738"/>
    <w:rsid w:val="004D1AE1"/>
    <w:rsid w:val="004D25C4"/>
    <w:rsid w:val="004D3966"/>
    <w:rsid w:val="004D40CE"/>
    <w:rsid w:val="004D420E"/>
    <w:rsid w:val="004D7ACE"/>
    <w:rsid w:val="004E1BF9"/>
    <w:rsid w:val="004E2D5F"/>
    <w:rsid w:val="004E4861"/>
    <w:rsid w:val="004F0867"/>
    <w:rsid w:val="004F3331"/>
    <w:rsid w:val="004F33E2"/>
    <w:rsid w:val="004F4A98"/>
    <w:rsid w:val="004F6A46"/>
    <w:rsid w:val="0050068C"/>
    <w:rsid w:val="005020C0"/>
    <w:rsid w:val="005025D7"/>
    <w:rsid w:val="00504B5E"/>
    <w:rsid w:val="0050502E"/>
    <w:rsid w:val="00505478"/>
    <w:rsid w:val="00506C40"/>
    <w:rsid w:val="00510413"/>
    <w:rsid w:val="0051226C"/>
    <w:rsid w:val="00512866"/>
    <w:rsid w:val="00514320"/>
    <w:rsid w:val="0051752E"/>
    <w:rsid w:val="00517693"/>
    <w:rsid w:val="0052024F"/>
    <w:rsid w:val="005225ED"/>
    <w:rsid w:val="005227A8"/>
    <w:rsid w:val="00523757"/>
    <w:rsid w:val="00524752"/>
    <w:rsid w:val="00525718"/>
    <w:rsid w:val="00525AA7"/>
    <w:rsid w:val="00525D85"/>
    <w:rsid w:val="00525FC1"/>
    <w:rsid w:val="0052701B"/>
    <w:rsid w:val="005273D2"/>
    <w:rsid w:val="00531467"/>
    <w:rsid w:val="0053185F"/>
    <w:rsid w:val="005319CD"/>
    <w:rsid w:val="0053223E"/>
    <w:rsid w:val="00532F5C"/>
    <w:rsid w:val="00533BDD"/>
    <w:rsid w:val="0053406F"/>
    <w:rsid w:val="00535BF3"/>
    <w:rsid w:val="00535C6F"/>
    <w:rsid w:val="00537E26"/>
    <w:rsid w:val="00540084"/>
    <w:rsid w:val="00540226"/>
    <w:rsid w:val="005405FF"/>
    <w:rsid w:val="00541836"/>
    <w:rsid w:val="0054297D"/>
    <w:rsid w:val="00543F08"/>
    <w:rsid w:val="005456D6"/>
    <w:rsid w:val="0054678F"/>
    <w:rsid w:val="00547EE5"/>
    <w:rsid w:val="00550FA6"/>
    <w:rsid w:val="005520E3"/>
    <w:rsid w:val="00552EDB"/>
    <w:rsid w:val="0055451D"/>
    <w:rsid w:val="00556462"/>
    <w:rsid w:val="00556BFE"/>
    <w:rsid w:val="005616D1"/>
    <w:rsid w:val="00561ACF"/>
    <w:rsid w:val="005621FF"/>
    <w:rsid w:val="00562464"/>
    <w:rsid w:val="00564FC8"/>
    <w:rsid w:val="0056625A"/>
    <w:rsid w:val="005665D2"/>
    <w:rsid w:val="005746E0"/>
    <w:rsid w:val="00576666"/>
    <w:rsid w:val="00576FAD"/>
    <w:rsid w:val="00580F60"/>
    <w:rsid w:val="005824A3"/>
    <w:rsid w:val="00582CE8"/>
    <w:rsid w:val="00584465"/>
    <w:rsid w:val="00587DA3"/>
    <w:rsid w:val="00596C19"/>
    <w:rsid w:val="005976D0"/>
    <w:rsid w:val="00597F51"/>
    <w:rsid w:val="005A44F8"/>
    <w:rsid w:val="005A4EC5"/>
    <w:rsid w:val="005A5ABF"/>
    <w:rsid w:val="005A79C1"/>
    <w:rsid w:val="005B0F94"/>
    <w:rsid w:val="005B12DC"/>
    <w:rsid w:val="005B214B"/>
    <w:rsid w:val="005B2649"/>
    <w:rsid w:val="005B4081"/>
    <w:rsid w:val="005B5362"/>
    <w:rsid w:val="005B663A"/>
    <w:rsid w:val="005B6EB4"/>
    <w:rsid w:val="005C1E71"/>
    <w:rsid w:val="005C248A"/>
    <w:rsid w:val="005C5F37"/>
    <w:rsid w:val="005C68CF"/>
    <w:rsid w:val="005C7CB4"/>
    <w:rsid w:val="005C7D12"/>
    <w:rsid w:val="005C7FCB"/>
    <w:rsid w:val="005D16C8"/>
    <w:rsid w:val="005D175A"/>
    <w:rsid w:val="005D1D4F"/>
    <w:rsid w:val="005D2AAC"/>
    <w:rsid w:val="005D2B5D"/>
    <w:rsid w:val="005D2FBE"/>
    <w:rsid w:val="005D34B1"/>
    <w:rsid w:val="005D3560"/>
    <w:rsid w:val="005D4BDD"/>
    <w:rsid w:val="005D4C57"/>
    <w:rsid w:val="005D5C2A"/>
    <w:rsid w:val="005D6D48"/>
    <w:rsid w:val="005D77B7"/>
    <w:rsid w:val="005D79B0"/>
    <w:rsid w:val="005D7CDE"/>
    <w:rsid w:val="005E061E"/>
    <w:rsid w:val="005E1E91"/>
    <w:rsid w:val="005E3552"/>
    <w:rsid w:val="005E4F5E"/>
    <w:rsid w:val="005E5CCD"/>
    <w:rsid w:val="005F0533"/>
    <w:rsid w:val="005F344A"/>
    <w:rsid w:val="005F4A36"/>
    <w:rsid w:val="005F4D4E"/>
    <w:rsid w:val="005F7AD4"/>
    <w:rsid w:val="00600D9B"/>
    <w:rsid w:val="006018EE"/>
    <w:rsid w:val="006033DF"/>
    <w:rsid w:val="006057D4"/>
    <w:rsid w:val="00605A9D"/>
    <w:rsid w:val="0060698F"/>
    <w:rsid w:val="00607CA4"/>
    <w:rsid w:val="00612284"/>
    <w:rsid w:val="006131EF"/>
    <w:rsid w:val="0061414F"/>
    <w:rsid w:val="0061430C"/>
    <w:rsid w:val="0061616D"/>
    <w:rsid w:val="006172B2"/>
    <w:rsid w:val="00617AA5"/>
    <w:rsid w:val="00617F8F"/>
    <w:rsid w:val="00620BAD"/>
    <w:rsid w:val="00621058"/>
    <w:rsid w:val="00622FE4"/>
    <w:rsid w:val="006236E4"/>
    <w:rsid w:val="00624545"/>
    <w:rsid w:val="00624E03"/>
    <w:rsid w:val="006252C4"/>
    <w:rsid w:val="00626678"/>
    <w:rsid w:val="00626AFD"/>
    <w:rsid w:val="0063009C"/>
    <w:rsid w:val="00633C43"/>
    <w:rsid w:val="006358EE"/>
    <w:rsid w:val="0063631F"/>
    <w:rsid w:val="006366D1"/>
    <w:rsid w:val="00636BC3"/>
    <w:rsid w:val="00636C06"/>
    <w:rsid w:val="006409D5"/>
    <w:rsid w:val="00640BE6"/>
    <w:rsid w:val="0064101A"/>
    <w:rsid w:val="00641735"/>
    <w:rsid w:val="006418AB"/>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61408"/>
    <w:rsid w:val="0066319A"/>
    <w:rsid w:val="0066336A"/>
    <w:rsid w:val="00663A47"/>
    <w:rsid w:val="006670E7"/>
    <w:rsid w:val="00667668"/>
    <w:rsid w:val="006706B5"/>
    <w:rsid w:val="00672FD6"/>
    <w:rsid w:val="00673245"/>
    <w:rsid w:val="006733B2"/>
    <w:rsid w:val="00673675"/>
    <w:rsid w:val="00673C35"/>
    <w:rsid w:val="00676553"/>
    <w:rsid w:val="0067797E"/>
    <w:rsid w:val="00677D28"/>
    <w:rsid w:val="00680CA9"/>
    <w:rsid w:val="00682467"/>
    <w:rsid w:val="00685BA1"/>
    <w:rsid w:val="00686101"/>
    <w:rsid w:val="0068685E"/>
    <w:rsid w:val="00687409"/>
    <w:rsid w:val="0069371A"/>
    <w:rsid w:val="006946E6"/>
    <w:rsid w:val="0069528C"/>
    <w:rsid w:val="00697DC3"/>
    <w:rsid w:val="006A09E7"/>
    <w:rsid w:val="006A21CD"/>
    <w:rsid w:val="006A29B5"/>
    <w:rsid w:val="006A2EFF"/>
    <w:rsid w:val="006A7C96"/>
    <w:rsid w:val="006B0458"/>
    <w:rsid w:val="006B1477"/>
    <w:rsid w:val="006B1AD9"/>
    <w:rsid w:val="006B2371"/>
    <w:rsid w:val="006B3866"/>
    <w:rsid w:val="006B3A07"/>
    <w:rsid w:val="006B5199"/>
    <w:rsid w:val="006B5B7F"/>
    <w:rsid w:val="006B6033"/>
    <w:rsid w:val="006B6095"/>
    <w:rsid w:val="006C04EA"/>
    <w:rsid w:val="006C0DC0"/>
    <w:rsid w:val="006C0F50"/>
    <w:rsid w:val="006C3D6E"/>
    <w:rsid w:val="006C480D"/>
    <w:rsid w:val="006C597F"/>
    <w:rsid w:val="006C5C3A"/>
    <w:rsid w:val="006C6531"/>
    <w:rsid w:val="006C7624"/>
    <w:rsid w:val="006D3296"/>
    <w:rsid w:val="006D4697"/>
    <w:rsid w:val="006D489F"/>
    <w:rsid w:val="006D6309"/>
    <w:rsid w:val="006D701B"/>
    <w:rsid w:val="006E0566"/>
    <w:rsid w:val="006E10C7"/>
    <w:rsid w:val="006E18A1"/>
    <w:rsid w:val="006E1C85"/>
    <w:rsid w:val="006E24AC"/>
    <w:rsid w:val="006E2D27"/>
    <w:rsid w:val="006E3319"/>
    <w:rsid w:val="006E7DA2"/>
    <w:rsid w:val="006F0A7E"/>
    <w:rsid w:val="006F101A"/>
    <w:rsid w:val="006F1777"/>
    <w:rsid w:val="006F1D19"/>
    <w:rsid w:val="006F27CC"/>
    <w:rsid w:val="006F2A9F"/>
    <w:rsid w:val="006F440D"/>
    <w:rsid w:val="006F4FDA"/>
    <w:rsid w:val="006F724B"/>
    <w:rsid w:val="00700D4A"/>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677C"/>
    <w:rsid w:val="00717132"/>
    <w:rsid w:val="007171B4"/>
    <w:rsid w:val="00717288"/>
    <w:rsid w:val="00717EA2"/>
    <w:rsid w:val="00720AD9"/>
    <w:rsid w:val="00720D7F"/>
    <w:rsid w:val="00722075"/>
    <w:rsid w:val="007235F5"/>
    <w:rsid w:val="00725180"/>
    <w:rsid w:val="0072593E"/>
    <w:rsid w:val="00727253"/>
    <w:rsid w:val="007312AF"/>
    <w:rsid w:val="00732712"/>
    <w:rsid w:val="00732801"/>
    <w:rsid w:val="00732851"/>
    <w:rsid w:val="0073349D"/>
    <w:rsid w:val="00734093"/>
    <w:rsid w:val="00734766"/>
    <w:rsid w:val="00736426"/>
    <w:rsid w:val="00737250"/>
    <w:rsid w:val="0074144F"/>
    <w:rsid w:val="00741DD6"/>
    <w:rsid w:val="007420CC"/>
    <w:rsid w:val="00744722"/>
    <w:rsid w:val="00744864"/>
    <w:rsid w:val="00744907"/>
    <w:rsid w:val="0074511B"/>
    <w:rsid w:val="007454C9"/>
    <w:rsid w:val="00745B4A"/>
    <w:rsid w:val="007479AA"/>
    <w:rsid w:val="007506DF"/>
    <w:rsid w:val="00753124"/>
    <w:rsid w:val="00755F6F"/>
    <w:rsid w:val="0075620F"/>
    <w:rsid w:val="0075638B"/>
    <w:rsid w:val="007575FB"/>
    <w:rsid w:val="00757CBC"/>
    <w:rsid w:val="00760730"/>
    <w:rsid w:val="00760E92"/>
    <w:rsid w:val="007612FC"/>
    <w:rsid w:val="0076208F"/>
    <w:rsid w:val="00763CAE"/>
    <w:rsid w:val="00764FDE"/>
    <w:rsid w:val="007652C1"/>
    <w:rsid w:val="00765CB2"/>
    <w:rsid w:val="00772A96"/>
    <w:rsid w:val="00772DC3"/>
    <w:rsid w:val="00773C05"/>
    <w:rsid w:val="00773DD0"/>
    <w:rsid w:val="00775E1A"/>
    <w:rsid w:val="00780052"/>
    <w:rsid w:val="0078281C"/>
    <w:rsid w:val="00783089"/>
    <w:rsid w:val="0078409C"/>
    <w:rsid w:val="00785551"/>
    <w:rsid w:val="007856A1"/>
    <w:rsid w:val="0078602F"/>
    <w:rsid w:val="0078738A"/>
    <w:rsid w:val="0079094D"/>
    <w:rsid w:val="007911FC"/>
    <w:rsid w:val="007926E2"/>
    <w:rsid w:val="00792A86"/>
    <w:rsid w:val="007956D3"/>
    <w:rsid w:val="00796F36"/>
    <w:rsid w:val="007978CE"/>
    <w:rsid w:val="007A2882"/>
    <w:rsid w:val="007A2D48"/>
    <w:rsid w:val="007A393D"/>
    <w:rsid w:val="007A41C2"/>
    <w:rsid w:val="007A47C1"/>
    <w:rsid w:val="007B0FEE"/>
    <w:rsid w:val="007B1BDA"/>
    <w:rsid w:val="007B2A75"/>
    <w:rsid w:val="007B2D23"/>
    <w:rsid w:val="007B38B2"/>
    <w:rsid w:val="007B43D4"/>
    <w:rsid w:val="007B527B"/>
    <w:rsid w:val="007C09F8"/>
    <w:rsid w:val="007C0CB1"/>
    <w:rsid w:val="007C138C"/>
    <w:rsid w:val="007C1934"/>
    <w:rsid w:val="007C1D32"/>
    <w:rsid w:val="007C1F2E"/>
    <w:rsid w:val="007C27CA"/>
    <w:rsid w:val="007C3B53"/>
    <w:rsid w:val="007C4A1A"/>
    <w:rsid w:val="007C4E14"/>
    <w:rsid w:val="007C6EC5"/>
    <w:rsid w:val="007C733D"/>
    <w:rsid w:val="007C766D"/>
    <w:rsid w:val="007D0237"/>
    <w:rsid w:val="007D1CD9"/>
    <w:rsid w:val="007D3220"/>
    <w:rsid w:val="007D42DD"/>
    <w:rsid w:val="007D46D6"/>
    <w:rsid w:val="007D59BE"/>
    <w:rsid w:val="007D7345"/>
    <w:rsid w:val="007D7745"/>
    <w:rsid w:val="007D7B3D"/>
    <w:rsid w:val="007D7DE1"/>
    <w:rsid w:val="007E044B"/>
    <w:rsid w:val="007E16ED"/>
    <w:rsid w:val="007E29E8"/>
    <w:rsid w:val="007E39D2"/>
    <w:rsid w:val="007E408A"/>
    <w:rsid w:val="007E4521"/>
    <w:rsid w:val="007E4ED6"/>
    <w:rsid w:val="007E59AA"/>
    <w:rsid w:val="007E5F23"/>
    <w:rsid w:val="007E662F"/>
    <w:rsid w:val="007E6793"/>
    <w:rsid w:val="007E69CE"/>
    <w:rsid w:val="007F0F29"/>
    <w:rsid w:val="007F14B8"/>
    <w:rsid w:val="007F194A"/>
    <w:rsid w:val="007F26FB"/>
    <w:rsid w:val="007F3567"/>
    <w:rsid w:val="007F3C3A"/>
    <w:rsid w:val="007F3DBE"/>
    <w:rsid w:val="007F6824"/>
    <w:rsid w:val="00801E82"/>
    <w:rsid w:val="008027F6"/>
    <w:rsid w:val="0080338A"/>
    <w:rsid w:val="0080617A"/>
    <w:rsid w:val="00806460"/>
    <w:rsid w:val="00806D25"/>
    <w:rsid w:val="00807495"/>
    <w:rsid w:val="00807F92"/>
    <w:rsid w:val="008101D4"/>
    <w:rsid w:val="00811810"/>
    <w:rsid w:val="00811EB5"/>
    <w:rsid w:val="0081249A"/>
    <w:rsid w:val="00813777"/>
    <w:rsid w:val="00813976"/>
    <w:rsid w:val="00815D4C"/>
    <w:rsid w:val="00816A41"/>
    <w:rsid w:val="00817B18"/>
    <w:rsid w:val="00820E47"/>
    <w:rsid w:val="00822E41"/>
    <w:rsid w:val="008241C5"/>
    <w:rsid w:val="008243AA"/>
    <w:rsid w:val="00824947"/>
    <w:rsid w:val="00824D09"/>
    <w:rsid w:val="008253BC"/>
    <w:rsid w:val="00825A39"/>
    <w:rsid w:val="0082611C"/>
    <w:rsid w:val="00826184"/>
    <w:rsid w:val="008269A0"/>
    <w:rsid w:val="00826C18"/>
    <w:rsid w:val="00833CE5"/>
    <w:rsid w:val="008348B4"/>
    <w:rsid w:val="00835E3F"/>
    <w:rsid w:val="00836328"/>
    <w:rsid w:val="00837404"/>
    <w:rsid w:val="00840280"/>
    <w:rsid w:val="00840826"/>
    <w:rsid w:val="008437D2"/>
    <w:rsid w:val="008446A3"/>
    <w:rsid w:val="008449E1"/>
    <w:rsid w:val="0084635C"/>
    <w:rsid w:val="00846A85"/>
    <w:rsid w:val="00852834"/>
    <w:rsid w:val="00856581"/>
    <w:rsid w:val="0085664B"/>
    <w:rsid w:val="00860A03"/>
    <w:rsid w:val="008630DC"/>
    <w:rsid w:val="00865551"/>
    <w:rsid w:val="00865778"/>
    <w:rsid w:val="00865837"/>
    <w:rsid w:val="00867276"/>
    <w:rsid w:val="00867E7B"/>
    <w:rsid w:val="00870417"/>
    <w:rsid w:val="0087069D"/>
    <w:rsid w:val="0087097D"/>
    <w:rsid w:val="00870F85"/>
    <w:rsid w:val="00871AE5"/>
    <w:rsid w:val="00871BAA"/>
    <w:rsid w:val="00872EDD"/>
    <w:rsid w:val="00874ECA"/>
    <w:rsid w:val="0087624D"/>
    <w:rsid w:val="00876C00"/>
    <w:rsid w:val="008771A4"/>
    <w:rsid w:val="00877320"/>
    <w:rsid w:val="00877508"/>
    <w:rsid w:val="00877F37"/>
    <w:rsid w:val="00883945"/>
    <w:rsid w:val="008848DF"/>
    <w:rsid w:val="00890298"/>
    <w:rsid w:val="00891D1D"/>
    <w:rsid w:val="00891E11"/>
    <w:rsid w:val="00893BA2"/>
    <w:rsid w:val="00894AE1"/>
    <w:rsid w:val="00894CDF"/>
    <w:rsid w:val="00896D0D"/>
    <w:rsid w:val="00897156"/>
    <w:rsid w:val="00897421"/>
    <w:rsid w:val="0089749F"/>
    <w:rsid w:val="008A0315"/>
    <w:rsid w:val="008A1045"/>
    <w:rsid w:val="008A1A17"/>
    <w:rsid w:val="008A1F00"/>
    <w:rsid w:val="008A27D9"/>
    <w:rsid w:val="008A311A"/>
    <w:rsid w:val="008A31C0"/>
    <w:rsid w:val="008A5543"/>
    <w:rsid w:val="008A7A20"/>
    <w:rsid w:val="008A7FC8"/>
    <w:rsid w:val="008B2ABA"/>
    <w:rsid w:val="008B331A"/>
    <w:rsid w:val="008B3EA9"/>
    <w:rsid w:val="008B681A"/>
    <w:rsid w:val="008C0526"/>
    <w:rsid w:val="008C0B6B"/>
    <w:rsid w:val="008C13FF"/>
    <w:rsid w:val="008C21F1"/>
    <w:rsid w:val="008C2487"/>
    <w:rsid w:val="008C27D3"/>
    <w:rsid w:val="008C30FB"/>
    <w:rsid w:val="008C3249"/>
    <w:rsid w:val="008C4934"/>
    <w:rsid w:val="008C7821"/>
    <w:rsid w:val="008D001D"/>
    <w:rsid w:val="008D0651"/>
    <w:rsid w:val="008D108F"/>
    <w:rsid w:val="008D163B"/>
    <w:rsid w:val="008D1CA9"/>
    <w:rsid w:val="008D2D67"/>
    <w:rsid w:val="008D426A"/>
    <w:rsid w:val="008D56E4"/>
    <w:rsid w:val="008D7EBD"/>
    <w:rsid w:val="008D7FC7"/>
    <w:rsid w:val="008E0833"/>
    <w:rsid w:val="008E195E"/>
    <w:rsid w:val="008E1A6D"/>
    <w:rsid w:val="008E22CA"/>
    <w:rsid w:val="008E29F8"/>
    <w:rsid w:val="008E4A25"/>
    <w:rsid w:val="008E4D3F"/>
    <w:rsid w:val="008E65D5"/>
    <w:rsid w:val="008E6D46"/>
    <w:rsid w:val="008F14F4"/>
    <w:rsid w:val="008F1517"/>
    <w:rsid w:val="008F186F"/>
    <w:rsid w:val="008F2474"/>
    <w:rsid w:val="008F3126"/>
    <w:rsid w:val="008F4451"/>
    <w:rsid w:val="008F5123"/>
    <w:rsid w:val="008F7FD2"/>
    <w:rsid w:val="00900933"/>
    <w:rsid w:val="00900C51"/>
    <w:rsid w:val="00901441"/>
    <w:rsid w:val="00901E55"/>
    <w:rsid w:val="00903093"/>
    <w:rsid w:val="009043FF"/>
    <w:rsid w:val="00904D5A"/>
    <w:rsid w:val="00905B04"/>
    <w:rsid w:val="009060B0"/>
    <w:rsid w:val="00910D57"/>
    <w:rsid w:val="00910E46"/>
    <w:rsid w:val="00911E90"/>
    <w:rsid w:val="00911F26"/>
    <w:rsid w:val="0091246E"/>
    <w:rsid w:val="00912598"/>
    <w:rsid w:val="00917FB2"/>
    <w:rsid w:val="009206E1"/>
    <w:rsid w:val="00920EE3"/>
    <w:rsid w:val="00921683"/>
    <w:rsid w:val="009217FA"/>
    <w:rsid w:val="00921EC1"/>
    <w:rsid w:val="00922230"/>
    <w:rsid w:val="00923CF7"/>
    <w:rsid w:val="009240CB"/>
    <w:rsid w:val="00924F3D"/>
    <w:rsid w:val="00925EB1"/>
    <w:rsid w:val="0092675C"/>
    <w:rsid w:val="009276D8"/>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26AA"/>
    <w:rsid w:val="00944054"/>
    <w:rsid w:val="009441BC"/>
    <w:rsid w:val="0094493F"/>
    <w:rsid w:val="00946746"/>
    <w:rsid w:val="0094790B"/>
    <w:rsid w:val="00947A2C"/>
    <w:rsid w:val="00947B5F"/>
    <w:rsid w:val="009503D5"/>
    <w:rsid w:val="00950673"/>
    <w:rsid w:val="009523E8"/>
    <w:rsid w:val="00953D0A"/>
    <w:rsid w:val="00956CDC"/>
    <w:rsid w:val="00957658"/>
    <w:rsid w:val="00960DA6"/>
    <w:rsid w:val="00961440"/>
    <w:rsid w:val="009614E8"/>
    <w:rsid w:val="0096162C"/>
    <w:rsid w:val="00961A2D"/>
    <w:rsid w:val="00961C21"/>
    <w:rsid w:val="0096339B"/>
    <w:rsid w:val="00963B64"/>
    <w:rsid w:val="00964B15"/>
    <w:rsid w:val="00966C2D"/>
    <w:rsid w:val="00967D6A"/>
    <w:rsid w:val="0097172C"/>
    <w:rsid w:val="00972A9D"/>
    <w:rsid w:val="00973D2C"/>
    <w:rsid w:val="0097796A"/>
    <w:rsid w:val="009832E7"/>
    <w:rsid w:val="00983B11"/>
    <w:rsid w:val="00985AA2"/>
    <w:rsid w:val="00987B89"/>
    <w:rsid w:val="0099076B"/>
    <w:rsid w:val="00990D47"/>
    <w:rsid w:val="0099261F"/>
    <w:rsid w:val="009928FD"/>
    <w:rsid w:val="00992BCF"/>
    <w:rsid w:val="00993080"/>
    <w:rsid w:val="00994B8D"/>
    <w:rsid w:val="0099581C"/>
    <w:rsid w:val="00996728"/>
    <w:rsid w:val="00996B12"/>
    <w:rsid w:val="009A1C83"/>
    <w:rsid w:val="009A1FE3"/>
    <w:rsid w:val="009A351F"/>
    <w:rsid w:val="009A3C86"/>
    <w:rsid w:val="009A51A2"/>
    <w:rsid w:val="009A5439"/>
    <w:rsid w:val="009A5E6B"/>
    <w:rsid w:val="009A7861"/>
    <w:rsid w:val="009A78A8"/>
    <w:rsid w:val="009A7B35"/>
    <w:rsid w:val="009B08E5"/>
    <w:rsid w:val="009B2039"/>
    <w:rsid w:val="009B3930"/>
    <w:rsid w:val="009B4C25"/>
    <w:rsid w:val="009B4D9F"/>
    <w:rsid w:val="009B7069"/>
    <w:rsid w:val="009B7A69"/>
    <w:rsid w:val="009C3FA3"/>
    <w:rsid w:val="009C4B26"/>
    <w:rsid w:val="009C4D0B"/>
    <w:rsid w:val="009C4E3E"/>
    <w:rsid w:val="009C512B"/>
    <w:rsid w:val="009C66E2"/>
    <w:rsid w:val="009D3383"/>
    <w:rsid w:val="009D3FC6"/>
    <w:rsid w:val="009D43E1"/>
    <w:rsid w:val="009D445B"/>
    <w:rsid w:val="009D4F10"/>
    <w:rsid w:val="009D6194"/>
    <w:rsid w:val="009D7407"/>
    <w:rsid w:val="009E0875"/>
    <w:rsid w:val="009E1396"/>
    <w:rsid w:val="009E164A"/>
    <w:rsid w:val="009E1D43"/>
    <w:rsid w:val="009E3A04"/>
    <w:rsid w:val="009E3C3C"/>
    <w:rsid w:val="009E4360"/>
    <w:rsid w:val="009E4444"/>
    <w:rsid w:val="009E460A"/>
    <w:rsid w:val="009E5251"/>
    <w:rsid w:val="009E52B5"/>
    <w:rsid w:val="009E5C12"/>
    <w:rsid w:val="009E5E26"/>
    <w:rsid w:val="009F0203"/>
    <w:rsid w:val="009F0C63"/>
    <w:rsid w:val="009F299E"/>
    <w:rsid w:val="009F4CD4"/>
    <w:rsid w:val="009F7241"/>
    <w:rsid w:val="009F77BA"/>
    <w:rsid w:val="009F78F7"/>
    <w:rsid w:val="00A0050C"/>
    <w:rsid w:val="00A00957"/>
    <w:rsid w:val="00A01042"/>
    <w:rsid w:val="00A01BBC"/>
    <w:rsid w:val="00A0226F"/>
    <w:rsid w:val="00A04BDE"/>
    <w:rsid w:val="00A04CDA"/>
    <w:rsid w:val="00A054D2"/>
    <w:rsid w:val="00A116D3"/>
    <w:rsid w:val="00A12AC0"/>
    <w:rsid w:val="00A1333F"/>
    <w:rsid w:val="00A16684"/>
    <w:rsid w:val="00A1687C"/>
    <w:rsid w:val="00A174F9"/>
    <w:rsid w:val="00A20946"/>
    <w:rsid w:val="00A22889"/>
    <w:rsid w:val="00A22C62"/>
    <w:rsid w:val="00A22DD0"/>
    <w:rsid w:val="00A22F41"/>
    <w:rsid w:val="00A23821"/>
    <w:rsid w:val="00A23C5F"/>
    <w:rsid w:val="00A24DF3"/>
    <w:rsid w:val="00A24F04"/>
    <w:rsid w:val="00A2508D"/>
    <w:rsid w:val="00A252E9"/>
    <w:rsid w:val="00A259AF"/>
    <w:rsid w:val="00A25CB1"/>
    <w:rsid w:val="00A26859"/>
    <w:rsid w:val="00A2739F"/>
    <w:rsid w:val="00A32EE6"/>
    <w:rsid w:val="00A32F22"/>
    <w:rsid w:val="00A33104"/>
    <w:rsid w:val="00A33147"/>
    <w:rsid w:val="00A33F0F"/>
    <w:rsid w:val="00A34A77"/>
    <w:rsid w:val="00A37AFB"/>
    <w:rsid w:val="00A37EA5"/>
    <w:rsid w:val="00A37FDC"/>
    <w:rsid w:val="00A421A6"/>
    <w:rsid w:val="00A444A5"/>
    <w:rsid w:val="00A45251"/>
    <w:rsid w:val="00A452A7"/>
    <w:rsid w:val="00A45AD3"/>
    <w:rsid w:val="00A4766E"/>
    <w:rsid w:val="00A50E90"/>
    <w:rsid w:val="00A51800"/>
    <w:rsid w:val="00A51EBB"/>
    <w:rsid w:val="00A54F6D"/>
    <w:rsid w:val="00A552C6"/>
    <w:rsid w:val="00A57367"/>
    <w:rsid w:val="00A60EE8"/>
    <w:rsid w:val="00A61877"/>
    <w:rsid w:val="00A61A52"/>
    <w:rsid w:val="00A62D31"/>
    <w:rsid w:val="00A64BF3"/>
    <w:rsid w:val="00A64CB6"/>
    <w:rsid w:val="00A65013"/>
    <w:rsid w:val="00A650A0"/>
    <w:rsid w:val="00A65196"/>
    <w:rsid w:val="00A65D1F"/>
    <w:rsid w:val="00A70652"/>
    <w:rsid w:val="00A70A21"/>
    <w:rsid w:val="00A70AE6"/>
    <w:rsid w:val="00A71AEF"/>
    <w:rsid w:val="00A71B35"/>
    <w:rsid w:val="00A72663"/>
    <w:rsid w:val="00A75456"/>
    <w:rsid w:val="00A757FB"/>
    <w:rsid w:val="00A75BC6"/>
    <w:rsid w:val="00A75BE4"/>
    <w:rsid w:val="00A75BFC"/>
    <w:rsid w:val="00A75DC2"/>
    <w:rsid w:val="00A766E1"/>
    <w:rsid w:val="00A76C18"/>
    <w:rsid w:val="00A76DFB"/>
    <w:rsid w:val="00A81135"/>
    <w:rsid w:val="00A81207"/>
    <w:rsid w:val="00A819AC"/>
    <w:rsid w:val="00A81EB4"/>
    <w:rsid w:val="00A83AA4"/>
    <w:rsid w:val="00A84E69"/>
    <w:rsid w:val="00A8706A"/>
    <w:rsid w:val="00A87DAD"/>
    <w:rsid w:val="00A950A6"/>
    <w:rsid w:val="00A95598"/>
    <w:rsid w:val="00A96DE8"/>
    <w:rsid w:val="00A97A02"/>
    <w:rsid w:val="00A97BDD"/>
    <w:rsid w:val="00AA1161"/>
    <w:rsid w:val="00AA29C2"/>
    <w:rsid w:val="00AA2FB8"/>
    <w:rsid w:val="00AA4C43"/>
    <w:rsid w:val="00AA5B53"/>
    <w:rsid w:val="00AA6C68"/>
    <w:rsid w:val="00AA75E7"/>
    <w:rsid w:val="00AA7E37"/>
    <w:rsid w:val="00AB1454"/>
    <w:rsid w:val="00AB1C1C"/>
    <w:rsid w:val="00AB497E"/>
    <w:rsid w:val="00AB54A4"/>
    <w:rsid w:val="00AC169E"/>
    <w:rsid w:val="00AC1701"/>
    <w:rsid w:val="00AC1EA7"/>
    <w:rsid w:val="00AC23BF"/>
    <w:rsid w:val="00AC54FE"/>
    <w:rsid w:val="00AC766F"/>
    <w:rsid w:val="00AD0047"/>
    <w:rsid w:val="00AD0DEB"/>
    <w:rsid w:val="00AD1B29"/>
    <w:rsid w:val="00AD2028"/>
    <w:rsid w:val="00AD2ED2"/>
    <w:rsid w:val="00AD3461"/>
    <w:rsid w:val="00AD42E5"/>
    <w:rsid w:val="00AD4457"/>
    <w:rsid w:val="00AD6633"/>
    <w:rsid w:val="00AE3ABE"/>
    <w:rsid w:val="00AE4718"/>
    <w:rsid w:val="00AE7CC2"/>
    <w:rsid w:val="00AF007C"/>
    <w:rsid w:val="00AF25B5"/>
    <w:rsid w:val="00AF7FB4"/>
    <w:rsid w:val="00B000CB"/>
    <w:rsid w:val="00B01558"/>
    <w:rsid w:val="00B02B93"/>
    <w:rsid w:val="00B03DF1"/>
    <w:rsid w:val="00B05104"/>
    <w:rsid w:val="00B05414"/>
    <w:rsid w:val="00B06147"/>
    <w:rsid w:val="00B06A90"/>
    <w:rsid w:val="00B1036B"/>
    <w:rsid w:val="00B10BB1"/>
    <w:rsid w:val="00B10E60"/>
    <w:rsid w:val="00B11796"/>
    <w:rsid w:val="00B121B7"/>
    <w:rsid w:val="00B12216"/>
    <w:rsid w:val="00B12FCB"/>
    <w:rsid w:val="00B1383F"/>
    <w:rsid w:val="00B13933"/>
    <w:rsid w:val="00B17737"/>
    <w:rsid w:val="00B178DC"/>
    <w:rsid w:val="00B201B9"/>
    <w:rsid w:val="00B20788"/>
    <w:rsid w:val="00B21518"/>
    <w:rsid w:val="00B2358E"/>
    <w:rsid w:val="00B23846"/>
    <w:rsid w:val="00B243C5"/>
    <w:rsid w:val="00B24521"/>
    <w:rsid w:val="00B26860"/>
    <w:rsid w:val="00B26F21"/>
    <w:rsid w:val="00B3007C"/>
    <w:rsid w:val="00B30655"/>
    <w:rsid w:val="00B30D08"/>
    <w:rsid w:val="00B31A44"/>
    <w:rsid w:val="00B3449C"/>
    <w:rsid w:val="00B356C1"/>
    <w:rsid w:val="00B35740"/>
    <w:rsid w:val="00B370E2"/>
    <w:rsid w:val="00B371C5"/>
    <w:rsid w:val="00B427E3"/>
    <w:rsid w:val="00B42882"/>
    <w:rsid w:val="00B42A45"/>
    <w:rsid w:val="00B42A66"/>
    <w:rsid w:val="00B43C92"/>
    <w:rsid w:val="00B44B8F"/>
    <w:rsid w:val="00B45C2F"/>
    <w:rsid w:val="00B46463"/>
    <w:rsid w:val="00B47F20"/>
    <w:rsid w:val="00B506CA"/>
    <w:rsid w:val="00B52F84"/>
    <w:rsid w:val="00B530AC"/>
    <w:rsid w:val="00B5339D"/>
    <w:rsid w:val="00B57AA8"/>
    <w:rsid w:val="00B601D4"/>
    <w:rsid w:val="00B60272"/>
    <w:rsid w:val="00B613DB"/>
    <w:rsid w:val="00B61DB3"/>
    <w:rsid w:val="00B62C1F"/>
    <w:rsid w:val="00B64097"/>
    <w:rsid w:val="00B65A11"/>
    <w:rsid w:val="00B67D37"/>
    <w:rsid w:val="00B70547"/>
    <w:rsid w:val="00B70B34"/>
    <w:rsid w:val="00B716D6"/>
    <w:rsid w:val="00B725C1"/>
    <w:rsid w:val="00B738CC"/>
    <w:rsid w:val="00B75D21"/>
    <w:rsid w:val="00B77C1E"/>
    <w:rsid w:val="00B80E0A"/>
    <w:rsid w:val="00B80E42"/>
    <w:rsid w:val="00B81A34"/>
    <w:rsid w:val="00B83455"/>
    <w:rsid w:val="00B83794"/>
    <w:rsid w:val="00B838C5"/>
    <w:rsid w:val="00B839BE"/>
    <w:rsid w:val="00B83BFF"/>
    <w:rsid w:val="00B840B0"/>
    <w:rsid w:val="00B85ED1"/>
    <w:rsid w:val="00B92AB4"/>
    <w:rsid w:val="00B92CFB"/>
    <w:rsid w:val="00B96BFD"/>
    <w:rsid w:val="00B96E0C"/>
    <w:rsid w:val="00B97229"/>
    <w:rsid w:val="00B97291"/>
    <w:rsid w:val="00B97A0A"/>
    <w:rsid w:val="00BA0B10"/>
    <w:rsid w:val="00BA376C"/>
    <w:rsid w:val="00BA38FD"/>
    <w:rsid w:val="00BA47C9"/>
    <w:rsid w:val="00BA739F"/>
    <w:rsid w:val="00BB068F"/>
    <w:rsid w:val="00BB20F7"/>
    <w:rsid w:val="00BB24C7"/>
    <w:rsid w:val="00BC0061"/>
    <w:rsid w:val="00BC02DC"/>
    <w:rsid w:val="00BC1097"/>
    <w:rsid w:val="00BC3617"/>
    <w:rsid w:val="00BC3A02"/>
    <w:rsid w:val="00BC4F96"/>
    <w:rsid w:val="00BC5ED9"/>
    <w:rsid w:val="00BC66F9"/>
    <w:rsid w:val="00BC7628"/>
    <w:rsid w:val="00BC7E89"/>
    <w:rsid w:val="00BD0EEB"/>
    <w:rsid w:val="00BD149C"/>
    <w:rsid w:val="00BD49EA"/>
    <w:rsid w:val="00BD4B84"/>
    <w:rsid w:val="00BE143A"/>
    <w:rsid w:val="00BE1A78"/>
    <w:rsid w:val="00BE20CB"/>
    <w:rsid w:val="00BE751D"/>
    <w:rsid w:val="00BF023A"/>
    <w:rsid w:val="00BF1F95"/>
    <w:rsid w:val="00BF2689"/>
    <w:rsid w:val="00BF3724"/>
    <w:rsid w:val="00BF37F7"/>
    <w:rsid w:val="00BF3CBF"/>
    <w:rsid w:val="00BF4EFC"/>
    <w:rsid w:val="00BF5A8C"/>
    <w:rsid w:val="00BF7F2F"/>
    <w:rsid w:val="00C008C8"/>
    <w:rsid w:val="00C00BC3"/>
    <w:rsid w:val="00C02B86"/>
    <w:rsid w:val="00C039E1"/>
    <w:rsid w:val="00C075B4"/>
    <w:rsid w:val="00C10015"/>
    <w:rsid w:val="00C12B5C"/>
    <w:rsid w:val="00C12FFB"/>
    <w:rsid w:val="00C13A3E"/>
    <w:rsid w:val="00C14656"/>
    <w:rsid w:val="00C153D6"/>
    <w:rsid w:val="00C15927"/>
    <w:rsid w:val="00C20148"/>
    <w:rsid w:val="00C21628"/>
    <w:rsid w:val="00C21901"/>
    <w:rsid w:val="00C24071"/>
    <w:rsid w:val="00C2435C"/>
    <w:rsid w:val="00C24E90"/>
    <w:rsid w:val="00C27506"/>
    <w:rsid w:val="00C27DAF"/>
    <w:rsid w:val="00C30E64"/>
    <w:rsid w:val="00C32278"/>
    <w:rsid w:val="00C3279A"/>
    <w:rsid w:val="00C34087"/>
    <w:rsid w:val="00C347FA"/>
    <w:rsid w:val="00C34CB6"/>
    <w:rsid w:val="00C3596B"/>
    <w:rsid w:val="00C3691B"/>
    <w:rsid w:val="00C40CDF"/>
    <w:rsid w:val="00C42DF0"/>
    <w:rsid w:val="00C434D1"/>
    <w:rsid w:val="00C444CA"/>
    <w:rsid w:val="00C45C76"/>
    <w:rsid w:val="00C460D8"/>
    <w:rsid w:val="00C465AA"/>
    <w:rsid w:val="00C50428"/>
    <w:rsid w:val="00C522E3"/>
    <w:rsid w:val="00C52EE0"/>
    <w:rsid w:val="00C54545"/>
    <w:rsid w:val="00C55800"/>
    <w:rsid w:val="00C55ADA"/>
    <w:rsid w:val="00C5773D"/>
    <w:rsid w:val="00C57BD9"/>
    <w:rsid w:val="00C60A88"/>
    <w:rsid w:val="00C6196D"/>
    <w:rsid w:val="00C61FEF"/>
    <w:rsid w:val="00C626FD"/>
    <w:rsid w:val="00C62F79"/>
    <w:rsid w:val="00C641F5"/>
    <w:rsid w:val="00C64BB7"/>
    <w:rsid w:val="00C64CE5"/>
    <w:rsid w:val="00C6592C"/>
    <w:rsid w:val="00C65BA7"/>
    <w:rsid w:val="00C662E5"/>
    <w:rsid w:val="00C67961"/>
    <w:rsid w:val="00C72382"/>
    <w:rsid w:val="00C72AAE"/>
    <w:rsid w:val="00C768A3"/>
    <w:rsid w:val="00C8097B"/>
    <w:rsid w:val="00C8120B"/>
    <w:rsid w:val="00C82D20"/>
    <w:rsid w:val="00C85408"/>
    <w:rsid w:val="00C87346"/>
    <w:rsid w:val="00C91423"/>
    <w:rsid w:val="00C91A4B"/>
    <w:rsid w:val="00C97D45"/>
    <w:rsid w:val="00CA0EFE"/>
    <w:rsid w:val="00CA1C73"/>
    <w:rsid w:val="00CA22CD"/>
    <w:rsid w:val="00CA2CE1"/>
    <w:rsid w:val="00CA3D11"/>
    <w:rsid w:val="00CA4506"/>
    <w:rsid w:val="00CA5609"/>
    <w:rsid w:val="00CA5859"/>
    <w:rsid w:val="00CA5F81"/>
    <w:rsid w:val="00CA68DF"/>
    <w:rsid w:val="00CA7272"/>
    <w:rsid w:val="00CB3203"/>
    <w:rsid w:val="00CB3CBD"/>
    <w:rsid w:val="00CB4039"/>
    <w:rsid w:val="00CB42F2"/>
    <w:rsid w:val="00CB4317"/>
    <w:rsid w:val="00CB579C"/>
    <w:rsid w:val="00CB5B88"/>
    <w:rsid w:val="00CB5F19"/>
    <w:rsid w:val="00CB6599"/>
    <w:rsid w:val="00CB78A3"/>
    <w:rsid w:val="00CC1BE4"/>
    <w:rsid w:val="00CC3354"/>
    <w:rsid w:val="00CC7F20"/>
    <w:rsid w:val="00CD0181"/>
    <w:rsid w:val="00CD2B97"/>
    <w:rsid w:val="00CD435D"/>
    <w:rsid w:val="00CD52EB"/>
    <w:rsid w:val="00CD5D26"/>
    <w:rsid w:val="00CD5F42"/>
    <w:rsid w:val="00CD7F50"/>
    <w:rsid w:val="00CE2803"/>
    <w:rsid w:val="00CE28A4"/>
    <w:rsid w:val="00CE38E0"/>
    <w:rsid w:val="00CE4251"/>
    <w:rsid w:val="00CE5869"/>
    <w:rsid w:val="00CE5E0A"/>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73F"/>
    <w:rsid w:val="00D04441"/>
    <w:rsid w:val="00D10608"/>
    <w:rsid w:val="00D10F0C"/>
    <w:rsid w:val="00D151E1"/>
    <w:rsid w:val="00D15DC5"/>
    <w:rsid w:val="00D17804"/>
    <w:rsid w:val="00D17CD8"/>
    <w:rsid w:val="00D2088D"/>
    <w:rsid w:val="00D20D56"/>
    <w:rsid w:val="00D220A3"/>
    <w:rsid w:val="00D227F1"/>
    <w:rsid w:val="00D23975"/>
    <w:rsid w:val="00D24D59"/>
    <w:rsid w:val="00D25905"/>
    <w:rsid w:val="00D25D66"/>
    <w:rsid w:val="00D26E63"/>
    <w:rsid w:val="00D276A8"/>
    <w:rsid w:val="00D30311"/>
    <w:rsid w:val="00D30C19"/>
    <w:rsid w:val="00D31265"/>
    <w:rsid w:val="00D32FBB"/>
    <w:rsid w:val="00D353F4"/>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EFF"/>
    <w:rsid w:val="00D55861"/>
    <w:rsid w:val="00D55929"/>
    <w:rsid w:val="00D55A52"/>
    <w:rsid w:val="00D56699"/>
    <w:rsid w:val="00D57575"/>
    <w:rsid w:val="00D576A6"/>
    <w:rsid w:val="00D60E9C"/>
    <w:rsid w:val="00D612A0"/>
    <w:rsid w:val="00D614FE"/>
    <w:rsid w:val="00D658AB"/>
    <w:rsid w:val="00D668EA"/>
    <w:rsid w:val="00D66E14"/>
    <w:rsid w:val="00D67E4F"/>
    <w:rsid w:val="00D7103A"/>
    <w:rsid w:val="00D72853"/>
    <w:rsid w:val="00D7344B"/>
    <w:rsid w:val="00D73507"/>
    <w:rsid w:val="00D73D8D"/>
    <w:rsid w:val="00D7400D"/>
    <w:rsid w:val="00D755F2"/>
    <w:rsid w:val="00D75F71"/>
    <w:rsid w:val="00D76963"/>
    <w:rsid w:val="00D8056D"/>
    <w:rsid w:val="00D822C5"/>
    <w:rsid w:val="00D831D1"/>
    <w:rsid w:val="00D83E0F"/>
    <w:rsid w:val="00D848B3"/>
    <w:rsid w:val="00D86C71"/>
    <w:rsid w:val="00D8732E"/>
    <w:rsid w:val="00D87978"/>
    <w:rsid w:val="00D879BF"/>
    <w:rsid w:val="00D901E4"/>
    <w:rsid w:val="00D90443"/>
    <w:rsid w:val="00D90D2B"/>
    <w:rsid w:val="00D913F9"/>
    <w:rsid w:val="00D94CDD"/>
    <w:rsid w:val="00D97E9B"/>
    <w:rsid w:val="00DA0271"/>
    <w:rsid w:val="00DA038F"/>
    <w:rsid w:val="00DA0804"/>
    <w:rsid w:val="00DA0C70"/>
    <w:rsid w:val="00DA1B5D"/>
    <w:rsid w:val="00DA27EA"/>
    <w:rsid w:val="00DA2D31"/>
    <w:rsid w:val="00DA39AD"/>
    <w:rsid w:val="00DA3D92"/>
    <w:rsid w:val="00DA5157"/>
    <w:rsid w:val="00DA5E7E"/>
    <w:rsid w:val="00DA6304"/>
    <w:rsid w:val="00DA7105"/>
    <w:rsid w:val="00DB06B5"/>
    <w:rsid w:val="00DB0D37"/>
    <w:rsid w:val="00DB1139"/>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424A"/>
    <w:rsid w:val="00DC48E9"/>
    <w:rsid w:val="00DC6B32"/>
    <w:rsid w:val="00DC6E07"/>
    <w:rsid w:val="00DD1BBF"/>
    <w:rsid w:val="00DD2264"/>
    <w:rsid w:val="00DD2B9D"/>
    <w:rsid w:val="00DD34B2"/>
    <w:rsid w:val="00DD5012"/>
    <w:rsid w:val="00DD5022"/>
    <w:rsid w:val="00DD6031"/>
    <w:rsid w:val="00DD77F7"/>
    <w:rsid w:val="00DE1334"/>
    <w:rsid w:val="00DE16B3"/>
    <w:rsid w:val="00DE2F6F"/>
    <w:rsid w:val="00DE3200"/>
    <w:rsid w:val="00DE414E"/>
    <w:rsid w:val="00DE479A"/>
    <w:rsid w:val="00DE4B32"/>
    <w:rsid w:val="00DE57B3"/>
    <w:rsid w:val="00DE5940"/>
    <w:rsid w:val="00DE67B4"/>
    <w:rsid w:val="00DF0784"/>
    <w:rsid w:val="00DF0F59"/>
    <w:rsid w:val="00DF1596"/>
    <w:rsid w:val="00DF1C21"/>
    <w:rsid w:val="00DF31BC"/>
    <w:rsid w:val="00DF3608"/>
    <w:rsid w:val="00DF3700"/>
    <w:rsid w:val="00DF38B9"/>
    <w:rsid w:val="00DF4784"/>
    <w:rsid w:val="00DF4943"/>
    <w:rsid w:val="00DF4B23"/>
    <w:rsid w:val="00DF5D39"/>
    <w:rsid w:val="00DF6365"/>
    <w:rsid w:val="00E00C6A"/>
    <w:rsid w:val="00E041A4"/>
    <w:rsid w:val="00E058B7"/>
    <w:rsid w:val="00E05D57"/>
    <w:rsid w:val="00E064E8"/>
    <w:rsid w:val="00E069FF"/>
    <w:rsid w:val="00E06D3C"/>
    <w:rsid w:val="00E070A9"/>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4036"/>
    <w:rsid w:val="00E35D3F"/>
    <w:rsid w:val="00E3653F"/>
    <w:rsid w:val="00E365B4"/>
    <w:rsid w:val="00E400E9"/>
    <w:rsid w:val="00E4078B"/>
    <w:rsid w:val="00E40E85"/>
    <w:rsid w:val="00E41128"/>
    <w:rsid w:val="00E430EB"/>
    <w:rsid w:val="00E4603C"/>
    <w:rsid w:val="00E46A95"/>
    <w:rsid w:val="00E46CF5"/>
    <w:rsid w:val="00E4732D"/>
    <w:rsid w:val="00E47610"/>
    <w:rsid w:val="00E47A25"/>
    <w:rsid w:val="00E501BF"/>
    <w:rsid w:val="00E51549"/>
    <w:rsid w:val="00E52292"/>
    <w:rsid w:val="00E524D3"/>
    <w:rsid w:val="00E55D33"/>
    <w:rsid w:val="00E560BC"/>
    <w:rsid w:val="00E567B9"/>
    <w:rsid w:val="00E56BBD"/>
    <w:rsid w:val="00E5721E"/>
    <w:rsid w:val="00E5794A"/>
    <w:rsid w:val="00E70636"/>
    <w:rsid w:val="00E70A92"/>
    <w:rsid w:val="00E70ACD"/>
    <w:rsid w:val="00E70ACF"/>
    <w:rsid w:val="00E7166C"/>
    <w:rsid w:val="00E726BD"/>
    <w:rsid w:val="00E7310B"/>
    <w:rsid w:val="00E7583B"/>
    <w:rsid w:val="00E75B69"/>
    <w:rsid w:val="00E80D07"/>
    <w:rsid w:val="00E8160B"/>
    <w:rsid w:val="00E821E5"/>
    <w:rsid w:val="00E841B8"/>
    <w:rsid w:val="00E867D5"/>
    <w:rsid w:val="00E87661"/>
    <w:rsid w:val="00EA07B7"/>
    <w:rsid w:val="00EA1179"/>
    <w:rsid w:val="00EA1B0E"/>
    <w:rsid w:val="00EA27BA"/>
    <w:rsid w:val="00EA2D71"/>
    <w:rsid w:val="00EA32E8"/>
    <w:rsid w:val="00EA3C8A"/>
    <w:rsid w:val="00EA5A1F"/>
    <w:rsid w:val="00EA6CD6"/>
    <w:rsid w:val="00EB03DE"/>
    <w:rsid w:val="00EB0D5E"/>
    <w:rsid w:val="00EB178A"/>
    <w:rsid w:val="00EB1E9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E4FFC"/>
    <w:rsid w:val="00EE5295"/>
    <w:rsid w:val="00EE5391"/>
    <w:rsid w:val="00EE5623"/>
    <w:rsid w:val="00EE7CBB"/>
    <w:rsid w:val="00EF05C6"/>
    <w:rsid w:val="00EF10AE"/>
    <w:rsid w:val="00EF7594"/>
    <w:rsid w:val="00EF7918"/>
    <w:rsid w:val="00F000A1"/>
    <w:rsid w:val="00F007F7"/>
    <w:rsid w:val="00F008EC"/>
    <w:rsid w:val="00F01DBE"/>
    <w:rsid w:val="00F02DDE"/>
    <w:rsid w:val="00F03225"/>
    <w:rsid w:val="00F03C81"/>
    <w:rsid w:val="00F05511"/>
    <w:rsid w:val="00F0557E"/>
    <w:rsid w:val="00F07FA8"/>
    <w:rsid w:val="00F1045F"/>
    <w:rsid w:val="00F12010"/>
    <w:rsid w:val="00F14946"/>
    <w:rsid w:val="00F14D5E"/>
    <w:rsid w:val="00F203B8"/>
    <w:rsid w:val="00F213A4"/>
    <w:rsid w:val="00F2261F"/>
    <w:rsid w:val="00F228A4"/>
    <w:rsid w:val="00F22E62"/>
    <w:rsid w:val="00F24C24"/>
    <w:rsid w:val="00F2506E"/>
    <w:rsid w:val="00F252D6"/>
    <w:rsid w:val="00F26E4B"/>
    <w:rsid w:val="00F27A21"/>
    <w:rsid w:val="00F27C52"/>
    <w:rsid w:val="00F30F2F"/>
    <w:rsid w:val="00F32371"/>
    <w:rsid w:val="00F32E1E"/>
    <w:rsid w:val="00F35C8C"/>
    <w:rsid w:val="00F35E01"/>
    <w:rsid w:val="00F35EDD"/>
    <w:rsid w:val="00F413F1"/>
    <w:rsid w:val="00F41AF6"/>
    <w:rsid w:val="00F41C72"/>
    <w:rsid w:val="00F41CCC"/>
    <w:rsid w:val="00F41E06"/>
    <w:rsid w:val="00F42608"/>
    <w:rsid w:val="00F44347"/>
    <w:rsid w:val="00F447AC"/>
    <w:rsid w:val="00F45A20"/>
    <w:rsid w:val="00F46381"/>
    <w:rsid w:val="00F47058"/>
    <w:rsid w:val="00F472AE"/>
    <w:rsid w:val="00F47E92"/>
    <w:rsid w:val="00F501F7"/>
    <w:rsid w:val="00F508D0"/>
    <w:rsid w:val="00F51FDE"/>
    <w:rsid w:val="00F52264"/>
    <w:rsid w:val="00F5255B"/>
    <w:rsid w:val="00F52C35"/>
    <w:rsid w:val="00F54226"/>
    <w:rsid w:val="00F54DD9"/>
    <w:rsid w:val="00F550E0"/>
    <w:rsid w:val="00F55C64"/>
    <w:rsid w:val="00F56A60"/>
    <w:rsid w:val="00F5748A"/>
    <w:rsid w:val="00F62576"/>
    <w:rsid w:val="00F62A71"/>
    <w:rsid w:val="00F630A7"/>
    <w:rsid w:val="00F64825"/>
    <w:rsid w:val="00F6599B"/>
    <w:rsid w:val="00F66885"/>
    <w:rsid w:val="00F6797D"/>
    <w:rsid w:val="00F67C7D"/>
    <w:rsid w:val="00F7015C"/>
    <w:rsid w:val="00F70FB8"/>
    <w:rsid w:val="00F72A73"/>
    <w:rsid w:val="00F7334C"/>
    <w:rsid w:val="00F7338C"/>
    <w:rsid w:val="00F738CA"/>
    <w:rsid w:val="00F73F52"/>
    <w:rsid w:val="00F73F78"/>
    <w:rsid w:val="00F75658"/>
    <w:rsid w:val="00F75BFF"/>
    <w:rsid w:val="00F77826"/>
    <w:rsid w:val="00F778B5"/>
    <w:rsid w:val="00F80652"/>
    <w:rsid w:val="00F81785"/>
    <w:rsid w:val="00F818FA"/>
    <w:rsid w:val="00F81B2C"/>
    <w:rsid w:val="00F820D7"/>
    <w:rsid w:val="00F830D9"/>
    <w:rsid w:val="00F83208"/>
    <w:rsid w:val="00F8362B"/>
    <w:rsid w:val="00F84FD5"/>
    <w:rsid w:val="00F85F95"/>
    <w:rsid w:val="00F8778C"/>
    <w:rsid w:val="00F87B87"/>
    <w:rsid w:val="00F92818"/>
    <w:rsid w:val="00F94045"/>
    <w:rsid w:val="00F947E8"/>
    <w:rsid w:val="00F95A97"/>
    <w:rsid w:val="00F96155"/>
    <w:rsid w:val="00FA118C"/>
    <w:rsid w:val="00FA382C"/>
    <w:rsid w:val="00FA3F8E"/>
    <w:rsid w:val="00FA5520"/>
    <w:rsid w:val="00FA5A00"/>
    <w:rsid w:val="00FA5F0C"/>
    <w:rsid w:val="00FA6994"/>
    <w:rsid w:val="00FA6CFC"/>
    <w:rsid w:val="00FA6DFE"/>
    <w:rsid w:val="00FA7A9E"/>
    <w:rsid w:val="00FB1701"/>
    <w:rsid w:val="00FB228A"/>
    <w:rsid w:val="00FB48B3"/>
    <w:rsid w:val="00FB7762"/>
    <w:rsid w:val="00FC0607"/>
    <w:rsid w:val="00FC1462"/>
    <w:rsid w:val="00FC15B4"/>
    <w:rsid w:val="00FC3077"/>
    <w:rsid w:val="00FC3FF2"/>
    <w:rsid w:val="00FC5BB5"/>
    <w:rsid w:val="00FC679C"/>
    <w:rsid w:val="00FD1056"/>
    <w:rsid w:val="00FD2D0C"/>
    <w:rsid w:val="00FD5312"/>
    <w:rsid w:val="00FD6D74"/>
    <w:rsid w:val="00FE0DC5"/>
    <w:rsid w:val="00FE11DE"/>
    <w:rsid w:val="00FE3F23"/>
    <w:rsid w:val="00FE4625"/>
    <w:rsid w:val="00FE4D68"/>
    <w:rsid w:val="00FE69D8"/>
    <w:rsid w:val="00FF04AD"/>
    <w:rsid w:val="00FF04C1"/>
    <w:rsid w:val="00FF318A"/>
    <w:rsid w:val="00FF3504"/>
    <w:rsid w:val="00FF3721"/>
    <w:rsid w:val="00F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3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71"/>
      </w:numPr>
    </w:pPr>
  </w:style>
  <w:style w:type="numbering" w:customStyle="1" w:styleId="WWNum23">
    <w:name w:val="WWNum23"/>
    <w:basedOn w:val="Bezlisty"/>
    <w:rsid w:val="008446A3"/>
    <w:pPr>
      <w:numPr>
        <w:numId w:val="172"/>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50"/>
      </w:numPr>
    </w:pPr>
  </w:style>
  <w:style w:type="numbering" w:customStyle="1" w:styleId="WWNum12">
    <w:name w:val="WWNum12"/>
    <w:basedOn w:val="Bezlisty"/>
    <w:rsid w:val="007025A7"/>
    <w:pPr>
      <w:numPr>
        <w:numId w:val="251"/>
      </w:numPr>
    </w:pPr>
  </w:style>
  <w:style w:type="numbering" w:customStyle="1" w:styleId="WWNum14">
    <w:name w:val="WWNum14"/>
    <w:basedOn w:val="Bezlisty"/>
    <w:rsid w:val="007025A7"/>
    <w:pPr>
      <w:numPr>
        <w:numId w:val="252"/>
      </w:numPr>
    </w:pPr>
  </w:style>
  <w:style w:type="numbering" w:customStyle="1" w:styleId="WWNum24">
    <w:name w:val="WWNum24"/>
    <w:basedOn w:val="Bezlisty"/>
    <w:rsid w:val="007025A7"/>
    <w:pPr>
      <w:numPr>
        <w:numId w:val="253"/>
      </w:numPr>
    </w:pPr>
  </w:style>
  <w:style w:type="numbering" w:customStyle="1" w:styleId="WWNum25">
    <w:name w:val="WWNum25"/>
    <w:basedOn w:val="Bezlisty"/>
    <w:rsid w:val="007025A7"/>
    <w:pPr>
      <w:numPr>
        <w:numId w:val="254"/>
      </w:numPr>
    </w:pPr>
  </w:style>
  <w:style w:type="numbering" w:customStyle="1" w:styleId="WWNum26">
    <w:name w:val="WWNum26"/>
    <w:basedOn w:val="Bezlisty"/>
    <w:rsid w:val="007025A7"/>
    <w:pPr>
      <w:numPr>
        <w:numId w:val="255"/>
      </w:numPr>
    </w:pPr>
  </w:style>
  <w:style w:type="numbering" w:customStyle="1" w:styleId="WWNum27">
    <w:name w:val="WWNum27"/>
    <w:basedOn w:val="Bezlisty"/>
    <w:rsid w:val="007025A7"/>
    <w:pPr>
      <w:numPr>
        <w:numId w:val="256"/>
      </w:numPr>
    </w:pPr>
  </w:style>
  <w:style w:type="numbering" w:customStyle="1" w:styleId="WWNum28">
    <w:name w:val="WWNum28"/>
    <w:basedOn w:val="Bezlisty"/>
    <w:rsid w:val="007025A7"/>
    <w:pPr>
      <w:numPr>
        <w:numId w:val="257"/>
      </w:numPr>
    </w:pPr>
  </w:style>
  <w:style w:type="numbering" w:customStyle="1" w:styleId="WWNum29">
    <w:name w:val="WWNum29"/>
    <w:basedOn w:val="Bezlisty"/>
    <w:rsid w:val="007025A7"/>
    <w:pPr>
      <w:numPr>
        <w:numId w:val="258"/>
      </w:numPr>
    </w:pPr>
  </w:style>
  <w:style w:type="numbering" w:customStyle="1" w:styleId="WWNum30">
    <w:name w:val="WWNum30"/>
    <w:basedOn w:val="Bezlisty"/>
    <w:rsid w:val="007025A7"/>
    <w:pPr>
      <w:numPr>
        <w:numId w:val="259"/>
      </w:numPr>
    </w:pPr>
  </w:style>
  <w:style w:type="numbering" w:customStyle="1" w:styleId="WWNum31">
    <w:name w:val="WWNum31"/>
    <w:basedOn w:val="Bezlisty"/>
    <w:rsid w:val="007025A7"/>
    <w:pPr>
      <w:numPr>
        <w:numId w:val="260"/>
      </w:numPr>
    </w:pPr>
  </w:style>
  <w:style w:type="numbering" w:customStyle="1" w:styleId="WWNum32">
    <w:name w:val="WWNum32"/>
    <w:basedOn w:val="Bezlisty"/>
    <w:rsid w:val="007025A7"/>
    <w:pPr>
      <w:numPr>
        <w:numId w:val="261"/>
      </w:numPr>
    </w:pPr>
  </w:style>
  <w:style w:type="numbering" w:customStyle="1" w:styleId="WWNum33">
    <w:name w:val="WWNum33"/>
    <w:basedOn w:val="Bezlisty"/>
    <w:rsid w:val="007025A7"/>
    <w:pPr>
      <w:numPr>
        <w:numId w:val="262"/>
      </w:numPr>
    </w:pPr>
  </w:style>
  <w:style w:type="numbering" w:customStyle="1" w:styleId="WWNum34">
    <w:name w:val="WWNum34"/>
    <w:basedOn w:val="Bezlisty"/>
    <w:rsid w:val="007025A7"/>
    <w:pPr>
      <w:numPr>
        <w:numId w:val="263"/>
      </w:numPr>
    </w:pPr>
  </w:style>
  <w:style w:type="numbering" w:customStyle="1" w:styleId="WWNum35">
    <w:name w:val="WWNum35"/>
    <w:basedOn w:val="Bezlisty"/>
    <w:rsid w:val="007025A7"/>
    <w:pPr>
      <w:numPr>
        <w:numId w:val="264"/>
      </w:numPr>
    </w:pPr>
  </w:style>
  <w:style w:type="numbering" w:customStyle="1" w:styleId="WWNum7">
    <w:name w:val="WWNum7"/>
    <w:basedOn w:val="Bezlisty"/>
    <w:rsid w:val="009A1C83"/>
    <w:pPr>
      <w:numPr>
        <w:numId w:val="265"/>
      </w:numPr>
    </w:pPr>
  </w:style>
  <w:style w:type="numbering" w:customStyle="1" w:styleId="WWNum8">
    <w:name w:val="WWNum8"/>
    <w:basedOn w:val="Bezlisty"/>
    <w:rsid w:val="009A1C83"/>
    <w:pPr>
      <w:numPr>
        <w:numId w:val="266"/>
      </w:numPr>
    </w:pPr>
  </w:style>
  <w:style w:type="numbering" w:customStyle="1" w:styleId="WWNum121">
    <w:name w:val="WWNum121"/>
    <w:basedOn w:val="Bezlisty"/>
    <w:rsid w:val="009A1C83"/>
    <w:pPr>
      <w:numPr>
        <w:numId w:val="267"/>
      </w:numPr>
    </w:pPr>
  </w:style>
  <w:style w:type="numbering" w:customStyle="1" w:styleId="WWNum141">
    <w:name w:val="WWNum141"/>
    <w:basedOn w:val="Bezlisty"/>
    <w:rsid w:val="009A1C83"/>
    <w:pPr>
      <w:numPr>
        <w:numId w:val="268"/>
      </w:numPr>
    </w:pPr>
  </w:style>
  <w:style w:type="numbering" w:customStyle="1" w:styleId="WWNum16">
    <w:name w:val="WWNum16"/>
    <w:basedOn w:val="Bezlisty"/>
    <w:rsid w:val="009A1C83"/>
    <w:pPr>
      <w:numPr>
        <w:numId w:val="269"/>
      </w:numPr>
    </w:pPr>
  </w:style>
  <w:style w:type="numbering" w:customStyle="1" w:styleId="WWNum17">
    <w:name w:val="WWNum17"/>
    <w:basedOn w:val="Bezlisty"/>
    <w:rsid w:val="009A1C83"/>
    <w:pPr>
      <w:numPr>
        <w:numId w:val="270"/>
      </w:numPr>
    </w:pPr>
  </w:style>
  <w:style w:type="numbering" w:customStyle="1" w:styleId="WWNum18">
    <w:name w:val="WWNum18"/>
    <w:basedOn w:val="Bezlisty"/>
    <w:rsid w:val="009A1C83"/>
    <w:pPr>
      <w:numPr>
        <w:numId w:val="271"/>
      </w:numPr>
    </w:pPr>
  </w:style>
  <w:style w:type="numbering" w:customStyle="1" w:styleId="WWNum19">
    <w:name w:val="WWNum19"/>
    <w:basedOn w:val="Bezlisty"/>
    <w:rsid w:val="009A1C83"/>
    <w:pPr>
      <w:numPr>
        <w:numId w:val="272"/>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3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71"/>
      </w:numPr>
    </w:pPr>
  </w:style>
  <w:style w:type="numbering" w:customStyle="1" w:styleId="WWNum23">
    <w:name w:val="WWNum23"/>
    <w:basedOn w:val="Bezlisty"/>
    <w:rsid w:val="008446A3"/>
    <w:pPr>
      <w:numPr>
        <w:numId w:val="172"/>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50"/>
      </w:numPr>
    </w:pPr>
  </w:style>
  <w:style w:type="numbering" w:customStyle="1" w:styleId="WWNum12">
    <w:name w:val="WWNum12"/>
    <w:basedOn w:val="Bezlisty"/>
    <w:rsid w:val="007025A7"/>
    <w:pPr>
      <w:numPr>
        <w:numId w:val="251"/>
      </w:numPr>
    </w:pPr>
  </w:style>
  <w:style w:type="numbering" w:customStyle="1" w:styleId="WWNum14">
    <w:name w:val="WWNum14"/>
    <w:basedOn w:val="Bezlisty"/>
    <w:rsid w:val="007025A7"/>
    <w:pPr>
      <w:numPr>
        <w:numId w:val="252"/>
      </w:numPr>
    </w:pPr>
  </w:style>
  <w:style w:type="numbering" w:customStyle="1" w:styleId="WWNum24">
    <w:name w:val="WWNum24"/>
    <w:basedOn w:val="Bezlisty"/>
    <w:rsid w:val="007025A7"/>
    <w:pPr>
      <w:numPr>
        <w:numId w:val="253"/>
      </w:numPr>
    </w:pPr>
  </w:style>
  <w:style w:type="numbering" w:customStyle="1" w:styleId="WWNum25">
    <w:name w:val="WWNum25"/>
    <w:basedOn w:val="Bezlisty"/>
    <w:rsid w:val="007025A7"/>
    <w:pPr>
      <w:numPr>
        <w:numId w:val="254"/>
      </w:numPr>
    </w:pPr>
  </w:style>
  <w:style w:type="numbering" w:customStyle="1" w:styleId="WWNum26">
    <w:name w:val="WWNum26"/>
    <w:basedOn w:val="Bezlisty"/>
    <w:rsid w:val="007025A7"/>
    <w:pPr>
      <w:numPr>
        <w:numId w:val="255"/>
      </w:numPr>
    </w:pPr>
  </w:style>
  <w:style w:type="numbering" w:customStyle="1" w:styleId="WWNum27">
    <w:name w:val="WWNum27"/>
    <w:basedOn w:val="Bezlisty"/>
    <w:rsid w:val="007025A7"/>
    <w:pPr>
      <w:numPr>
        <w:numId w:val="256"/>
      </w:numPr>
    </w:pPr>
  </w:style>
  <w:style w:type="numbering" w:customStyle="1" w:styleId="WWNum28">
    <w:name w:val="WWNum28"/>
    <w:basedOn w:val="Bezlisty"/>
    <w:rsid w:val="007025A7"/>
    <w:pPr>
      <w:numPr>
        <w:numId w:val="257"/>
      </w:numPr>
    </w:pPr>
  </w:style>
  <w:style w:type="numbering" w:customStyle="1" w:styleId="WWNum29">
    <w:name w:val="WWNum29"/>
    <w:basedOn w:val="Bezlisty"/>
    <w:rsid w:val="007025A7"/>
    <w:pPr>
      <w:numPr>
        <w:numId w:val="258"/>
      </w:numPr>
    </w:pPr>
  </w:style>
  <w:style w:type="numbering" w:customStyle="1" w:styleId="WWNum30">
    <w:name w:val="WWNum30"/>
    <w:basedOn w:val="Bezlisty"/>
    <w:rsid w:val="007025A7"/>
    <w:pPr>
      <w:numPr>
        <w:numId w:val="259"/>
      </w:numPr>
    </w:pPr>
  </w:style>
  <w:style w:type="numbering" w:customStyle="1" w:styleId="WWNum31">
    <w:name w:val="WWNum31"/>
    <w:basedOn w:val="Bezlisty"/>
    <w:rsid w:val="007025A7"/>
    <w:pPr>
      <w:numPr>
        <w:numId w:val="260"/>
      </w:numPr>
    </w:pPr>
  </w:style>
  <w:style w:type="numbering" w:customStyle="1" w:styleId="WWNum32">
    <w:name w:val="WWNum32"/>
    <w:basedOn w:val="Bezlisty"/>
    <w:rsid w:val="007025A7"/>
    <w:pPr>
      <w:numPr>
        <w:numId w:val="261"/>
      </w:numPr>
    </w:pPr>
  </w:style>
  <w:style w:type="numbering" w:customStyle="1" w:styleId="WWNum33">
    <w:name w:val="WWNum33"/>
    <w:basedOn w:val="Bezlisty"/>
    <w:rsid w:val="007025A7"/>
    <w:pPr>
      <w:numPr>
        <w:numId w:val="262"/>
      </w:numPr>
    </w:pPr>
  </w:style>
  <w:style w:type="numbering" w:customStyle="1" w:styleId="WWNum34">
    <w:name w:val="WWNum34"/>
    <w:basedOn w:val="Bezlisty"/>
    <w:rsid w:val="007025A7"/>
    <w:pPr>
      <w:numPr>
        <w:numId w:val="263"/>
      </w:numPr>
    </w:pPr>
  </w:style>
  <w:style w:type="numbering" w:customStyle="1" w:styleId="WWNum35">
    <w:name w:val="WWNum35"/>
    <w:basedOn w:val="Bezlisty"/>
    <w:rsid w:val="007025A7"/>
    <w:pPr>
      <w:numPr>
        <w:numId w:val="264"/>
      </w:numPr>
    </w:pPr>
  </w:style>
  <w:style w:type="numbering" w:customStyle="1" w:styleId="WWNum7">
    <w:name w:val="WWNum7"/>
    <w:basedOn w:val="Bezlisty"/>
    <w:rsid w:val="009A1C83"/>
    <w:pPr>
      <w:numPr>
        <w:numId w:val="265"/>
      </w:numPr>
    </w:pPr>
  </w:style>
  <w:style w:type="numbering" w:customStyle="1" w:styleId="WWNum8">
    <w:name w:val="WWNum8"/>
    <w:basedOn w:val="Bezlisty"/>
    <w:rsid w:val="009A1C83"/>
    <w:pPr>
      <w:numPr>
        <w:numId w:val="266"/>
      </w:numPr>
    </w:pPr>
  </w:style>
  <w:style w:type="numbering" w:customStyle="1" w:styleId="WWNum121">
    <w:name w:val="WWNum121"/>
    <w:basedOn w:val="Bezlisty"/>
    <w:rsid w:val="009A1C83"/>
    <w:pPr>
      <w:numPr>
        <w:numId w:val="267"/>
      </w:numPr>
    </w:pPr>
  </w:style>
  <w:style w:type="numbering" w:customStyle="1" w:styleId="WWNum141">
    <w:name w:val="WWNum141"/>
    <w:basedOn w:val="Bezlisty"/>
    <w:rsid w:val="009A1C83"/>
    <w:pPr>
      <w:numPr>
        <w:numId w:val="268"/>
      </w:numPr>
    </w:pPr>
  </w:style>
  <w:style w:type="numbering" w:customStyle="1" w:styleId="WWNum16">
    <w:name w:val="WWNum16"/>
    <w:basedOn w:val="Bezlisty"/>
    <w:rsid w:val="009A1C83"/>
    <w:pPr>
      <w:numPr>
        <w:numId w:val="269"/>
      </w:numPr>
    </w:pPr>
  </w:style>
  <w:style w:type="numbering" w:customStyle="1" w:styleId="WWNum17">
    <w:name w:val="WWNum17"/>
    <w:basedOn w:val="Bezlisty"/>
    <w:rsid w:val="009A1C83"/>
    <w:pPr>
      <w:numPr>
        <w:numId w:val="270"/>
      </w:numPr>
    </w:pPr>
  </w:style>
  <w:style w:type="numbering" w:customStyle="1" w:styleId="WWNum18">
    <w:name w:val="WWNum18"/>
    <w:basedOn w:val="Bezlisty"/>
    <w:rsid w:val="009A1C83"/>
    <w:pPr>
      <w:numPr>
        <w:numId w:val="271"/>
      </w:numPr>
    </w:pPr>
  </w:style>
  <w:style w:type="numbering" w:customStyle="1" w:styleId="WWNum19">
    <w:name w:val="WWNum19"/>
    <w:basedOn w:val="Bezlisty"/>
    <w:rsid w:val="009A1C83"/>
    <w:pPr>
      <w:numPr>
        <w:numId w:val="272"/>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ramon/miscellaneous/index.cfm?TargetUrl=DSP_DEGUR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www.kiw-pokl.org.pl"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stat/ramon/miscellaneous/index.cfm?TargetUrl=DSP_DEGURBA"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ec.europa.eu/eurostat/ramon/miscellaneous/index.cfm?TargetUrl=DSP_DEGURBA" TargetMode="External"/><Relationship Id="rId23" Type="http://schemas.microsoft.com/office/2011/relationships/commentsExtended" Target="commentsExtended.xml"/><Relationship Id="rId10" Type="http://schemas.openxmlformats.org/officeDocument/2006/relationships/hyperlink" Target="http://ec.europa.eu/eurostat/ramon/miscellaneous/index.cfm?TargetUrl=DSP_DEGURB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61AA6-AA2B-412E-BECA-3B462C0F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486</Pages>
  <Words>107805</Words>
  <Characters>646835</Characters>
  <Application>Microsoft Office Word</Application>
  <DocSecurity>0</DocSecurity>
  <Lines>5390</Lines>
  <Paragraphs>1506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753134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Olga Glanert</cp:lastModifiedBy>
  <cp:revision>4</cp:revision>
  <cp:lastPrinted>2016-05-11T12:47:00Z</cp:lastPrinted>
  <dcterms:created xsi:type="dcterms:W3CDTF">2016-05-11T12:07:00Z</dcterms:created>
  <dcterms:modified xsi:type="dcterms:W3CDTF">2016-05-11T12:48:00Z</dcterms:modified>
</cp:coreProperties>
</file>