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Default="00E873C4" w:rsidP="00480411">
      <w:pPr>
        <w:pStyle w:val="Nagwek"/>
        <w:tabs>
          <w:tab w:val="clear" w:pos="4536"/>
        </w:tabs>
        <w:spacing w:before="120" w:after="120"/>
        <w:rPr>
          <w:sz w:val="24"/>
          <w:szCs w:val="24"/>
        </w:rPr>
      </w:pPr>
      <w:r>
        <w:rPr>
          <w:sz w:val="24"/>
          <w:szCs w:val="24"/>
        </w:rPr>
        <w:tab/>
      </w:r>
      <w:r w:rsidR="00961B8B">
        <w:rPr>
          <w:noProof/>
          <w:lang w:eastAsia="pl-PL"/>
        </w:rPr>
        <w:drawing>
          <wp:inline distT="0" distB="0" distL="0" distR="0">
            <wp:extent cx="5760720" cy="994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994410"/>
                    </a:xfrm>
                    <a:prstGeom prst="rect">
                      <a:avLst/>
                    </a:prstGeom>
                    <a:noFill/>
                    <a:ln w="9525">
                      <a:noFill/>
                      <a:miter lim="800000"/>
                      <a:headEnd/>
                      <a:tailEnd/>
                    </a:ln>
                  </pic:spPr>
                </pic:pic>
              </a:graphicData>
            </a:graphic>
          </wp:inline>
        </w:drawing>
      </w:r>
      <w:r>
        <w:rPr>
          <w:sz w:val="24"/>
          <w:szCs w:val="24"/>
        </w:rPr>
        <w:tab/>
      </w:r>
    </w:p>
    <w:p w:rsidR="00E1750F" w:rsidRDefault="00E1750F" w:rsidP="00E1750F">
      <w:pPr>
        <w:pStyle w:val="Gwka"/>
        <w:spacing w:before="120" w:line="240" w:lineRule="auto"/>
        <w:ind w:left="4963"/>
        <w:rPr>
          <w:sz w:val="24"/>
          <w:szCs w:val="24"/>
        </w:rPr>
      </w:pPr>
      <w:r>
        <w:rPr>
          <w:sz w:val="24"/>
          <w:szCs w:val="24"/>
        </w:rPr>
        <w:t xml:space="preserve">                                                                         </w:t>
      </w:r>
      <w:r w:rsidR="0040074D">
        <w:rPr>
          <w:sz w:val="24"/>
          <w:szCs w:val="24"/>
        </w:rPr>
        <w:t xml:space="preserve">                  Załącznik nr     </w:t>
      </w:r>
      <w:r>
        <w:rPr>
          <w:sz w:val="24"/>
          <w:szCs w:val="24"/>
        </w:rPr>
        <w:t xml:space="preserve"> do Uchwa</w:t>
      </w:r>
      <w:r w:rsidR="0040074D">
        <w:rPr>
          <w:sz w:val="24"/>
          <w:szCs w:val="24"/>
        </w:rPr>
        <w:t>ły nr ....................</w:t>
      </w:r>
      <w:r>
        <w:rPr>
          <w:sz w:val="24"/>
          <w:szCs w:val="24"/>
        </w:rPr>
        <w:t xml:space="preserve">                                                                          </w:t>
      </w:r>
      <w:r>
        <w:rPr>
          <w:sz w:val="24"/>
          <w:szCs w:val="24"/>
        </w:rPr>
        <w:br/>
        <w:t xml:space="preserve">Zarządu Województwa Dolnośląskiego                                               </w:t>
      </w:r>
    </w:p>
    <w:p w:rsidR="00E1750F" w:rsidRDefault="00E1750F" w:rsidP="00E1750F">
      <w:pPr>
        <w:pStyle w:val="Gwka"/>
        <w:spacing w:after="120" w:line="240" w:lineRule="auto"/>
        <w:ind w:left="4962"/>
        <w:rPr>
          <w:sz w:val="24"/>
          <w:szCs w:val="24"/>
        </w:rPr>
      </w:pPr>
      <w:r>
        <w:rPr>
          <w:sz w:val="24"/>
          <w:szCs w:val="24"/>
        </w:rPr>
        <w:t>z dnia ....................................</w:t>
      </w:r>
    </w:p>
    <w:p w:rsidR="00E873C4" w:rsidRPr="00E873C4" w:rsidRDefault="00E873C4" w:rsidP="00E1750F">
      <w:pPr>
        <w:pStyle w:val="Nagwek"/>
        <w:jc w:val="center"/>
      </w:pPr>
    </w:p>
    <w:p w:rsidR="00E873C4" w:rsidRPr="00E873C4" w:rsidRDefault="00E873C4" w:rsidP="00480411">
      <w:pPr>
        <w:spacing w:line="240" w:lineRule="auto"/>
      </w:pPr>
    </w:p>
    <w:p w:rsidR="00E873C4" w:rsidRPr="00E873C4" w:rsidRDefault="00E873C4" w:rsidP="00480411">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480411">
      <w:pPr>
        <w:pStyle w:val="Nagwek"/>
        <w:spacing w:before="120" w:after="120"/>
        <w:jc w:val="center"/>
        <w:rPr>
          <w:rFonts w:cs="Arial"/>
          <w:b/>
          <w:sz w:val="24"/>
          <w:szCs w:val="24"/>
        </w:rPr>
      </w:pPr>
    </w:p>
    <w:p w:rsidR="00DA4A3C" w:rsidRDefault="00DA4A3C" w:rsidP="00480411">
      <w:pPr>
        <w:pStyle w:val="Nagwek"/>
        <w:spacing w:before="120" w:after="120"/>
        <w:jc w:val="center"/>
        <w:rPr>
          <w:rFonts w:cs="Arial"/>
          <w:b/>
          <w:sz w:val="24"/>
          <w:szCs w:val="24"/>
        </w:rPr>
      </w:pPr>
    </w:p>
    <w:p w:rsidR="00E873C4" w:rsidRPr="00E873C4" w:rsidRDefault="00E873C4" w:rsidP="00480411">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480411">
      <w:pPr>
        <w:pStyle w:val="Nagwek"/>
        <w:spacing w:before="120" w:after="120"/>
        <w:jc w:val="center"/>
        <w:rPr>
          <w:rFonts w:cs="Arial"/>
          <w:sz w:val="32"/>
          <w:szCs w:val="32"/>
        </w:rPr>
      </w:pPr>
    </w:p>
    <w:p w:rsidR="00E873C4" w:rsidRPr="00E873C4" w:rsidRDefault="00E75A4F" w:rsidP="00480411">
      <w:pPr>
        <w:pStyle w:val="Nagwek"/>
        <w:spacing w:before="120" w:after="120"/>
        <w:jc w:val="center"/>
        <w:rPr>
          <w:rFonts w:cs="Arial"/>
          <w:b/>
          <w:sz w:val="32"/>
          <w:szCs w:val="32"/>
        </w:rPr>
      </w:pPr>
      <w:r>
        <w:rPr>
          <w:rFonts w:cs="Arial"/>
          <w:b/>
          <w:sz w:val="32"/>
          <w:szCs w:val="32"/>
        </w:rPr>
        <w:t>Oś priorytetowa 7</w:t>
      </w:r>
      <w:r w:rsidR="00DA4A3C">
        <w:rPr>
          <w:rFonts w:cs="Arial"/>
          <w:b/>
          <w:sz w:val="32"/>
          <w:szCs w:val="32"/>
        </w:rPr>
        <w:t xml:space="preserve"> </w:t>
      </w:r>
      <w:r w:rsidRPr="00E75A4F">
        <w:rPr>
          <w:rFonts w:cs="Arial"/>
          <w:b/>
          <w:sz w:val="32"/>
          <w:szCs w:val="32"/>
        </w:rPr>
        <w:t>Infrastruktura edukacyjna</w:t>
      </w:r>
    </w:p>
    <w:p w:rsidR="00E873C4" w:rsidRPr="00E873C4" w:rsidRDefault="00E873C4" w:rsidP="004B5C08">
      <w:pPr>
        <w:pStyle w:val="Nagwek"/>
        <w:spacing w:before="120" w:after="120"/>
        <w:rPr>
          <w:rFonts w:cs="Arial"/>
          <w:b/>
          <w:sz w:val="32"/>
          <w:szCs w:val="32"/>
        </w:rPr>
      </w:pPr>
    </w:p>
    <w:p w:rsidR="00E873C4" w:rsidRPr="00E873C4" w:rsidRDefault="00E873C4" w:rsidP="00480411">
      <w:pPr>
        <w:pStyle w:val="Nagwek"/>
        <w:spacing w:before="120" w:after="120"/>
        <w:jc w:val="center"/>
        <w:rPr>
          <w:rFonts w:cs="Arial"/>
          <w:b/>
          <w:sz w:val="32"/>
          <w:szCs w:val="32"/>
          <w:u w:val="single"/>
        </w:rPr>
      </w:pPr>
      <w:r w:rsidRPr="00E873C4">
        <w:rPr>
          <w:rFonts w:cs="Arial"/>
          <w:b/>
          <w:sz w:val="32"/>
          <w:szCs w:val="32"/>
          <w:u w:val="single"/>
        </w:rPr>
        <w:t xml:space="preserve">Działanie </w:t>
      </w:r>
      <w:bookmarkStart w:id="0" w:name="_Toc422949625"/>
      <w:bookmarkStart w:id="1" w:name="_Toc430826812"/>
      <w:r w:rsidR="00E1750F">
        <w:rPr>
          <w:rFonts w:cs="Arial"/>
          <w:b/>
          <w:sz w:val="32"/>
          <w:szCs w:val="32"/>
          <w:u w:val="single"/>
        </w:rPr>
        <w:t>7.2</w:t>
      </w:r>
      <w:r w:rsidR="00DA4A3C">
        <w:rPr>
          <w:rFonts w:cs="Arial"/>
          <w:b/>
          <w:sz w:val="32"/>
          <w:szCs w:val="32"/>
          <w:u w:val="single"/>
        </w:rPr>
        <w:t xml:space="preserve"> </w:t>
      </w:r>
      <w:r w:rsidR="00E75A4F" w:rsidRPr="00E75A4F">
        <w:rPr>
          <w:rFonts w:cs="Arial"/>
          <w:b/>
          <w:sz w:val="32"/>
          <w:szCs w:val="32"/>
          <w:u w:val="single"/>
        </w:rPr>
        <w:t xml:space="preserve">Inwestycje w edukację </w:t>
      </w:r>
      <w:r w:rsidR="00E1750F">
        <w:rPr>
          <w:rFonts w:cs="Arial"/>
          <w:b/>
          <w:sz w:val="32"/>
          <w:szCs w:val="32"/>
          <w:u w:val="single"/>
        </w:rPr>
        <w:t>ponadgimnazjalną, w tym zawodową</w:t>
      </w:r>
    </w:p>
    <w:p w:rsidR="00E873C4" w:rsidRDefault="00E1750F" w:rsidP="00480411">
      <w:pPr>
        <w:pStyle w:val="Nagwek"/>
        <w:spacing w:before="120" w:after="120"/>
        <w:jc w:val="center"/>
        <w:rPr>
          <w:rFonts w:cs="Arial"/>
          <w:b/>
          <w:sz w:val="32"/>
          <w:szCs w:val="32"/>
        </w:rPr>
      </w:pPr>
      <w:r>
        <w:rPr>
          <w:rFonts w:cs="Arial"/>
          <w:b/>
          <w:sz w:val="32"/>
          <w:szCs w:val="32"/>
        </w:rPr>
        <w:t>Poddziałanie 7.2</w:t>
      </w:r>
      <w:r w:rsidR="00805E31" w:rsidRPr="000C47BE">
        <w:rPr>
          <w:rFonts w:cs="Arial"/>
          <w:b/>
          <w:sz w:val="32"/>
          <w:szCs w:val="32"/>
        </w:rPr>
        <w:t>.1</w:t>
      </w:r>
      <w:r w:rsidR="00E75A4F" w:rsidRPr="00E75A4F">
        <w:rPr>
          <w:rFonts w:cs="Arial"/>
          <w:b/>
          <w:sz w:val="32"/>
          <w:szCs w:val="32"/>
        </w:rPr>
        <w:t xml:space="preserve"> Inwestycje w edukację </w:t>
      </w:r>
      <w:r>
        <w:rPr>
          <w:rFonts w:cs="Arial"/>
          <w:b/>
          <w:sz w:val="32"/>
          <w:szCs w:val="32"/>
        </w:rPr>
        <w:t xml:space="preserve">ponadgimnazjalną, w tym zawodową </w:t>
      </w:r>
      <w:r w:rsidR="00863524" w:rsidRPr="00863524">
        <w:rPr>
          <w:rFonts w:cs="Arial"/>
          <w:b/>
          <w:sz w:val="32"/>
          <w:szCs w:val="32"/>
        </w:rPr>
        <w:t xml:space="preserve">– </w:t>
      </w:r>
      <w:r w:rsidR="00A67A46">
        <w:rPr>
          <w:rFonts w:cs="Arial"/>
          <w:b/>
          <w:sz w:val="32"/>
          <w:szCs w:val="32"/>
        </w:rPr>
        <w:t>konkursy horyzontalne</w:t>
      </w:r>
    </w:p>
    <w:p w:rsidR="006754E3" w:rsidRPr="006754E3" w:rsidRDefault="006754E3" w:rsidP="00480411">
      <w:pPr>
        <w:pStyle w:val="Nagwek"/>
        <w:spacing w:before="120" w:after="120"/>
        <w:jc w:val="center"/>
        <w:rPr>
          <w:rFonts w:cs="Arial"/>
          <w:b/>
          <w:sz w:val="24"/>
          <w:szCs w:val="24"/>
        </w:rPr>
      </w:pPr>
    </w:p>
    <w:bookmarkEnd w:id="0"/>
    <w:bookmarkEnd w:id="1"/>
    <w:p w:rsidR="00E873C4" w:rsidRPr="00FC3B1E" w:rsidRDefault="006754E3" w:rsidP="006754E3">
      <w:pPr>
        <w:tabs>
          <w:tab w:val="left" w:pos="2835"/>
        </w:tabs>
        <w:spacing w:line="240" w:lineRule="auto"/>
        <w:jc w:val="center"/>
        <w:rPr>
          <w:b/>
          <w:sz w:val="28"/>
          <w:szCs w:val="28"/>
          <w:u w:val="single"/>
        </w:rPr>
      </w:pPr>
      <w:r w:rsidRPr="00E43D56">
        <w:rPr>
          <w:b/>
          <w:sz w:val="28"/>
          <w:szCs w:val="28"/>
          <w:u w:val="single"/>
        </w:rPr>
        <w:t xml:space="preserve">(Infrastruktura </w:t>
      </w:r>
      <w:r w:rsidR="00E43D56" w:rsidRPr="00E43D56">
        <w:rPr>
          <w:b/>
          <w:sz w:val="28"/>
          <w:szCs w:val="28"/>
          <w:u w:val="single"/>
        </w:rPr>
        <w:t>szkół ponadgimnazjalnych ogólnokształcących</w:t>
      </w:r>
      <w:r w:rsidRPr="00E43D56">
        <w:rPr>
          <w:b/>
          <w:sz w:val="28"/>
          <w:szCs w:val="28"/>
          <w:u w:val="single"/>
        </w:rPr>
        <w:t>)</w:t>
      </w:r>
    </w:p>
    <w:p w:rsidR="006754E3" w:rsidRPr="006754E3" w:rsidRDefault="006754E3" w:rsidP="006754E3">
      <w:pPr>
        <w:tabs>
          <w:tab w:val="left" w:pos="2835"/>
        </w:tabs>
        <w:spacing w:line="240" w:lineRule="auto"/>
        <w:jc w:val="center"/>
        <w:rPr>
          <w:b/>
          <w:u w:val="single"/>
        </w:rPr>
      </w:pPr>
    </w:p>
    <w:p w:rsidR="00E873C4" w:rsidRPr="00390D9C" w:rsidRDefault="00390D9C" w:rsidP="00480411">
      <w:pPr>
        <w:spacing w:line="240" w:lineRule="auto"/>
        <w:jc w:val="center"/>
        <w:rPr>
          <w:b/>
          <w:sz w:val="28"/>
          <w:szCs w:val="28"/>
        </w:rPr>
      </w:pPr>
      <w:r w:rsidRPr="00D755E9">
        <w:rPr>
          <w:b/>
          <w:sz w:val="28"/>
          <w:szCs w:val="28"/>
        </w:rPr>
        <w:t xml:space="preserve">Nr </w:t>
      </w:r>
      <w:r w:rsidR="004E1A59" w:rsidRPr="00D755E9">
        <w:rPr>
          <w:b/>
          <w:sz w:val="28"/>
          <w:szCs w:val="28"/>
        </w:rPr>
        <w:t xml:space="preserve">naboru </w:t>
      </w:r>
      <w:r w:rsidR="00E1750F">
        <w:rPr>
          <w:b/>
          <w:sz w:val="28"/>
          <w:szCs w:val="28"/>
        </w:rPr>
        <w:t>RPDS.07.02</w:t>
      </w:r>
      <w:r w:rsidR="008C54F0">
        <w:rPr>
          <w:b/>
          <w:sz w:val="28"/>
          <w:szCs w:val="28"/>
        </w:rPr>
        <w:t>.01-IZ.00-02-077</w:t>
      </w:r>
      <w:r w:rsidR="009A0630">
        <w:rPr>
          <w:b/>
          <w:sz w:val="28"/>
          <w:szCs w:val="28"/>
        </w:rPr>
        <w:t>/16</w:t>
      </w:r>
    </w:p>
    <w:p w:rsidR="00124CCA" w:rsidRDefault="00124CCA" w:rsidP="00480411">
      <w:pPr>
        <w:spacing w:line="240" w:lineRule="auto"/>
      </w:pPr>
    </w:p>
    <w:p w:rsidR="00936001" w:rsidRDefault="00936001" w:rsidP="00480411">
      <w:pPr>
        <w:spacing w:line="240" w:lineRule="auto"/>
        <w:jc w:val="center"/>
        <w:rPr>
          <w:sz w:val="28"/>
          <w:szCs w:val="28"/>
        </w:rPr>
      </w:pPr>
    </w:p>
    <w:p w:rsidR="00D0002D" w:rsidRDefault="00E873C4" w:rsidP="00480411">
      <w:pPr>
        <w:spacing w:line="240" w:lineRule="auto"/>
        <w:jc w:val="center"/>
        <w:rPr>
          <w:b/>
          <w:bCs/>
        </w:rPr>
      </w:pPr>
      <w:r w:rsidRPr="00E873C4">
        <w:rPr>
          <w:sz w:val="28"/>
          <w:szCs w:val="28"/>
        </w:rPr>
        <w:t xml:space="preserve">Wrocław, </w:t>
      </w:r>
      <w:del w:id="2" w:author="Małgorzata Domaradzka" w:date="2016-04-29T09:52:00Z">
        <w:r w:rsidR="009A0630" w:rsidDel="00D37F1A">
          <w:rPr>
            <w:sz w:val="28"/>
            <w:szCs w:val="28"/>
          </w:rPr>
          <w:delText xml:space="preserve">luty </w:delText>
        </w:r>
      </w:del>
      <w:ins w:id="3" w:author="Małgorzata Domaradzka" w:date="2016-04-29T09:52:00Z">
        <w:r w:rsidR="00D37F1A">
          <w:rPr>
            <w:sz w:val="28"/>
            <w:szCs w:val="28"/>
          </w:rPr>
          <w:t>kwiecień</w:t>
        </w:r>
      </w:ins>
      <w:bookmarkStart w:id="4" w:name="_GoBack"/>
      <w:bookmarkEnd w:id="4"/>
      <w:r w:rsidR="009A0630">
        <w:rPr>
          <w:sz w:val="28"/>
          <w:szCs w:val="28"/>
        </w:rPr>
        <w:t>2016</w:t>
      </w:r>
    </w:p>
    <w:p w:rsidR="00480411" w:rsidRDefault="00480411" w:rsidP="00921011">
      <w:pPr>
        <w:spacing w:line="240" w:lineRule="auto"/>
        <w:ind w:right="1"/>
        <w:rPr>
          <w:b/>
          <w:bCs/>
        </w:rPr>
      </w:pPr>
    </w:p>
    <w:p w:rsidR="00E873C4" w:rsidRDefault="008F4AAF" w:rsidP="00480411">
      <w:pPr>
        <w:spacing w:line="240" w:lineRule="auto"/>
        <w:ind w:left="-142" w:right="1"/>
        <w:rPr>
          <w:sz w:val="28"/>
          <w:szCs w:val="28"/>
        </w:rPr>
      </w:pPr>
      <w:r>
        <w:rPr>
          <w:b/>
          <w:bCs/>
        </w:rPr>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850017" w:rsidRDefault="008F4AAF" w:rsidP="00480411">
            <w:pPr>
              <w:autoSpaceDE w:val="0"/>
              <w:autoSpaceDN w:val="0"/>
              <w:adjustRightInd w:val="0"/>
              <w:spacing w:after="0" w:line="240" w:lineRule="auto"/>
              <w:rPr>
                <w:rFonts w:ascii="Calibri" w:hAnsi="Calibri" w:cs="Calibri"/>
                <w:color w:val="000000"/>
              </w:rPr>
            </w:pPr>
            <w:r w:rsidRPr="00850017">
              <w:rPr>
                <w:rFonts w:ascii="Calibri" w:hAnsi="Calibri" w:cs="Calibri"/>
                <w:color w:val="000000"/>
              </w:rPr>
              <w:t xml:space="preserve">Dyrektywa OOŚ </w:t>
            </w:r>
          </w:p>
        </w:tc>
        <w:tc>
          <w:tcPr>
            <w:tcW w:w="7796" w:type="dxa"/>
          </w:tcPr>
          <w:p w:rsidR="008F4AAF" w:rsidRPr="00850017" w:rsidRDefault="008F4AAF" w:rsidP="00480411">
            <w:pPr>
              <w:autoSpaceDE w:val="0"/>
              <w:autoSpaceDN w:val="0"/>
              <w:adjustRightInd w:val="0"/>
              <w:spacing w:after="0" w:line="240" w:lineRule="auto"/>
              <w:jc w:val="both"/>
              <w:rPr>
                <w:rFonts w:ascii="Calibri" w:hAnsi="Calibri" w:cs="Calibri"/>
                <w:color w:val="000000"/>
              </w:rPr>
            </w:pPr>
            <w:r w:rsidRPr="00850017">
              <w:rPr>
                <w:rFonts w:ascii="Calibri" w:hAnsi="Calibri" w:cs="Calibri"/>
                <w:color w:val="000000"/>
              </w:rPr>
              <w:t xml:space="preserve">Dyrektywa Parlamentu Europejskiego i Rady 2011/92/WE z dnia 13 grudnia 2011 r. w sprawie oceny skutków wywieranych przez niektóre przedsięwzięcia publiczne </w:t>
            </w:r>
            <w:r w:rsidR="00634D48" w:rsidRPr="00850017">
              <w:rPr>
                <w:rFonts w:ascii="Calibri" w:hAnsi="Calibri" w:cs="Calibri"/>
                <w:color w:val="000000"/>
              </w:rPr>
              <w:br/>
            </w:r>
            <w:r w:rsidRPr="00850017">
              <w:rPr>
                <w:rFonts w:ascii="Calibri" w:hAnsi="Calibri" w:cs="Calibri"/>
                <w:color w:val="000000"/>
              </w:rPr>
              <w:t xml:space="preserve">i prywatne na środowisko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p>
        </w:tc>
      </w:tr>
      <w:tr w:rsidR="008F4AAF" w:rsidRPr="008F4AAF" w:rsidTr="007B7525">
        <w:trPr>
          <w:trHeight w:val="263"/>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sidR="00D0002D">
              <w:rPr>
                <w:rFonts w:ascii="Calibri" w:hAnsi="Calibri" w:cs="Calibri"/>
                <w:color w:val="000000"/>
              </w:rPr>
              <w:t>D</w:t>
            </w:r>
            <w:r w:rsidRPr="008F4AAF">
              <w:rPr>
                <w:rFonts w:ascii="Calibri" w:hAnsi="Calibri" w:cs="Calibri"/>
                <w:color w:val="000000"/>
              </w:rPr>
              <w:t xml:space="preserve"> 2014-2020/ IZ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8F4AAF" w:rsidRPr="008F4AAF" w:rsidTr="007B7525">
        <w:trPr>
          <w:trHeight w:val="265"/>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sidR="00D0002D">
              <w:rPr>
                <w:rFonts w:ascii="Calibri" w:hAnsi="Calibri" w:cs="Calibri"/>
                <w:color w:val="000000"/>
              </w:rPr>
              <w:t>D</w:t>
            </w:r>
            <w:r w:rsidRPr="008F4AAF">
              <w:rPr>
                <w:rFonts w:ascii="Calibri" w:hAnsi="Calibri" w:cs="Calibri"/>
                <w:color w:val="000000"/>
              </w:rPr>
              <w:t xml:space="preserve"> 2014-2020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sidR="00D0002D">
              <w:rPr>
                <w:rFonts w:ascii="Calibri" w:hAnsi="Calibri" w:cs="Calibri"/>
                <w:color w:val="000000"/>
              </w:rPr>
              <w:t xml:space="preserve">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B7525" w:rsidRPr="008F4AAF" w:rsidRDefault="0014127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008F4AAF" w:rsidRPr="008F4AAF">
              <w:rPr>
                <w:rFonts w:ascii="Calibri" w:hAnsi="Calibri" w:cs="Calibri"/>
                <w:color w:val="000000"/>
              </w:rPr>
              <w:t xml:space="preserve">rojektów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LSI 2014-2020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Lokalny System Informatyczny na lata 2014-2020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MR </w:t>
            </w:r>
          </w:p>
        </w:tc>
        <w:tc>
          <w:tcPr>
            <w:tcW w:w="7796" w:type="dxa"/>
          </w:tcPr>
          <w:p w:rsidR="008F4AAF" w:rsidRPr="008F4AAF" w:rsidRDefault="008F4AAF" w:rsidP="00966E9C">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MŚP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Mikro- małe i średnie przedsiębiorstwa </w:t>
            </w:r>
          </w:p>
        </w:tc>
      </w:tr>
      <w:tr w:rsidR="008F4AAF" w:rsidRPr="008F4AAF" w:rsidTr="00474A39">
        <w:trPr>
          <w:trHeight w:val="291"/>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984533" w:rsidRPr="008F4AAF" w:rsidTr="00984533">
        <w:trPr>
          <w:trHeight w:val="110"/>
        </w:trPr>
        <w:tc>
          <w:tcPr>
            <w:tcW w:w="2093" w:type="dxa"/>
          </w:tcPr>
          <w:p w:rsidR="00984533" w:rsidRPr="008F4AAF" w:rsidRDefault="00984533" w:rsidP="00480411">
            <w:pPr>
              <w:autoSpaceDE w:val="0"/>
              <w:autoSpaceDN w:val="0"/>
              <w:adjustRightInd w:val="0"/>
              <w:spacing w:after="0" w:line="240" w:lineRule="auto"/>
              <w:rPr>
                <w:rFonts w:ascii="Calibri" w:hAnsi="Calibri" w:cs="Calibri"/>
                <w:color w:val="000000"/>
              </w:rPr>
            </w:pPr>
            <w:r w:rsidRPr="00474A39">
              <w:rPr>
                <w:rFonts w:ascii="Calibri" w:hAnsi="Calibri" w:cs="Calibri"/>
                <w:color w:val="000000"/>
              </w:rPr>
              <w:t>OSI</w:t>
            </w:r>
          </w:p>
        </w:tc>
        <w:tc>
          <w:tcPr>
            <w:tcW w:w="7796" w:type="dxa"/>
          </w:tcPr>
          <w:p w:rsidR="00984533" w:rsidRPr="008F4AAF" w:rsidRDefault="00984533" w:rsidP="00480411">
            <w:pPr>
              <w:autoSpaceDE w:val="0"/>
              <w:autoSpaceDN w:val="0"/>
              <w:adjustRightInd w:val="0"/>
              <w:spacing w:after="0" w:line="240" w:lineRule="auto"/>
              <w:jc w:val="both"/>
              <w:rPr>
                <w:rFonts w:ascii="Calibri" w:hAnsi="Calibri" w:cs="Calibri"/>
                <w:color w:val="000000"/>
              </w:rPr>
            </w:pPr>
            <w:r w:rsidRPr="006762E1">
              <w:rPr>
                <w:rFonts w:ascii="Calibri" w:hAnsi="Calibri" w:cs="Calibri"/>
                <w:color w:val="000000"/>
              </w:rPr>
              <w:t>Obszary Strategicznej Interwencji</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sidR="00530F60">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sidR="00D0002D">
              <w:rPr>
                <w:rFonts w:ascii="Calibri" w:hAnsi="Calibri" w:cs="Calibri"/>
                <w:color w:val="000000"/>
              </w:rPr>
              <w:t>ny Województwa Dolnośląs</w:t>
            </w:r>
            <w:r w:rsidR="00D0002D" w:rsidRPr="008F4AAF">
              <w:rPr>
                <w:rFonts w:ascii="Calibri" w:hAnsi="Calibri" w:cs="Calibri"/>
                <w:color w:val="000000"/>
              </w:rPr>
              <w:t xml:space="preserve">kiego </w:t>
            </w:r>
            <w:r w:rsidRPr="008F4AAF">
              <w:rPr>
                <w:rFonts w:ascii="Calibri" w:hAnsi="Calibri" w:cs="Calibri"/>
                <w:color w:val="000000"/>
              </w:rPr>
              <w:t xml:space="preserve"> 2014-2020 </w:t>
            </w:r>
            <w:r w:rsidRPr="00530F60">
              <w:rPr>
                <w:rFonts w:ascii="Calibri" w:hAnsi="Calibri" w:cs="Calibri"/>
              </w:rPr>
              <w:t>- dokument zatwierdzony przez Komisję Europejską w dniu 1</w:t>
            </w:r>
            <w:r w:rsidR="00124CCA" w:rsidRPr="00530F60">
              <w:rPr>
                <w:rFonts w:ascii="Calibri" w:hAnsi="Calibri" w:cs="Calibri"/>
              </w:rPr>
              <w:t>8</w:t>
            </w:r>
            <w:r w:rsidRPr="00530F60">
              <w:rPr>
                <w:rFonts w:ascii="Calibri" w:hAnsi="Calibri" w:cs="Calibri"/>
              </w:rPr>
              <w:t xml:space="preserve"> grudnia 2014 r. </w:t>
            </w:r>
          </w:p>
        </w:tc>
      </w:tr>
      <w:tr w:rsidR="008F4AAF" w:rsidRPr="008F4AAF" w:rsidTr="007B7525">
        <w:trPr>
          <w:trHeight w:val="110"/>
        </w:trPr>
        <w:tc>
          <w:tcPr>
            <w:tcW w:w="2093" w:type="dxa"/>
          </w:tcPr>
          <w:p w:rsidR="008F4AAF" w:rsidRPr="008F4AAF" w:rsidRDefault="008F4AAF"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8F4AAF" w:rsidRPr="008F4AAF" w:rsidRDefault="008F4AAF"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00E820F5">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Pr>
                <w:rFonts w:ascii="Calibri" w:hAnsi="Calibri" w:cs="Calibri"/>
                <w:color w:val="000000"/>
              </w:rPr>
              <w:t>SWD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SZOOP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TFUE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w:t>
            </w:r>
            <w:r w:rsidRPr="008F4AAF">
              <w:rPr>
                <w:rFonts w:ascii="Calibri" w:hAnsi="Calibri" w:cs="Calibri"/>
                <w:color w:val="000000"/>
              </w:rPr>
              <w:lastRenderedPageBreak/>
              <w:t xml:space="preserve">dokument przyjęty przez Komisję Europejską 23 maja 2014 r.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lastRenderedPageBreak/>
              <w:t>UMW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435B86" w:rsidRPr="008F4AAF" w:rsidTr="007B7525">
        <w:trPr>
          <w:trHeight w:val="110"/>
        </w:trPr>
        <w:tc>
          <w:tcPr>
            <w:tcW w:w="2093" w:type="dxa"/>
          </w:tcPr>
          <w:p w:rsidR="00435B86" w:rsidRPr="00761383" w:rsidRDefault="00435B86" w:rsidP="00480411">
            <w:pPr>
              <w:autoSpaceDE w:val="0"/>
              <w:autoSpaceDN w:val="0"/>
              <w:adjustRightInd w:val="0"/>
              <w:spacing w:after="0" w:line="240" w:lineRule="auto"/>
              <w:rPr>
                <w:rFonts w:ascii="Calibri" w:hAnsi="Calibri" w:cs="Calibri"/>
                <w:color w:val="000000"/>
              </w:rPr>
            </w:pPr>
            <w:proofErr w:type="spellStart"/>
            <w:r w:rsidRPr="00761383">
              <w:rPr>
                <w:rFonts w:ascii="Calibri" w:hAnsi="Calibri" w:cs="Calibri"/>
                <w:color w:val="000000"/>
              </w:rPr>
              <w:t>Uooś</w:t>
            </w:r>
            <w:proofErr w:type="spellEnd"/>
            <w:r w:rsidRPr="00761383">
              <w:rPr>
                <w:rFonts w:ascii="Calibri" w:hAnsi="Calibri" w:cs="Calibri"/>
                <w:color w:val="000000"/>
              </w:rPr>
              <w:t xml:space="preserve"> </w:t>
            </w:r>
          </w:p>
        </w:tc>
        <w:tc>
          <w:tcPr>
            <w:tcW w:w="7796" w:type="dxa"/>
          </w:tcPr>
          <w:p w:rsidR="00435B86" w:rsidRPr="00761383" w:rsidRDefault="00435B86" w:rsidP="00480411">
            <w:pPr>
              <w:autoSpaceDE w:val="0"/>
              <w:autoSpaceDN w:val="0"/>
              <w:adjustRightInd w:val="0"/>
              <w:spacing w:after="0" w:line="240" w:lineRule="auto"/>
              <w:jc w:val="both"/>
              <w:rPr>
                <w:rFonts w:ascii="Calibri" w:hAnsi="Calibri" w:cs="Calibri"/>
                <w:color w:val="000000"/>
              </w:rPr>
            </w:pPr>
            <w:r w:rsidRPr="00761383">
              <w:rPr>
                <w:rFonts w:ascii="Calibri" w:hAnsi="Calibri" w:cs="Calibri"/>
                <w:color w:val="000000"/>
              </w:rPr>
              <w:t xml:space="preserve">Ustawa z dnia 3 października 2008 r. o udostępnianiu informacji o środowisku i jego ochronie, udziale społeczeństwa w ochronie środowiska oraz o ocenach oddziaływania na środowisko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Ustawa wdrożeniowa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sidR="00DF0941">
              <w:rPr>
                <w:rFonts w:ascii="Calibri" w:hAnsi="Calibri" w:cs="Calibri"/>
                <w:color w:val="000000"/>
              </w:rPr>
              <w:t xml:space="preserve">(Dz.U. 2014, poz. 1146 </w:t>
            </w:r>
            <w:r w:rsidRPr="008F4AAF">
              <w:rPr>
                <w:rFonts w:ascii="Calibri" w:hAnsi="Calibri" w:cs="Calibri"/>
                <w:color w:val="000000"/>
              </w:rPr>
              <w:t>z późn. zm.</w:t>
            </w:r>
            <w:r w:rsidR="00DF0941">
              <w:rPr>
                <w:rFonts w:ascii="Calibri" w:hAnsi="Calibri" w:cs="Calibri"/>
                <w:color w:val="000000"/>
              </w:rPr>
              <w:t>)</w:t>
            </w:r>
            <w:r w:rsidRPr="008F4AAF">
              <w:rPr>
                <w:rFonts w:ascii="Calibri" w:hAnsi="Calibri" w:cs="Calibri"/>
                <w:color w:val="000000"/>
              </w:rPr>
              <w:t xml:space="preserv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sidR="002D184C">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435B86" w:rsidRPr="008F4AAF" w:rsidTr="007B7525">
        <w:trPr>
          <w:trHeight w:val="110"/>
        </w:trPr>
        <w:tc>
          <w:tcPr>
            <w:tcW w:w="2093" w:type="dxa"/>
          </w:tcPr>
          <w:p w:rsidR="00435B86" w:rsidRPr="008F4AAF" w:rsidRDefault="00435B86" w:rsidP="00480411">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435B86" w:rsidRPr="008F4AAF" w:rsidRDefault="00435B86" w:rsidP="00480411">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480411">
      <w:pPr>
        <w:spacing w:line="240" w:lineRule="auto"/>
        <w:jc w:val="center"/>
        <w:rPr>
          <w:sz w:val="28"/>
          <w:szCs w:val="28"/>
        </w:rPr>
      </w:pPr>
    </w:p>
    <w:p w:rsidR="00424DF6" w:rsidRDefault="00424DF6" w:rsidP="00480411">
      <w:pPr>
        <w:spacing w:line="240" w:lineRule="auto"/>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805E31" w:rsidRPr="00151119" w:rsidTr="006D7C1A">
        <w:tc>
          <w:tcPr>
            <w:tcW w:w="534" w:type="dxa"/>
          </w:tcPr>
          <w:p w:rsidR="00805E31" w:rsidRPr="00151119" w:rsidRDefault="00805E31" w:rsidP="00480411">
            <w:pPr>
              <w:autoSpaceDE w:val="0"/>
              <w:autoSpaceDN w:val="0"/>
              <w:adjustRightInd w:val="0"/>
              <w:spacing w:after="0" w:line="240" w:lineRule="auto"/>
              <w:rPr>
                <w:rFonts w:cs="Calibri"/>
                <w:b/>
                <w:bCs/>
                <w:color w:val="000000"/>
              </w:rPr>
            </w:pPr>
            <w:r>
              <w:rPr>
                <w:rFonts w:cs="Calibri"/>
                <w:b/>
                <w:bCs/>
                <w:color w:val="000000"/>
              </w:rPr>
              <w:lastRenderedPageBreak/>
              <w:t>1.</w:t>
            </w:r>
          </w:p>
        </w:tc>
        <w:tc>
          <w:tcPr>
            <w:tcW w:w="2268" w:type="dxa"/>
          </w:tcPr>
          <w:p w:rsidR="00805E31" w:rsidRPr="00805E31" w:rsidRDefault="00805E31" w:rsidP="00480411">
            <w:pPr>
              <w:pStyle w:val="Nagwek1"/>
              <w:spacing w:before="120" w:after="120" w:line="240" w:lineRule="auto"/>
              <w:jc w:val="both"/>
              <w:rPr>
                <w:rFonts w:asciiTheme="minorHAnsi" w:hAnsiTheme="minorHAnsi"/>
                <w:sz w:val="22"/>
                <w:szCs w:val="22"/>
              </w:rPr>
            </w:pPr>
            <w:bookmarkStart w:id="5" w:name="_Toc432758963"/>
            <w:bookmarkStart w:id="6" w:name="_Toc430826815"/>
            <w:bookmarkStart w:id="7" w:name="_Toc426632912"/>
            <w:r w:rsidRPr="00805E31">
              <w:rPr>
                <w:rFonts w:asciiTheme="minorHAnsi" w:hAnsiTheme="minorHAnsi"/>
                <w:sz w:val="22"/>
                <w:szCs w:val="22"/>
              </w:rPr>
              <w:t>Regulamin konkursu</w:t>
            </w:r>
            <w:bookmarkEnd w:id="5"/>
            <w:bookmarkEnd w:id="6"/>
            <w:bookmarkEnd w:id="7"/>
            <w:r w:rsidRPr="00805E31">
              <w:rPr>
                <w:rFonts w:asciiTheme="minorHAnsi" w:hAnsiTheme="minorHAnsi"/>
                <w:sz w:val="22"/>
                <w:szCs w:val="22"/>
              </w:rPr>
              <w:t xml:space="preserve"> -informacje ogólne</w:t>
            </w:r>
          </w:p>
          <w:p w:rsidR="00805E31" w:rsidRPr="00151119" w:rsidRDefault="00805E31" w:rsidP="00480411">
            <w:pPr>
              <w:autoSpaceDE w:val="0"/>
              <w:autoSpaceDN w:val="0"/>
              <w:adjustRightInd w:val="0"/>
              <w:spacing w:after="0" w:line="240" w:lineRule="auto"/>
              <w:rPr>
                <w:rFonts w:cs="Calibri"/>
                <w:b/>
                <w:bCs/>
                <w:color w:val="000000"/>
              </w:rPr>
            </w:pPr>
          </w:p>
        </w:tc>
        <w:tc>
          <w:tcPr>
            <w:tcW w:w="7494" w:type="dxa"/>
          </w:tcPr>
          <w:p w:rsidR="000B53A8" w:rsidRDefault="005F764E" w:rsidP="000B53A8">
            <w:pPr>
              <w:suppressAutoHyphens/>
              <w:spacing w:before="120" w:after="120" w:line="240" w:lineRule="auto"/>
              <w:ind w:left="33"/>
              <w:jc w:val="both"/>
              <w:rPr>
                <w:rFonts w:ascii="Calibri" w:eastAsia="Times New Roman" w:hAnsi="Calibri" w:cs="Arial"/>
                <w:color w:val="00000A"/>
                <w:lang w:eastAsia="pl-PL"/>
              </w:rPr>
            </w:pPr>
            <w:r w:rsidRPr="005F764E">
              <w:rPr>
                <w:rFonts w:ascii="Calibri" w:eastAsia="Times New Roman" w:hAnsi="Calibri" w:cs="Calibri"/>
                <w:color w:val="000000"/>
                <w:szCs w:val="20"/>
                <w:lang w:eastAsia="pl-PL"/>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Osi Priorytetowej </w:t>
            </w:r>
            <w:r>
              <w:rPr>
                <w:rFonts w:ascii="Calibri" w:eastAsia="Times New Roman" w:hAnsi="Calibri" w:cs="Calibri"/>
                <w:color w:val="000000"/>
                <w:szCs w:val="20"/>
                <w:lang w:eastAsia="pl-PL"/>
              </w:rPr>
              <w:t xml:space="preserve">7 Infrastruktura edukacyjna </w:t>
            </w:r>
            <w:r w:rsidRPr="005F764E">
              <w:rPr>
                <w:rFonts w:ascii="Calibri" w:eastAsia="Times New Roman" w:hAnsi="Calibri" w:cs="Arial"/>
                <w:color w:val="00000A"/>
                <w:lang w:eastAsia="pl-PL"/>
              </w:rPr>
              <w:t>Podd</w:t>
            </w:r>
            <w:r>
              <w:rPr>
                <w:rFonts w:ascii="Calibri" w:eastAsia="Times New Roman" w:hAnsi="Calibri" w:cs="Calibri"/>
                <w:color w:val="000000"/>
                <w:szCs w:val="20"/>
                <w:lang w:eastAsia="pl-PL"/>
              </w:rPr>
              <w:t>ziałania 7.2</w:t>
            </w:r>
            <w:r w:rsidRPr="005F764E">
              <w:rPr>
                <w:rFonts w:ascii="Calibri" w:eastAsia="Times New Roman" w:hAnsi="Calibri" w:cs="Calibri"/>
                <w:color w:val="000000"/>
                <w:szCs w:val="20"/>
                <w:lang w:eastAsia="pl-PL"/>
              </w:rPr>
              <w:t xml:space="preserve">.1 </w:t>
            </w:r>
            <w:r w:rsidR="000B53A8">
              <w:rPr>
                <w:rFonts w:ascii="Calibri" w:eastAsia="Times New Roman" w:hAnsi="Calibri" w:cs="Arial"/>
                <w:color w:val="00000A"/>
                <w:lang w:eastAsia="pl-PL"/>
              </w:rPr>
              <w:t>Inwestycje w edukację</w:t>
            </w:r>
            <w:r>
              <w:rPr>
                <w:rFonts w:ascii="Calibri" w:eastAsia="Times New Roman" w:hAnsi="Calibri" w:cs="Arial"/>
                <w:color w:val="00000A"/>
                <w:lang w:eastAsia="pl-PL"/>
              </w:rPr>
              <w:t xml:space="preserve"> ponadgimnazjalną, w tym zawodową </w:t>
            </w:r>
            <w:r w:rsidRPr="005F764E">
              <w:rPr>
                <w:rFonts w:ascii="Calibri" w:eastAsia="Times New Roman" w:hAnsi="Calibri" w:cs="Arial"/>
                <w:color w:val="00000A"/>
                <w:lang w:eastAsia="pl-PL"/>
              </w:rPr>
              <w:t xml:space="preserve"> – konkurs horyzontalny.</w:t>
            </w:r>
          </w:p>
          <w:p w:rsidR="005F764E" w:rsidRPr="000B53A8" w:rsidRDefault="005F764E" w:rsidP="000B53A8">
            <w:pPr>
              <w:suppressAutoHyphens/>
              <w:spacing w:before="120" w:after="120" w:line="240" w:lineRule="auto"/>
              <w:ind w:left="33"/>
              <w:jc w:val="both"/>
              <w:rPr>
                <w:rFonts w:ascii="Calibri" w:eastAsia="Times New Roman" w:hAnsi="Calibri" w:cs="Arial"/>
                <w:color w:val="00000A"/>
                <w:lang w:eastAsia="pl-PL"/>
              </w:rPr>
            </w:pPr>
            <w:r w:rsidRPr="005F764E">
              <w:rPr>
                <w:rFonts w:ascii="Calibri" w:eastAsia="Times New Roman" w:hAnsi="Calibri" w:cs="Calibri"/>
                <w:b/>
                <w:color w:val="000000"/>
                <w:szCs w:val="20"/>
                <w:lang w:eastAsia="pl-PL"/>
              </w:rPr>
              <w:t>Nabór w trybie konkursowym – horyzontalny.</w:t>
            </w:r>
          </w:p>
          <w:p w:rsidR="005F764E" w:rsidRPr="005F764E" w:rsidRDefault="005F764E" w:rsidP="005F764E">
            <w:pPr>
              <w:suppressAutoHyphens/>
              <w:spacing w:after="0" w:line="240" w:lineRule="auto"/>
              <w:jc w:val="both"/>
              <w:rPr>
                <w:rFonts w:ascii="Calibri" w:eastAsia="Droid Sans Fallback" w:hAnsi="Calibri" w:cs="Calibri"/>
              </w:rPr>
            </w:pPr>
            <w:r w:rsidRPr="005F764E">
              <w:rPr>
                <w:rFonts w:ascii="Calibri" w:eastAsia="Droid Sans Fallback" w:hAnsi="Calibri" w:cs="Calibri"/>
                <w:color w:val="00000A"/>
              </w:rPr>
              <w:t>Przez konkurs horyzontalny rozumie się prowadzony w trybie konkursowym nabór wniosków o dofinansowanie ogłaszany na projekty o znacz</w:t>
            </w:r>
            <w:r w:rsidRPr="005F764E">
              <w:rPr>
                <w:rFonts w:ascii="Calibri" w:eastAsia="Droid Sans Fallback" w:hAnsi="Calibri" w:cs="Calibri"/>
              </w:rPr>
              <w:t xml:space="preserve">eniu/zasięgu wykraczającym poza obszar ZIT lub poza obszar OSI, np.: </w:t>
            </w:r>
          </w:p>
          <w:p w:rsidR="005F764E" w:rsidRPr="005F764E" w:rsidRDefault="005F764E" w:rsidP="005F764E">
            <w:pPr>
              <w:numPr>
                <w:ilvl w:val="0"/>
                <w:numId w:val="38"/>
              </w:numPr>
              <w:suppressAutoHyphens/>
              <w:spacing w:after="0" w:line="240" w:lineRule="auto"/>
              <w:jc w:val="both"/>
              <w:rPr>
                <w:rFonts w:eastAsia="Times New Roman" w:cs="Times New Roman"/>
                <w:szCs w:val="20"/>
                <w:lang w:eastAsia="pl-PL"/>
              </w:rPr>
            </w:pPr>
            <w:r w:rsidRPr="005F764E">
              <w:rPr>
                <w:rFonts w:eastAsia="Times New Roman" w:cs="Times New Roman"/>
                <w:szCs w:val="20"/>
                <w:lang w:eastAsia="pl-PL"/>
              </w:rPr>
              <w:t>projekty partnerskie z udziałem beneficjentów z obszaru ZIT/OSI oraz beneficjentów spoza tego obszaru,</w:t>
            </w:r>
          </w:p>
          <w:p w:rsidR="005F764E" w:rsidRPr="005F764E" w:rsidRDefault="005F764E" w:rsidP="005F764E">
            <w:pPr>
              <w:numPr>
                <w:ilvl w:val="0"/>
                <w:numId w:val="38"/>
              </w:numPr>
              <w:suppressAutoHyphens/>
              <w:spacing w:after="0" w:line="240" w:lineRule="auto"/>
              <w:jc w:val="both"/>
              <w:rPr>
                <w:rFonts w:eastAsia="Times New Roman" w:cs="Times New Roman"/>
                <w:szCs w:val="20"/>
                <w:lang w:eastAsia="pl-PL"/>
              </w:rPr>
            </w:pPr>
            <w:r w:rsidRPr="005F764E">
              <w:rPr>
                <w:rFonts w:eastAsia="Times New Roman" w:cs="Times New Roman"/>
                <w:szCs w:val="20"/>
                <w:lang w:eastAsia="pl-PL"/>
              </w:rPr>
              <w:t>projekty realizowane przez powiat o zasięgu obejmującym cały powiat – w sytuacji gdy w  skład powiatu wchodzą zarówno gminy zlokalizowane na obszarze ZIT/OSI, jak i poza obszarem ZIT/OSI,</w:t>
            </w:r>
          </w:p>
          <w:p w:rsidR="005F764E" w:rsidRPr="005F764E" w:rsidRDefault="005F764E" w:rsidP="005F764E">
            <w:pPr>
              <w:numPr>
                <w:ilvl w:val="0"/>
                <w:numId w:val="38"/>
              </w:numPr>
              <w:suppressAutoHyphens/>
              <w:spacing w:after="0" w:line="240" w:lineRule="auto"/>
              <w:jc w:val="both"/>
              <w:rPr>
                <w:rFonts w:eastAsia="Times New Roman" w:cs="Times New Roman"/>
                <w:szCs w:val="20"/>
                <w:lang w:eastAsia="pl-PL"/>
              </w:rPr>
            </w:pPr>
            <w:r w:rsidRPr="005F764E">
              <w:rPr>
                <w:rFonts w:eastAsia="Times New Roman" w:cs="Times New Roman"/>
                <w:szCs w:val="20"/>
                <w:lang w:eastAsia="pl-PL"/>
              </w:rPr>
              <w:t>projekty Wnio</w:t>
            </w:r>
            <w:r w:rsidR="0024415E">
              <w:rPr>
                <w:rFonts w:eastAsia="Times New Roman" w:cs="Times New Roman"/>
                <w:szCs w:val="20"/>
                <w:lang w:eastAsia="pl-PL"/>
              </w:rPr>
              <w:t>skodawców o znaczeniu</w:t>
            </w:r>
            <w:r w:rsidRPr="005F764E">
              <w:rPr>
                <w:rFonts w:eastAsia="Times New Roman" w:cs="Times New Roman"/>
                <w:szCs w:val="20"/>
                <w:lang w:eastAsia="pl-PL"/>
              </w:rPr>
              <w:t xml:space="preserve"> wykraczającym poza obszar/y ZIT/OSI np. projekty Województwa Dolnośląskiego.</w:t>
            </w:r>
          </w:p>
          <w:p w:rsidR="005F764E" w:rsidRPr="005F764E" w:rsidRDefault="005F764E" w:rsidP="005F764E">
            <w:pPr>
              <w:suppressAutoHyphens/>
              <w:spacing w:before="120" w:after="120" w:line="240" w:lineRule="auto"/>
              <w:ind w:left="33"/>
              <w:jc w:val="both"/>
              <w:rPr>
                <w:rFonts w:ascii="Calibri" w:eastAsia="Times New Roman" w:hAnsi="Calibri" w:cs="Calibri"/>
                <w:color w:val="000000"/>
                <w:szCs w:val="20"/>
                <w:lang w:eastAsia="pl-PL"/>
              </w:rPr>
            </w:pPr>
            <w:r w:rsidRPr="005F764E">
              <w:rPr>
                <w:rFonts w:ascii="Calibri" w:eastAsia="Times New Roman" w:hAnsi="Calibri" w:cs="Calibri"/>
                <w:color w:val="000000"/>
                <w:szCs w:val="20"/>
                <w:lang w:eastAsia="pl-PL"/>
              </w:rPr>
              <w:t xml:space="preserve">Regulamin oraz wszystkie niezbędne do złożenia w konkursie dokumenty są dostępne na stronie internetowej RPO WD 2014-2020: </w:t>
            </w:r>
            <w:hyperlink r:id="rId10">
              <w:r w:rsidRPr="005F764E">
                <w:rPr>
                  <w:rFonts w:ascii="Calibri" w:eastAsia="Times New Roman" w:hAnsi="Calibri" w:cs="Calibri"/>
                  <w:color w:val="0000FF"/>
                  <w:szCs w:val="20"/>
                  <w:u w:val="single"/>
                  <w:lang w:eastAsia="pl-PL"/>
                </w:rPr>
                <w:t>www.rpo.dolnyslask.pl</w:t>
              </w:r>
            </w:hyperlink>
            <w:r w:rsidRPr="005F764E">
              <w:rPr>
                <w:rFonts w:ascii="Calibri" w:eastAsia="Times New Roman" w:hAnsi="Calibri" w:cs="Calibri"/>
                <w:color w:val="000000"/>
                <w:szCs w:val="20"/>
                <w:lang w:eastAsia="pl-PL"/>
              </w:rPr>
              <w:t xml:space="preserve">  oraz </w:t>
            </w:r>
            <w:hyperlink r:id="rId11">
              <w:r w:rsidRPr="005F764E">
                <w:rPr>
                  <w:rFonts w:ascii="Calibri" w:eastAsia="Times New Roman" w:hAnsi="Calibri" w:cs="Calibri"/>
                  <w:color w:val="0000FF"/>
                  <w:szCs w:val="20"/>
                  <w:u w:val="single"/>
                  <w:lang w:eastAsia="pl-PL"/>
                </w:rPr>
                <w:t>www.funduszeeuropejskie.gov.pl</w:t>
              </w:r>
            </w:hyperlink>
          </w:p>
          <w:p w:rsidR="005F764E" w:rsidRPr="005F764E" w:rsidRDefault="005F764E" w:rsidP="005F764E">
            <w:pPr>
              <w:suppressAutoHyphens/>
              <w:spacing w:before="120" w:after="120" w:line="240" w:lineRule="auto"/>
              <w:ind w:left="33"/>
              <w:jc w:val="both"/>
              <w:rPr>
                <w:rFonts w:ascii="Calibri" w:eastAsia="Times New Roman" w:hAnsi="Calibri" w:cs="Calibri"/>
                <w:color w:val="000000"/>
                <w:szCs w:val="20"/>
                <w:lang w:eastAsia="pl-PL"/>
              </w:rPr>
            </w:pPr>
            <w:r w:rsidRPr="005F764E">
              <w:rPr>
                <w:rFonts w:ascii="Calibri" w:eastAsia="Times New Roman" w:hAnsi="Calibri" w:cs="Calibri"/>
                <w:color w:val="000000"/>
                <w:szCs w:val="20"/>
                <w:lang w:eastAsia="pl-PL"/>
              </w:rPr>
              <w:t>Przystąpienie do konkursu jest równoznaczne z akceptacją przez Wnioskodawcę postanowień regulaminu.</w:t>
            </w:r>
          </w:p>
          <w:p w:rsidR="005F764E" w:rsidRPr="005F764E" w:rsidRDefault="005F764E" w:rsidP="005F764E">
            <w:pPr>
              <w:suppressAutoHyphens/>
              <w:spacing w:before="120" w:after="120" w:line="240" w:lineRule="auto"/>
              <w:jc w:val="both"/>
              <w:rPr>
                <w:rFonts w:ascii="Calibri" w:eastAsia="Times New Roman" w:hAnsi="Calibri" w:cs="Calibri"/>
                <w:color w:val="000000"/>
                <w:szCs w:val="20"/>
                <w:lang w:eastAsia="pl-PL"/>
              </w:rPr>
            </w:pPr>
            <w:r w:rsidRPr="005F764E">
              <w:rPr>
                <w:rFonts w:ascii="Calibri" w:eastAsia="Times New Roman" w:hAnsi="Calibri" w:cs="Calibri"/>
                <w:color w:val="000000"/>
                <w:szCs w:val="20"/>
                <w:lang w:eastAsia="pl-PL"/>
              </w:rPr>
              <w:t>W kwestiach nieuregulowanych niniejszym regulaminem konkursu, zastosowanie mają odpowiednie przepisy prawa polskiego i Unii Europejskiej.</w:t>
            </w:r>
          </w:p>
          <w:p w:rsidR="005F764E" w:rsidRPr="005F764E" w:rsidRDefault="005F764E" w:rsidP="005F764E">
            <w:pPr>
              <w:suppressAutoHyphens/>
              <w:spacing w:before="120" w:after="120" w:line="240" w:lineRule="auto"/>
              <w:ind w:left="33"/>
              <w:jc w:val="both"/>
              <w:rPr>
                <w:rFonts w:ascii="Calibri" w:eastAsia="Times New Roman" w:hAnsi="Calibri" w:cs="Calibri"/>
                <w:color w:val="000000"/>
                <w:szCs w:val="20"/>
                <w:lang w:eastAsia="pl-PL"/>
              </w:rPr>
            </w:pPr>
            <w:r w:rsidRPr="005F764E">
              <w:rPr>
                <w:rFonts w:ascii="Calibri" w:eastAsia="Times New Roman" w:hAnsi="Calibri" w:cs="Calibri"/>
                <w:color w:val="000000"/>
                <w:szCs w:val="20"/>
                <w:lang w:eastAsia="pl-PL"/>
              </w:rPr>
              <w:t>Wybór projektów do dofinansowania jest przeprowadzony w sposób przejrzysty, rzetelny i bezstronny. Wnioskodawcom zapewniony jest równy dostęp do informacji o warunkach i sposobie wyboru projektów do dofinansowania oraz równe traktowanie.</w:t>
            </w:r>
          </w:p>
          <w:p w:rsidR="00FB53DA" w:rsidRPr="00FB53DA" w:rsidRDefault="005F764E" w:rsidP="005F764E">
            <w:pPr>
              <w:spacing w:before="120" w:after="120" w:line="240" w:lineRule="auto"/>
              <w:jc w:val="both"/>
              <w:rPr>
                <w:rFonts w:cs="Calibri"/>
                <w:sz w:val="24"/>
                <w:szCs w:val="24"/>
              </w:rPr>
            </w:pPr>
            <w:r w:rsidRPr="005F764E">
              <w:rPr>
                <w:rFonts w:ascii="Calibri" w:eastAsia="Droid Sans Fallback" w:hAnsi="Calibri" w:cs="Calibri"/>
                <w:color w:val="000000"/>
              </w:rPr>
              <w:t>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roboczy.</w:t>
            </w:r>
          </w:p>
        </w:tc>
      </w:tr>
      <w:tr w:rsidR="00424DF6" w:rsidRPr="00151119" w:rsidTr="006D7C1A">
        <w:tc>
          <w:tcPr>
            <w:tcW w:w="534" w:type="dxa"/>
          </w:tcPr>
          <w:p w:rsidR="00424DF6" w:rsidRPr="00151119" w:rsidRDefault="00FD6EC7" w:rsidP="00480411">
            <w:pPr>
              <w:autoSpaceDE w:val="0"/>
              <w:autoSpaceDN w:val="0"/>
              <w:adjustRightInd w:val="0"/>
              <w:spacing w:after="0" w:line="240" w:lineRule="auto"/>
              <w:rPr>
                <w:rFonts w:cs="Calibri"/>
                <w:color w:val="000000"/>
              </w:rPr>
            </w:pPr>
            <w:r>
              <w:rPr>
                <w:rFonts w:cs="Calibri"/>
                <w:b/>
                <w:bCs/>
                <w:color w:val="000000"/>
              </w:rPr>
              <w:t>2.</w:t>
            </w:r>
          </w:p>
        </w:tc>
        <w:tc>
          <w:tcPr>
            <w:tcW w:w="2268" w:type="dxa"/>
          </w:tcPr>
          <w:p w:rsidR="00424DF6" w:rsidRPr="00151119" w:rsidRDefault="00424DF6" w:rsidP="00480411">
            <w:pPr>
              <w:autoSpaceDE w:val="0"/>
              <w:autoSpaceDN w:val="0"/>
              <w:adjustRightInd w:val="0"/>
              <w:spacing w:after="0" w:line="240" w:lineRule="auto"/>
              <w:rPr>
                <w:rFonts w:cs="Calibri"/>
                <w:color w:val="000000"/>
              </w:rPr>
            </w:pPr>
            <w:r w:rsidRPr="00151119">
              <w:rPr>
                <w:rFonts w:cs="Calibri"/>
                <w:b/>
                <w:bCs/>
                <w:color w:val="000000"/>
              </w:rPr>
              <w:t xml:space="preserve">Pełna nazwa i adres </w:t>
            </w:r>
            <w:r w:rsidRPr="00FD6EC7">
              <w:rPr>
                <w:rFonts w:cs="Calibri"/>
                <w:b/>
                <w:bCs/>
                <w:color w:val="000000"/>
              </w:rPr>
              <w:t>właściwej instytucji</w:t>
            </w:r>
            <w:r w:rsidR="00FD6EC7" w:rsidRPr="00FD6EC7">
              <w:rPr>
                <w:b/>
              </w:rPr>
              <w:t xml:space="preserve"> </w:t>
            </w:r>
            <w:r w:rsidR="00D560BA">
              <w:rPr>
                <w:b/>
              </w:rPr>
              <w:t>o</w:t>
            </w:r>
            <w:r w:rsidR="00FD6EC7" w:rsidRPr="00FD6EC7">
              <w:rPr>
                <w:b/>
              </w:rPr>
              <w:t xml:space="preserve">rganizującej </w:t>
            </w:r>
            <w:r w:rsidR="00D560BA">
              <w:rPr>
                <w:b/>
              </w:rPr>
              <w:t>k</w:t>
            </w:r>
            <w:r w:rsidR="00FD6EC7" w:rsidRPr="00FD6EC7">
              <w:rPr>
                <w:b/>
              </w:rPr>
              <w:t>onkurs</w:t>
            </w:r>
            <w:r w:rsidRPr="00FD6EC7">
              <w:rPr>
                <w:rFonts w:cs="Calibri"/>
                <w:b/>
                <w:bCs/>
                <w:color w:val="000000"/>
              </w:rPr>
              <w:t>:</w:t>
            </w:r>
            <w:r w:rsidRPr="00151119">
              <w:rPr>
                <w:rFonts w:cs="Calibri"/>
                <w:b/>
                <w:bCs/>
                <w:color w:val="000000"/>
              </w:rPr>
              <w:t xml:space="preserve"> </w:t>
            </w:r>
          </w:p>
        </w:tc>
        <w:tc>
          <w:tcPr>
            <w:tcW w:w="7494" w:type="dxa"/>
          </w:tcPr>
          <w:p w:rsidR="003B6C9D" w:rsidRPr="00151119" w:rsidRDefault="003B6C9D" w:rsidP="00480411">
            <w:pPr>
              <w:pStyle w:val="Akapitzlist"/>
              <w:spacing w:before="120" w:after="120" w:line="240" w:lineRule="auto"/>
              <w:ind w:left="0"/>
              <w:jc w:val="both"/>
              <w:rPr>
                <w:rFonts w:asciiTheme="minorHAnsi" w:hAnsiTheme="minorHAnsi"/>
                <w:szCs w:val="22"/>
              </w:rPr>
            </w:pPr>
            <w:r w:rsidRPr="00151119">
              <w:rPr>
                <w:rFonts w:asciiTheme="minorHAnsi" w:hAnsiTheme="minorHAnsi"/>
                <w:szCs w:val="22"/>
              </w:rPr>
              <w:t xml:space="preserve">Konkurs ogłasza Instytucja Zarządzająca Regionalnym Programem Operacyjnym Województwa Dolnośląskiego 2014-2020 pełniąca rolę Instytucji Organizującej Konkurs. </w:t>
            </w:r>
          </w:p>
          <w:p w:rsidR="003B6C9D" w:rsidRPr="00FD6EC7" w:rsidRDefault="003B6C9D" w:rsidP="00480411">
            <w:pPr>
              <w:pStyle w:val="Akapitzlist"/>
              <w:spacing w:before="120" w:after="120" w:line="240" w:lineRule="auto"/>
              <w:ind w:left="0"/>
              <w:jc w:val="both"/>
              <w:rPr>
                <w:rFonts w:asciiTheme="minorHAnsi" w:hAnsiTheme="minorHAnsi"/>
                <w:szCs w:val="22"/>
              </w:rPr>
            </w:pPr>
            <w:r w:rsidRPr="00FD6EC7">
              <w:rPr>
                <w:rFonts w:asciiTheme="minorHAnsi" w:hAnsiTheme="minorHAnsi"/>
                <w:szCs w:val="22"/>
              </w:rPr>
              <w:t xml:space="preserve">Funkcję Instytucji Zarządzającej pełni Zarząd Województwa Dolnośląskiego. </w:t>
            </w:r>
          </w:p>
          <w:p w:rsidR="00424DF6" w:rsidRPr="00151119" w:rsidRDefault="003B6C9D" w:rsidP="00480411">
            <w:pPr>
              <w:pStyle w:val="Akapitzlist"/>
              <w:spacing w:before="120" w:after="120" w:line="240" w:lineRule="auto"/>
              <w:ind w:left="0"/>
              <w:jc w:val="both"/>
              <w:rPr>
                <w:rFonts w:cs="Calibri"/>
                <w:color w:val="000000"/>
              </w:rPr>
            </w:pPr>
            <w:r w:rsidRPr="00FD6EC7">
              <w:rPr>
                <w:rFonts w:asciiTheme="minorHAnsi" w:hAnsiTheme="minorHAnsi"/>
                <w:szCs w:val="22"/>
              </w:rPr>
              <w:t xml:space="preserve">Zadania związane z naborem realizuje Departament Funduszy Europejskich </w:t>
            </w:r>
            <w:r w:rsidR="002D184C" w:rsidRPr="00FD6EC7">
              <w:rPr>
                <w:rFonts w:asciiTheme="minorHAnsi" w:hAnsiTheme="minorHAnsi"/>
                <w:szCs w:val="22"/>
              </w:rPr>
              <w:br/>
            </w:r>
            <w:r w:rsidRPr="00FD6EC7">
              <w:rPr>
                <w:rFonts w:asciiTheme="minorHAnsi" w:hAnsiTheme="minorHAnsi"/>
                <w:szCs w:val="22"/>
              </w:rPr>
              <w:t>w Urzędzie Marszałkow</w:t>
            </w:r>
            <w:r w:rsidR="002D184C" w:rsidRPr="00FD6EC7">
              <w:rPr>
                <w:rFonts w:asciiTheme="minorHAnsi" w:hAnsiTheme="minorHAnsi"/>
                <w:szCs w:val="22"/>
              </w:rPr>
              <w:t>skim Województwa Dolnośląskiego</w:t>
            </w:r>
            <w:r w:rsidR="00FD6EC7" w:rsidRPr="00FD6EC7">
              <w:rPr>
                <w:rFonts w:asciiTheme="minorHAnsi" w:hAnsiTheme="minorHAnsi"/>
                <w:szCs w:val="22"/>
              </w:rPr>
              <w:t xml:space="preserve">, </w:t>
            </w:r>
            <w:r w:rsidR="00FD6EC7" w:rsidRPr="00FD6EC7">
              <w:rPr>
                <w:rFonts w:asciiTheme="minorHAnsi" w:hAnsiTheme="minorHAnsi"/>
                <w:bCs/>
              </w:rPr>
              <w:t>ul. Mazowiecka 17, 50-412 Wrocław</w:t>
            </w:r>
            <w:r w:rsidRPr="00FD6EC7">
              <w:rPr>
                <w:rFonts w:asciiTheme="minorHAnsi" w:hAnsiTheme="minorHAnsi"/>
                <w:szCs w:val="22"/>
              </w:rPr>
              <w:t xml:space="preserve">. </w:t>
            </w:r>
          </w:p>
        </w:tc>
      </w:tr>
      <w:tr w:rsidR="00FD6EC7" w:rsidRPr="00151119" w:rsidTr="00A60962">
        <w:tc>
          <w:tcPr>
            <w:tcW w:w="534"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pStyle w:val="Default"/>
              <w:rPr>
                <w:rFonts w:asciiTheme="minorHAnsi" w:hAnsiTheme="minorHAnsi"/>
                <w:b/>
                <w:bCs/>
                <w:sz w:val="22"/>
                <w:szCs w:val="22"/>
              </w:rPr>
            </w:pPr>
            <w:r w:rsidRPr="008C3515">
              <w:rPr>
                <w:rFonts w:asciiTheme="minorHAnsi" w:hAnsiTheme="minorHAnsi"/>
                <w:b/>
                <w:bCs/>
                <w:sz w:val="22"/>
                <w:szCs w:val="22"/>
              </w:rPr>
              <w:t>Podstawy prawne</w:t>
            </w:r>
            <w:r w:rsidR="00DD13E8" w:rsidRPr="008C3515">
              <w:rPr>
                <w:rFonts w:asciiTheme="minorHAnsi" w:hAnsiTheme="minorHAnsi"/>
                <w:b/>
                <w:bCs/>
                <w:sz w:val="22"/>
                <w:szCs w:val="22"/>
              </w:rPr>
              <w:t xml:space="preserve"> oraz inne ważne dokumenty</w:t>
            </w:r>
            <w:r w:rsidRPr="008C3515">
              <w:rPr>
                <w:rFonts w:asciiTheme="minorHAnsi" w:hAnsiTheme="minorHAnsi"/>
                <w:b/>
                <w:bCs/>
                <w:sz w:val="22"/>
                <w:szCs w:val="22"/>
              </w:rPr>
              <w:t>:</w:t>
            </w:r>
          </w:p>
          <w:p w:rsidR="00FD6EC7" w:rsidRPr="00151119" w:rsidRDefault="00FD6EC7" w:rsidP="00480411">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151119" w:rsidRDefault="00FD6EC7" w:rsidP="00480411">
            <w:pPr>
              <w:pStyle w:val="Default"/>
              <w:jc w:val="both"/>
              <w:rPr>
                <w:rFonts w:asciiTheme="minorHAnsi" w:hAnsiTheme="minorHAnsi"/>
                <w:sz w:val="22"/>
                <w:szCs w:val="22"/>
              </w:rPr>
            </w:pPr>
            <w:r w:rsidRPr="00151119">
              <w:rPr>
                <w:rFonts w:asciiTheme="minorHAnsi" w:hAnsiTheme="minorHAnsi"/>
                <w:sz w:val="22"/>
                <w:szCs w:val="22"/>
              </w:rPr>
              <w:lastRenderedPageBreak/>
              <w:t xml:space="preserve">Konkurs jest prowadzony </w:t>
            </w:r>
            <w:r>
              <w:rPr>
                <w:rFonts w:asciiTheme="minorHAnsi" w:hAnsiTheme="minorHAnsi"/>
                <w:sz w:val="22"/>
                <w:szCs w:val="22"/>
              </w:rPr>
              <w:t xml:space="preserve">przede wszystkim </w:t>
            </w:r>
            <w:r w:rsidRPr="00151119">
              <w:rPr>
                <w:rFonts w:asciiTheme="minorHAnsi" w:hAnsiTheme="minorHAnsi"/>
                <w:sz w:val="22"/>
                <w:szCs w:val="22"/>
              </w:rPr>
              <w:t>w oparciu o niżej wymienione ak</w:t>
            </w:r>
            <w:r>
              <w:rPr>
                <w:rFonts w:asciiTheme="minorHAnsi" w:hAnsiTheme="minorHAnsi"/>
                <w:sz w:val="22"/>
                <w:szCs w:val="22"/>
              </w:rPr>
              <w:t>ty prawne, dokumenty programowe</w:t>
            </w:r>
            <w:r w:rsidRPr="00151119">
              <w:rPr>
                <w:rFonts w:asciiTheme="minorHAnsi" w:hAnsiTheme="minorHAnsi"/>
                <w:sz w:val="22"/>
                <w:szCs w:val="22"/>
              </w:rPr>
              <w:t>:</w:t>
            </w:r>
          </w:p>
          <w:p w:rsidR="00FD6EC7" w:rsidRPr="007A06B8"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8F4AAF">
              <w:rPr>
                <w:rFonts w:ascii="Calibri" w:hAnsi="Calibri" w:cs="Calibri"/>
                <w:color w:val="000000"/>
              </w:rPr>
              <w:lastRenderedPageBreak/>
              <w:t>Traktat o funkcjonowaniu Unii Europejskiej</w:t>
            </w:r>
            <w:r w:rsidR="00AC43B1">
              <w:rPr>
                <w:rFonts w:ascii="Calibri" w:hAnsi="Calibri" w:cs="Calibri"/>
                <w:color w:val="000000"/>
              </w:rPr>
              <w:t>;</w:t>
            </w:r>
            <w:r w:rsidRPr="008F4AAF">
              <w:rPr>
                <w:rFonts w:ascii="Calibri" w:hAnsi="Calibri" w:cs="Calibri"/>
                <w:color w:val="000000"/>
              </w:rPr>
              <w:t xml:space="preserve"> </w:t>
            </w:r>
          </w:p>
          <w:p w:rsidR="00FD6EC7"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Rozporządzenie ogólne;</w:t>
            </w:r>
          </w:p>
          <w:p w:rsidR="00FD6EC7" w:rsidRPr="002368A3" w:rsidRDefault="00FD6EC7" w:rsidP="00480411">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4F4D56">
              <w:rPr>
                <w:rFonts w:asciiTheme="minorHAnsi" w:hAnsiTheme="minorHAnsi" w:cs="EUAlbertina"/>
                <w:bCs/>
                <w:color w:val="000000"/>
                <w:szCs w:val="22"/>
              </w:rPr>
              <w:t xml:space="preserve">Rozporządzenie Parlamentu Europejskiego </w:t>
            </w:r>
            <w:r>
              <w:rPr>
                <w:rFonts w:asciiTheme="minorHAnsi" w:hAnsiTheme="minorHAnsi" w:cs="EUAlbertina"/>
                <w:bCs/>
                <w:color w:val="000000"/>
                <w:szCs w:val="22"/>
              </w:rPr>
              <w:t>i</w:t>
            </w:r>
            <w:r w:rsidRPr="004F4D56">
              <w:rPr>
                <w:rFonts w:asciiTheme="minorHAnsi" w:hAnsiTheme="minorHAnsi" w:cs="EUAlbertina"/>
                <w:bCs/>
                <w:color w:val="000000"/>
                <w:szCs w:val="22"/>
              </w:rPr>
              <w:t xml:space="preserve"> Rady (U</w:t>
            </w:r>
            <w:r>
              <w:rPr>
                <w:rFonts w:asciiTheme="minorHAnsi" w:hAnsiTheme="minorHAnsi" w:cs="EUAlbertina"/>
                <w:bCs/>
                <w:color w:val="000000"/>
                <w:szCs w:val="22"/>
              </w:rPr>
              <w:t>E</w:t>
            </w:r>
            <w:r w:rsidRPr="004F4D56">
              <w:rPr>
                <w:rFonts w:asciiTheme="minorHAnsi" w:hAnsiTheme="minorHAnsi" w:cs="EUAlbertina"/>
                <w:bCs/>
                <w:color w:val="000000"/>
                <w:szCs w:val="22"/>
              </w:rPr>
              <w:t xml:space="preserve">) Nr 1301/2013 </w:t>
            </w:r>
            <w:r>
              <w:rPr>
                <w:rFonts w:asciiTheme="minorHAnsi" w:hAnsiTheme="minorHAnsi" w:cs="EUAlbertina"/>
                <w:bCs/>
                <w:color w:val="000000"/>
                <w:szCs w:val="22"/>
              </w:rPr>
              <w:br/>
            </w:r>
            <w:r w:rsidRPr="004F4D56">
              <w:rPr>
                <w:rFonts w:asciiTheme="minorHAnsi" w:hAnsiTheme="minorHAnsi" w:cs="EUAlbertina"/>
                <w:bCs/>
                <w:color w:val="000000"/>
                <w:szCs w:val="22"/>
              </w:rPr>
              <w:t xml:space="preserve">z dnia 17 grudnia 2013 r. </w:t>
            </w:r>
            <w:r w:rsidRPr="004F4D56">
              <w:rPr>
                <w:rFonts w:asciiTheme="minorHAnsi" w:eastAsiaTheme="minorHAnsi" w:hAnsiTheme="minorHAnsi" w:cs="EUAlbertina"/>
                <w:bCs/>
                <w:color w:val="000000"/>
                <w:szCs w:val="22"/>
                <w:lang w:eastAsia="en-US"/>
              </w:rPr>
              <w:t>w sprawie Europejskiego Funduszu Rozwoju Regionalnego i przepisów szczególnych dotyczących celu „Inwestycje na rzecz wzrostu i zatrudnienia” oraz w sprawie uchylenia rozporządzenia (WE) nr 1080/2006</w:t>
            </w:r>
            <w:r>
              <w:rPr>
                <w:rFonts w:asciiTheme="minorHAnsi" w:eastAsiaTheme="minorHAnsi" w:hAnsiTheme="minorHAnsi" w:cs="Calibri"/>
                <w:color w:val="000000"/>
                <w:szCs w:val="22"/>
                <w:lang w:eastAsia="en-US"/>
              </w:rPr>
              <w:t>;</w:t>
            </w:r>
          </w:p>
          <w:p w:rsidR="002368A3" w:rsidRDefault="002368A3" w:rsidP="00480411">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2368A3">
              <w:rPr>
                <w:rFonts w:asciiTheme="minorHAnsi" w:eastAsiaTheme="minorHAnsi" w:hAnsiTheme="minorHAnsi" w:cs="EUAlbertina"/>
                <w:color w:val="000000"/>
                <w:szCs w:val="22"/>
                <w:lang w:eastAsia="en-US"/>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 xml:space="preserve">i końcowych na potrzeby ram wykonania oraz klasyfikacji kategorii interwencji w odniesieniu do europejskich funduszy strukturalnych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i inwestycyjnych</w:t>
            </w:r>
            <w:r>
              <w:rPr>
                <w:rFonts w:asciiTheme="minorHAnsi" w:eastAsiaTheme="minorHAnsi" w:hAnsiTheme="minorHAnsi" w:cs="EUAlbertina"/>
                <w:color w:val="000000"/>
                <w:szCs w:val="22"/>
                <w:lang w:eastAsia="en-US"/>
              </w:rPr>
              <w:t>;</w:t>
            </w:r>
          </w:p>
          <w:p w:rsidR="000E092B" w:rsidRDefault="000E092B"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Rozporządzenia Komisji (UE) nr 651/2014 z 17 czerwca 2014 roku uznające niektóre rodzaje pomocy za zgodne z rynkiem wewnętrznym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 xml:space="preserve">w zastosowaniu art. 107 i 108 Traktatu (Dz. Urz. UE L 187 z 26.06.2014,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s. 1);</w:t>
            </w:r>
          </w:p>
          <w:p w:rsidR="000E092B" w:rsidRDefault="000E092B"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E092B">
              <w:rPr>
                <w:rFonts w:asciiTheme="minorHAnsi" w:eastAsiaTheme="minorHAnsi" w:hAnsiTheme="minorHAnsi" w:cs="Calibri"/>
                <w:color w:val="000000"/>
                <w:szCs w:val="22"/>
                <w:lang w:eastAsia="en-US"/>
              </w:rPr>
              <w:t xml:space="preserve">Rozporządzenie Komisji (UE) nr 1407/2013 z dnia 18 grudnia 2013 r. </w:t>
            </w:r>
            <w:r w:rsidRPr="000E092B">
              <w:rPr>
                <w:rFonts w:asciiTheme="minorHAnsi" w:eastAsiaTheme="minorHAnsi" w:hAnsiTheme="minorHAnsi" w:cs="Calibri"/>
                <w:color w:val="000000"/>
                <w:szCs w:val="22"/>
                <w:lang w:eastAsia="en-US"/>
              </w:rPr>
              <w:br/>
              <w:t>w sprawie stosowania art. 107 i 108 Traktatu o funkcjonowaniu Unii Europejskiej do pomocy de minimis;</w:t>
            </w:r>
          </w:p>
          <w:p w:rsidR="003864E8" w:rsidRPr="003864E8" w:rsidRDefault="003864E8" w:rsidP="003864E8">
            <w:pPr>
              <w:pStyle w:val="Akapitzlist"/>
              <w:numPr>
                <w:ilvl w:val="0"/>
                <w:numId w:val="12"/>
              </w:numPr>
              <w:rPr>
                <w:rFonts w:asciiTheme="minorHAnsi" w:eastAsiaTheme="minorHAnsi" w:hAnsiTheme="minorHAnsi" w:cs="Calibri"/>
                <w:color w:val="000000"/>
                <w:szCs w:val="22"/>
                <w:lang w:eastAsia="en-US"/>
              </w:rPr>
            </w:pPr>
            <w:r w:rsidRPr="003864E8">
              <w:rPr>
                <w:rFonts w:asciiTheme="minorHAnsi" w:eastAsiaTheme="minorHAnsi" w:hAnsiTheme="minorHAnsi" w:cs="Calibri"/>
                <w:color w:val="000000"/>
                <w:szCs w:val="22"/>
                <w:lang w:eastAsia="en-US"/>
              </w:rPr>
              <w:t>Rozporządzenie Ministra Infrastruktury i Rozwoju z dnia 19 marca 2015 r. w sprawie udzielania pomocy de minimis w ramach regionalnych programów operacyjnych na lata 2014–2020;</w:t>
            </w:r>
          </w:p>
          <w:p w:rsidR="00761383" w:rsidRPr="0024415E" w:rsidRDefault="00E841A9" w:rsidP="00761383">
            <w:pPr>
              <w:pStyle w:val="Akapitzlist"/>
              <w:numPr>
                <w:ilvl w:val="0"/>
                <w:numId w:val="12"/>
              </w:numPr>
              <w:spacing w:before="120" w:after="120" w:line="240" w:lineRule="auto"/>
              <w:jc w:val="both"/>
              <w:rPr>
                <w:rFonts w:asciiTheme="minorHAnsi" w:hAnsiTheme="minorHAnsi"/>
                <w:bCs/>
                <w:color w:val="000000"/>
              </w:rPr>
            </w:pPr>
            <w:r w:rsidRPr="00E841A9">
              <w:rPr>
                <w:rFonts w:asciiTheme="minorHAnsi" w:hAnsiTheme="minorHAnsi"/>
                <w:bCs/>
                <w:color w:val="000000"/>
              </w:rPr>
              <w:t>Ustawa o systemie oświaty z dnia 7 września 1991 r. (Dz. U. z 2004 r., Nr 256, poz. 2572 z późniejszymi zmianami);</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29 stycznia 2004 r. Prawo zamówień publicznych (Dz. U.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z 2013 r. poz. 907, z późn. zm.);</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27 sierpnia 2009 r. o finansach publicznych (Dz. U. z 2013 r. poz. 885, z późn. zm.);</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29 września 1994 r. o rachunkowości (DZ. U. z 2013r., poz. 330, z późn. zm.);</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30 kwietnia 2004 r. o postępowaniu w sprawach dotyczących pomocy publicznej (Dz. U. z 2007 r., Nr 59, poz. 404, z późn. zm.);</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lastRenderedPageBreak/>
              <w:t>Ustawa z dnia 14 czerwca 1960 r. Kodeks postępowania administracyjnego (Dz. U. z 2013 r. poz. 267, z późn. zm.);</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6 września 2001 r. o dostępie do informacji publicznej (Dz. U. z 2014 r., poz. 782, z późn. zm.);</w:t>
            </w:r>
          </w:p>
          <w:p w:rsidR="00FD6EC7" w:rsidRPr="00151119" w:rsidRDefault="00FD6EC7" w:rsidP="0048041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30 sierpnia 2002 r. – Prawo o postępowaniu przed sądami administracyjnymi (Dz. U. z 2012 r. poz. 270, z późn. zm.);</w:t>
            </w:r>
          </w:p>
          <w:p w:rsidR="00DF0941" w:rsidRDefault="00FD6EC7" w:rsidP="0048041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11 lipca 2014 r. o zasadach realizacji programów </w:t>
            </w:r>
            <w:r>
              <w:rPr>
                <w:rFonts w:asciiTheme="minorHAnsi" w:eastAsiaTheme="minorHAnsi" w:hAnsiTheme="minorHAnsi" w:cs="Calibri"/>
                <w:color w:val="000000"/>
                <w:szCs w:val="22"/>
                <w:lang w:eastAsia="en-US"/>
              </w:rPr>
              <w:br/>
            </w:r>
            <w:r w:rsidRPr="004F4D56">
              <w:rPr>
                <w:rFonts w:asciiTheme="minorHAnsi" w:eastAsiaTheme="minorHAnsi" w:hAnsiTheme="minorHAnsi" w:cs="Calibri"/>
                <w:color w:val="000000"/>
                <w:szCs w:val="22"/>
                <w:lang w:eastAsia="en-US"/>
              </w:rPr>
              <w:t>w zakresie polityki spójności finansowanych w pers</w:t>
            </w:r>
            <w:r w:rsidR="007E7954">
              <w:rPr>
                <w:rFonts w:asciiTheme="minorHAnsi" w:eastAsiaTheme="minorHAnsi" w:hAnsiTheme="minorHAnsi" w:cs="Calibri"/>
                <w:color w:val="000000"/>
                <w:szCs w:val="22"/>
                <w:lang w:eastAsia="en-US"/>
              </w:rPr>
              <w:t>pektywie finansowej 2014–2020 (</w:t>
            </w:r>
            <w:r w:rsidRPr="004F4D56">
              <w:rPr>
                <w:rFonts w:asciiTheme="minorHAnsi" w:eastAsiaTheme="minorHAnsi" w:hAnsiTheme="minorHAnsi" w:cs="Calibri"/>
                <w:color w:val="000000"/>
                <w:szCs w:val="22"/>
                <w:lang w:eastAsia="en-US"/>
              </w:rPr>
              <w:t>Dz. U z 2014 r. poz. 1146, z późn. zm.);</w:t>
            </w:r>
          </w:p>
          <w:p w:rsidR="004905C3" w:rsidRPr="00AD6E10" w:rsidRDefault="004D07A7" w:rsidP="000D322C">
            <w:pPr>
              <w:pStyle w:val="Akapitzlist"/>
              <w:numPr>
                <w:ilvl w:val="0"/>
                <w:numId w:val="12"/>
              </w:numPr>
              <w:spacing w:before="120" w:after="120" w:line="240" w:lineRule="auto"/>
              <w:jc w:val="both"/>
              <w:rPr>
                <w:rFonts w:asciiTheme="minorHAnsi" w:hAnsiTheme="minorHAnsi"/>
                <w:bCs/>
                <w:color w:val="000000"/>
              </w:rPr>
            </w:pPr>
            <w:r w:rsidRPr="00AD6E10">
              <w:rPr>
                <w:rFonts w:asciiTheme="minorHAnsi" w:hAnsiTheme="minorHAnsi"/>
                <w:szCs w:val="22"/>
              </w:rPr>
              <w:t xml:space="preserve">Ustawa z dnia 11 marca 2004 r. o podatku od towarów i usług </w:t>
            </w:r>
            <w:r w:rsidR="004905C3" w:rsidRPr="00AD6E10">
              <w:rPr>
                <w:rFonts w:asciiTheme="minorHAnsi" w:hAnsiTheme="minorHAnsi"/>
                <w:bCs/>
                <w:color w:val="000000"/>
              </w:rPr>
              <w:t>(</w:t>
            </w:r>
            <w:proofErr w:type="spellStart"/>
            <w:r w:rsidR="004905C3" w:rsidRPr="00AD6E10">
              <w:rPr>
                <w:rFonts w:asciiTheme="minorHAnsi" w:hAnsiTheme="minorHAnsi"/>
                <w:bCs/>
                <w:color w:val="000000"/>
              </w:rPr>
              <w:t>t.j</w:t>
            </w:r>
            <w:proofErr w:type="spellEnd"/>
            <w:r w:rsidR="004905C3" w:rsidRPr="00AD6E10">
              <w:rPr>
                <w:rFonts w:asciiTheme="minorHAnsi" w:hAnsiTheme="minorHAnsi"/>
                <w:bCs/>
                <w:color w:val="000000"/>
              </w:rPr>
              <w:t>. Dz. U. z 2011 r. Nr 177, poz. 1054 z późn. zm.);</w:t>
            </w:r>
          </w:p>
          <w:p w:rsidR="00A0659C" w:rsidRPr="00A0659C" w:rsidRDefault="00A0659C"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3A6136">
              <w:rPr>
                <w:rFonts w:ascii="Calibri" w:hAnsi="Calibri"/>
              </w:rPr>
              <w:t>Strategi</w:t>
            </w:r>
            <w:r>
              <w:rPr>
                <w:rFonts w:ascii="Calibri" w:hAnsi="Calibri"/>
              </w:rPr>
              <w:t>a</w:t>
            </w:r>
            <w:r w:rsidRPr="003A6136">
              <w:rPr>
                <w:rFonts w:ascii="Calibri" w:hAnsi="Calibri"/>
              </w:rPr>
              <w:t xml:space="preserve"> Rozwoju Województwa Dolnośląskiego 2020</w:t>
            </w:r>
            <w:r>
              <w:rPr>
                <w:rFonts w:ascii="Calibri" w:hAnsi="Calibri"/>
              </w:rPr>
              <w:t>;</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Regionalny Program Operacyjny Województwa Dolnośląskiego 2014-2020 przyjęty przez Komisję Europejską 18 grudnia 2014 r.;</w:t>
            </w:r>
          </w:p>
          <w:p w:rsidR="00FD6EC7" w:rsidRPr="00B61F6F"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B61F6F">
              <w:rPr>
                <w:rFonts w:asciiTheme="minorHAnsi" w:eastAsiaTheme="minorHAnsi" w:hAnsiTheme="minorHAnsi" w:cs="Calibri"/>
                <w:color w:val="000000"/>
                <w:szCs w:val="22"/>
                <w:lang w:eastAsia="en-US"/>
              </w:rPr>
              <w:t xml:space="preserve">Szczegółowy opis osi priorytetowych Regionalnego Programu Operacyjnego Województwa Dolnośląskiego 2014-2020 </w:t>
            </w:r>
            <w:r w:rsidRPr="00E43D56">
              <w:rPr>
                <w:rFonts w:asciiTheme="minorHAnsi" w:eastAsiaTheme="minorHAnsi" w:hAnsiTheme="minorHAnsi" w:cs="Calibri"/>
                <w:color w:val="000000"/>
                <w:szCs w:val="22"/>
                <w:lang w:eastAsia="en-US"/>
              </w:rPr>
              <w:t xml:space="preserve">z dnia </w:t>
            </w:r>
            <w:r w:rsidR="009152E6" w:rsidRPr="00E43D56">
              <w:rPr>
                <w:rFonts w:asciiTheme="minorHAnsi" w:eastAsiaTheme="minorHAnsi" w:hAnsiTheme="minorHAnsi" w:cs="Calibri"/>
                <w:color w:val="000000"/>
                <w:szCs w:val="22"/>
                <w:lang w:eastAsia="en-US"/>
              </w:rPr>
              <w:t xml:space="preserve"> 22</w:t>
            </w:r>
            <w:r w:rsidR="0024415E" w:rsidRPr="00E43D56">
              <w:rPr>
                <w:rFonts w:asciiTheme="minorHAnsi" w:eastAsiaTheme="minorHAnsi" w:hAnsiTheme="minorHAnsi" w:cs="Calibri"/>
                <w:color w:val="000000"/>
                <w:szCs w:val="22"/>
                <w:lang w:eastAsia="en-US"/>
              </w:rPr>
              <w:t xml:space="preserve">lutego  </w:t>
            </w:r>
            <w:r w:rsidR="008D23CC" w:rsidRPr="00E43D56">
              <w:rPr>
                <w:rFonts w:asciiTheme="minorHAnsi" w:eastAsiaTheme="minorHAnsi" w:hAnsiTheme="minorHAnsi" w:cs="Calibri"/>
                <w:color w:val="000000"/>
                <w:szCs w:val="22"/>
                <w:lang w:eastAsia="en-US"/>
              </w:rPr>
              <w:t xml:space="preserve">2016 </w:t>
            </w:r>
            <w:r w:rsidRPr="00E43D56">
              <w:rPr>
                <w:rFonts w:asciiTheme="minorHAnsi" w:eastAsiaTheme="minorHAnsi" w:hAnsiTheme="minorHAnsi" w:cs="Calibri"/>
                <w:color w:val="000000"/>
                <w:szCs w:val="22"/>
                <w:lang w:eastAsia="en-US"/>
              </w:rPr>
              <w:t>r.;</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Kryteria wyboru projektów w ramach Regionalnego Programu Operacyjnego Województwa Dolnośląskiego 2014-2020, zatwierdzone uchwałą nr 2/15 z dnia 6 maja 2015 r. Komitetu Monitorującego RPO WD 2014-2020 z późniejszymi zmianami;</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31 marca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trybów wyboru projektów na lata 2014-2020;</w:t>
            </w:r>
          </w:p>
          <w:p w:rsidR="00FD6EC7" w:rsidRPr="00151119"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10 kwietnia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kwalifikowalności wydatków w ramach Europejskiego Funduszu Rozwoju Regionalnego, Europejskiego Funduszu Społecznego oraz Funduszu Spójności na lata 2014-2020;</w:t>
            </w:r>
          </w:p>
          <w:p w:rsidR="00FD6EC7" w:rsidRPr="000C10A2" w:rsidRDefault="00FD6EC7" w:rsidP="0048041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8 maja 2015 r. </w:t>
            </w:r>
            <w:r w:rsidRPr="000C10A2">
              <w:rPr>
                <w:rFonts w:asciiTheme="minorHAnsi" w:eastAsiaTheme="minorHAnsi" w:hAnsiTheme="minorHAnsi" w:cs="Calibri"/>
                <w:color w:val="000000"/>
                <w:szCs w:val="22"/>
                <w:lang w:eastAsia="en-US"/>
              </w:rPr>
              <w:br/>
              <w:t>w zakresie realizacji zasady równości szans i niedyskryminacji, w tym dostępności dla osób z niepełnosprawnościami oraz zasady równości szans kobiet i mężczyzn w ramach funduszy unijnych na lata 2014-2020;</w:t>
            </w:r>
          </w:p>
          <w:p w:rsidR="00FD6EC7" w:rsidRPr="000C10A2" w:rsidRDefault="00FD6EC7" w:rsidP="0048041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3 marca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w zakresie warunków gromadzenia i przekazywania danych w postaci elektronicznej na lata 2014-2020;</w:t>
            </w:r>
          </w:p>
          <w:p w:rsidR="00FD6EC7" w:rsidRPr="000C10A2" w:rsidRDefault="00FD6EC7" w:rsidP="0048041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w:t>
            </w:r>
            <w:r w:rsidR="000C10A2" w:rsidRPr="000C10A2">
              <w:rPr>
                <w:rFonts w:asciiTheme="minorHAnsi" w:eastAsiaTheme="minorHAnsi" w:hAnsiTheme="minorHAnsi" w:cs="Calibri"/>
                <w:color w:val="000000"/>
                <w:szCs w:val="22"/>
                <w:lang w:eastAsia="en-US"/>
              </w:rPr>
              <w:t xml:space="preserve">Ministra Infrastruktury i Rozwoju </w:t>
            </w:r>
            <w:r w:rsidRPr="000C10A2">
              <w:rPr>
                <w:rFonts w:asciiTheme="minorHAnsi" w:eastAsiaTheme="minorHAnsi" w:hAnsiTheme="minorHAnsi" w:cs="Calibri"/>
                <w:color w:val="000000"/>
                <w:szCs w:val="22"/>
                <w:lang w:eastAsia="en-US"/>
              </w:rPr>
              <w:t xml:space="preserve">z dnia 30 kwietnia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 xml:space="preserve">w zakresie informacji i promocji programów operacyjnych polityki spójności na lata 2014-2020; </w:t>
            </w:r>
          </w:p>
          <w:p w:rsidR="00FD6EC7" w:rsidRPr="002F2511" w:rsidRDefault="00FD6EC7" w:rsidP="00480411">
            <w:pPr>
              <w:pStyle w:val="Akapitzlist"/>
              <w:numPr>
                <w:ilvl w:val="0"/>
                <w:numId w:val="12"/>
              </w:numPr>
              <w:autoSpaceDE w:val="0"/>
              <w:autoSpaceDN w:val="0"/>
              <w:adjustRightInd w:val="0"/>
              <w:spacing w:line="240" w:lineRule="auto"/>
              <w:jc w:val="both"/>
              <w:rPr>
                <w:rFonts w:asciiTheme="minorHAnsi" w:hAnsiTheme="minorHAnsi"/>
                <w:szCs w:val="22"/>
              </w:rPr>
            </w:pPr>
            <w:r w:rsidRPr="00B92573">
              <w:rPr>
                <w:rFonts w:asciiTheme="minorHAnsi" w:eastAsiaTheme="minorHAnsi" w:hAnsiTheme="minorHAnsi" w:cs="Calibri"/>
                <w:color w:val="000000"/>
                <w:szCs w:val="22"/>
                <w:lang w:eastAsia="en-US"/>
              </w:rPr>
              <w:t xml:space="preserve">Wytyczne </w:t>
            </w:r>
            <w:r w:rsidR="000C10A2" w:rsidRPr="00B92573">
              <w:rPr>
                <w:rFonts w:asciiTheme="minorHAnsi" w:eastAsiaTheme="minorHAnsi" w:hAnsiTheme="minorHAnsi" w:cs="Calibri"/>
                <w:color w:val="000000"/>
                <w:szCs w:val="22"/>
                <w:lang w:eastAsia="en-US"/>
              </w:rPr>
              <w:t xml:space="preserve">Ministra Infrastruktury i Rozwoju </w:t>
            </w:r>
            <w:r w:rsidR="00B92573" w:rsidRPr="002F2511">
              <w:rPr>
                <w:rFonts w:asciiTheme="minorHAnsi" w:hAnsiTheme="minorHAnsi" w:cs="MS Sans Serif"/>
                <w:szCs w:val="22"/>
              </w:rPr>
              <w:t xml:space="preserve">z dnia 19 października 2015 r. </w:t>
            </w:r>
            <w:r w:rsidRPr="002F2511">
              <w:rPr>
                <w:rFonts w:asciiTheme="minorHAnsi" w:eastAsiaTheme="minorHAnsi" w:hAnsiTheme="minorHAnsi" w:cs="Calibri"/>
                <w:szCs w:val="22"/>
                <w:lang w:eastAsia="en-US"/>
              </w:rPr>
              <w:t xml:space="preserve">w zakresie  dokumentowania postępowania w sprawie oceny  oddziaływania na środowisko dla przedsięwzięć współfinansowanych </w:t>
            </w:r>
            <w:r w:rsidR="002F2511" w:rsidRPr="002F2511">
              <w:rPr>
                <w:rFonts w:asciiTheme="minorHAnsi" w:eastAsiaTheme="minorHAnsi" w:hAnsiTheme="minorHAnsi" w:cs="Calibri"/>
                <w:szCs w:val="22"/>
                <w:lang w:eastAsia="en-US"/>
              </w:rPr>
              <w:br/>
            </w:r>
            <w:r w:rsidRPr="002F2511">
              <w:rPr>
                <w:rFonts w:asciiTheme="minorHAnsi" w:eastAsiaTheme="minorHAnsi" w:hAnsiTheme="minorHAnsi" w:cs="Calibri"/>
                <w:szCs w:val="22"/>
                <w:lang w:eastAsia="en-US"/>
              </w:rPr>
              <w:t>z krajowych lub regionalnych programów operacyjnych.</w:t>
            </w:r>
          </w:p>
          <w:p w:rsidR="00E92452" w:rsidRPr="0040074D" w:rsidRDefault="00FD6EC7" w:rsidP="0040074D">
            <w:pPr>
              <w:pStyle w:val="Akapitzlist"/>
              <w:numPr>
                <w:ilvl w:val="0"/>
                <w:numId w:val="12"/>
              </w:numPr>
              <w:autoSpaceDE w:val="0"/>
              <w:autoSpaceDN w:val="0"/>
              <w:adjustRightInd w:val="0"/>
              <w:spacing w:line="240" w:lineRule="auto"/>
              <w:jc w:val="both"/>
              <w:rPr>
                <w:rFonts w:asciiTheme="minorHAnsi" w:hAnsiTheme="minorHAnsi"/>
                <w:szCs w:val="22"/>
              </w:rPr>
            </w:pPr>
            <w:r w:rsidRPr="002F2511">
              <w:rPr>
                <w:rFonts w:asciiTheme="minorHAnsi" w:hAnsiTheme="minorHAnsi"/>
                <w:szCs w:val="22"/>
              </w:rPr>
              <w:lastRenderedPageBreak/>
              <w:t xml:space="preserve">Wytyczne </w:t>
            </w:r>
            <w:r w:rsidR="000C10A2" w:rsidRPr="002F2511">
              <w:rPr>
                <w:rFonts w:asciiTheme="minorHAnsi" w:eastAsiaTheme="minorHAnsi" w:hAnsiTheme="minorHAnsi" w:cs="Calibri"/>
                <w:szCs w:val="22"/>
                <w:lang w:eastAsia="en-US"/>
              </w:rPr>
              <w:t>Ministra Infrastruktury i Rozwoju</w:t>
            </w:r>
            <w:r w:rsidR="00B92573" w:rsidRPr="002F2511">
              <w:rPr>
                <w:rFonts w:asciiTheme="minorHAnsi" w:hAnsiTheme="minorHAnsi" w:cs="MS Sans Serif"/>
                <w:szCs w:val="22"/>
              </w:rPr>
              <w:t xml:space="preserve"> z dnia 31 marca 2015 r. </w:t>
            </w:r>
            <w:r w:rsidR="000C10A2" w:rsidRPr="002F2511">
              <w:rPr>
                <w:rFonts w:asciiTheme="minorHAnsi" w:eastAsiaTheme="minorHAnsi" w:hAnsiTheme="minorHAnsi" w:cs="Calibri"/>
                <w:szCs w:val="22"/>
                <w:lang w:eastAsia="en-US"/>
              </w:rPr>
              <w:t xml:space="preserve"> </w:t>
            </w:r>
            <w:r w:rsidR="002F2511" w:rsidRPr="002F2511">
              <w:rPr>
                <w:rFonts w:asciiTheme="minorHAnsi" w:eastAsiaTheme="minorHAnsi" w:hAnsiTheme="minorHAnsi" w:cs="Calibri"/>
                <w:szCs w:val="22"/>
                <w:lang w:eastAsia="en-US"/>
              </w:rPr>
              <w:br/>
            </w:r>
            <w:r w:rsidRPr="002F2511">
              <w:rPr>
                <w:rFonts w:asciiTheme="minorHAnsi" w:hAnsiTheme="minorHAnsi"/>
                <w:szCs w:val="22"/>
              </w:rPr>
              <w:t xml:space="preserve">w zakresie zagadnień związanych z przygotowaniem projektów inwestycyjnych, w tym projektów generujących dochód i projektów </w:t>
            </w:r>
            <w:r w:rsidRPr="00B92573">
              <w:rPr>
                <w:rFonts w:asciiTheme="minorHAnsi" w:hAnsiTheme="minorHAnsi"/>
                <w:szCs w:val="22"/>
              </w:rPr>
              <w:t>hybrydowych na lata 2014-2020.</w:t>
            </w:r>
          </w:p>
        </w:tc>
      </w:tr>
      <w:tr w:rsidR="00424DF6" w:rsidRPr="00151119" w:rsidTr="006D7C1A">
        <w:tc>
          <w:tcPr>
            <w:tcW w:w="534" w:type="dxa"/>
          </w:tcPr>
          <w:p w:rsidR="00424DF6" w:rsidRPr="00151119" w:rsidRDefault="00E766EE" w:rsidP="00480411">
            <w:pPr>
              <w:autoSpaceDE w:val="0"/>
              <w:autoSpaceDN w:val="0"/>
              <w:adjustRightInd w:val="0"/>
              <w:spacing w:after="0" w:line="240" w:lineRule="auto"/>
              <w:rPr>
                <w:rFonts w:cs="Calibri"/>
                <w:color w:val="000000"/>
              </w:rPr>
            </w:pPr>
            <w:r>
              <w:rPr>
                <w:rFonts w:cs="Calibri"/>
                <w:b/>
                <w:bCs/>
                <w:color w:val="000000"/>
              </w:rPr>
              <w:lastRenderedPageBreak/>
              <w:t>4</w:t>
            </w:r>
            <w:r w:rsidR="00424DF6" w:rsidRPr="00151119">
              <w:rPr>
                <w:rFonts w:cs="Calibri"/>
                <w:b/>
                <w:bCs/>
                <w:color w:val="000000"/>
              </w:rPr>
              <w:t xml:space="preserve">. </w:t>
            </w:r>
          </w:p>
        </w:tc>
        <w:tc>
          <w:tcPr>
            <w:tcW w:w="2268" w:type="dxa"/>
          </w:tcPr>
          <w:p w:rsidR="00424DF6" w:rsidRPr="00151119" w:rsidRDefault="00424DF6" w:rsidP="00480411">
            <w:pPr>
              <w:autoSpaceDE w:val="0"/>
              <w:autoSpaceDN w:val="0"/>
              <w:adjustRightInd w:val="0"/>
              <w:spacing w:after="0" w:line="240" w:lineRule="auto"/>
              <w:rPr>
                <w:rFonts w:cs="Calibri"/>
                <w:color w:val="000000"/>
              </w:rPr>
            </w:pPr>
            <w:r w:rsidRPr="00151119">
              <w:rPr>
                <w:rFonts w:cs="Calibri"/>
                <w:b/>
                <w:bCs/>
                <w:color w:val="000000"/>
              </w:rPr>
              <w:t xml:space="preserve">Przedmiot konkursu, w tym typy projektów podlegających dofinansowaniu: </w:t>
            </w:r>
          </w:p>
        </w:tc>
        <w:tc>
          <w:tcPr>
            <w:tcW w:w="7494" w:type="dxa"/>
          </w:tcPr>
          <w:p w:rsidR="00984533" w:rsidRPr="00151119" w:rsidRDefault="00984533" w:rsidP="00F4653F">
            <w:pPr>
              <w:tabs>
                <w:tab w:val="left" w:pos="2835"/>
              </w:tabs>
              <w:spacing w:line="240" w:lineRule="auto"/>
              <w:jc w:val="both"/>
              <w:rPr>
                <w:rFonts w:cs="Calibri"/>
                <w:color w:val="000000"/>
              </w:rPr>
            </w:pPr>
            <w:r w:rsidRPr="00151119">
              <w:rPr>
                <w:rFonts w:cs="Calibri"/>
                <w:color w:val="000000"/>
              </w:rPr>
              <w:t xml:space="preserve">Przedmiotem konkursu są </w:t>
            </w:r>
            <w:r w:rsidR="00716ADF" w:rsidRPr="00716ADF">
              <w:rPr>
                <w:rFonts w:cs="Calibri"/>
                <w:color w:val="000000"/>
              </w:rPr>
              <w:t>następujące typy projektów</w:t>
            </w:r>
            <w:r w:rsidR="002D4095">
              <w:rPr>
                <w:rFonts w:cs="Calibri"/>
                <w:color w:val="000000"/>
              </w:rPr>
              <w:t xml:space="preserve"> </w:t>
            </w:r>
            <w:r w:rsidR="00656F36">
              <w:rPr>
                <w:rFonts w:cs="Calibri"/>
                <w:color w:val="000000"/>
              </w:rPr>
              <w:t>określone dla działania 7.2</w:t>
            </w:r>
            <w:r w:rsidRPr="00151119">
              <w:rPr>
                <w:rFonts w:cs="Calibri"/>
                <w:color w:val="000000"/>
              </w:rPr>
              <w:t xml:space="preserve"> </w:t>
            </w:r>
            <w:r w:rsidR="002D4095" w:rsidRPr="002D4095">
              <w:rPr>
                <w:rFonts w:cs="Calibri"/>
                <w:color w:val="000000"/>
              </w:rPr>
              <w:t xml:space="preserve">Inwestycje w edukację </w:t>
            </w:r>
            <w:r w:rsidR="00656F36">
              <w:rPr>
                <w:rFonts w:cs="Calibri"/>
                <w:color w:val="000000"/>
              </w:rPr>
              <w:t>ponadgimnazjalną, w tym zawodową</w:t>
            </w:r>
            <w:r w:rsidR="00F4653F">
              <w:rPr>
                <w:rFonts w:cs="Calibri"/>
                <w:color w:val="000000"/>
              </w:rPr>
              <w:t xml:space="preserve"> </w:t>
            </w:r>
            <w:r w:rsidR="00F4653F" w:rsidRPr="00F4653F">
              <w:rPr>
                <w:rFonts w:cs="Calibri"/>
                <w:color w:val="000000"/>
              </w:rPr>
              <w:t>(Infrastruktura szkół ponadgimnazjalnych ogólnokształcących)</w:t>
            </w:r>
            <w:r w:rsidRPr="00151119">
              <w:rPr>
                <w:rFonts w:cs="Calibri"/>
                <w:color w:val="000000"/>
              </w:rPr>
              <w:t>:</w:t>
            </w:r>
            <w:r w:rsidR="00716ADF">
              <w:t xml:space="preserve"> </w:t>
            </w:r>
          </w:p>
          <w:p w:rsidR="00984533" w:rsidRPr="00151119" w:rsidRDefault="00984533" w:rsidP="00480411">
            <w:pPr>
              <w:autoSpaceDE w:val="0"/>
              <w:autoSpaceDN w:val="0"/>
              <w:adjustRightInd w:val="0"/>
              <w:spacing w:after="0" w:line="240" w:lineRule="auto"/>
              <w:jc w:val="both"/>
              <w:rPr>
                <w:rFonts w:cs="Calibri"/>
                <w:color w:val="000000"/>
              </w:rPr>
            </w:pPr>
          </w:p>
          <w:p w:rsidR="0010204C" w:rsidRDefault="00FA03C1" w:rsidP="0010204C">
            <w:pPr>
              <w:spacing w:after="0" w:line="240" w:lineRule="auto"/>
              <w:jc w:val="both"/>
            </w:pPr>
            <w:r>
              <w:rPr>
                <w:rFonts w:cs="Arial"/>
                <w:b/>
              </w:rPr>
              <w:t>7.2</w:t>
            </w:r>
            <w:r w:rsidR="0010204C" w:rsidRPr="0010204C">
              <w:rPr>
                <w:rFonts w:cs="Arial"/>
                <w:b/>
              </w:rPr>
              <w:t>.A</w:t>
            </w:r>
            <w:r>
              <w:rPr>
                <w:rFonts w:cs="Arial"/>
              </w:rPr>
              <w:t xml:space="preserve"> </w:t>
            </w:r>
            <w:r w:rsidRPr="00FA03C1">
              <w:t>Przedsięwzięcia prowadzące bezpośrednio do poprawy warunków nauczania zwłaszcza w zakresie zajęć matematyczno-przyrodniczych i cyfrowych realizowane poprzez przebudowę, rozbudowę</w:t>
            </w:r>
            <w:r w:rsidRPr="00FA03C1">
              <w:rPr>
                <w:vertAlign w:val="superscript"/>
              </w:rPr>
              <w:footnoteReference w:id="1"/>
            </w:r>
            <w:r w:rsidRPr="00FA03C1">
              <w:t xml:space="preserve"> lub adaptację (w tym także zakup wyposażenia) placówek i szkół ponadgimnazjalnych, w tym specjalnych.</w:t>
            </w:r>
          </w:p>
          <w:p w:rsidR="00B6143F" w:rsidRDefault="00B6143F" w:rsidP="0010204C">
            <w:pPr>
              <w:spacing w:after="0" w:line="240" w:lineRule="auto"/>
              <w:jc w:val="both"/>
            </w:pPr>
          </w:p>
          <w:p w:rsidR="00B6143F" w:rsidRDefault="00D76058" w:rsidP="00B6143F">
            <w:pPr>
              <w:spacing w:after="0" w:line="240" w:lineRule="auto"/>
              <w:jc w:val="both"/>
            </w:pPr>
            <w:r>
              <w:rPr>
                <w:rFonts w:cs="Arial"/>
              </w:rPr>
              <w:t>W przypadku tego konkursu</w:t>
            </w:r>
            <w:r w:rsidR="00B6143F">
              <w:rPr>
                <w:rFonts w:cs="Arial"/>
              </w:rPr>
              <w:t xml:space="preserve"> nie ma możliwości budowy </w:t>
            </w:r>
            <w:r w:rsidR="00B6143F" w:rsidRPr="00FA03C1">
              <w:t>placówek i szkół ponadgimnazjalnych</w:t>
            </w:r>
            <w:r w:rsidR="00B6143F">
              <w:t>.</w:t>
            </w:r>
          </w:p>
          <w:p w:rsidR="0010204C" w:rsidRPr="0010204C" w:rsidRDefault="0010204C" w:rsidP="0010204C">
            <w:pPr>
              <w:spacing w:after="0" w:line="240" w:lineRule="auto"/>
              <w:jc w:val="both"/>
              <w:rPr>
                <w:rFonts w:cs="Arial"/>
              </w:rPr>
            </w:pPr>
          </w:p>
          <w:p w:rsidR="00984533" w:rsidRDefault="00FA03C1" w:rsidP="0010204C">
            <w:pPr>
              <w:spacing w:after="0" w:line="240" w:lineRule="auto"/>
              <w:jc w:val="both"/>
              <w:rPr>
                <w:rFonts w:cs="Arial"/>
              </w:rPr>
            </w:pPr>
            <w:r>
              <w:rPr>
                <w:rFonts w:cs="Arial"/>
                <w:b/>
              </w:rPr>
              <w:t>7.2</w:t>
            </w:r>
            <w:r w:rsidR="0010204C" w:rsidRPr="0010204C">
              <w:rPr>
                <w:rFonts w:cs="Arial"/>
                <w:b/>
              </w:rPr>
              <w:t>.B</w:t>
            </w:r>
            <w:r w:rsidR="0010204C" w:rsidRPr="0010204C">
              <w:rPr>
                <w:rFonts w:cs="Arial"/>
              </w:rPr>
              <w:t xml:space="preserve"> </w:t>
            </w:r>
            <w:r w:rsidRPr="005D52E8">
              <w:rPr>
                <w:rFonts w:cs="Arial"/>
              </w:rPr>
              <w:t>Przedsięwzięcia z zakresu wyposażenia w nowoczesny sprzęt i materiały dydaktyczne pracowni, zwłaszcza matematyczno-przyrodniczych i cyfrowych.</w:t>
            </w:r>
          </w:p>
          <w:p w:rsidR="00862A72" w:rsidRDefault="00862A72" w:rsidP="0010204C">
            <w:pPr>
              <w:spacing w:after="0" w:line="240" w:lineRule="auto"/>
              <w:jc w:val="both"/>
              <w:rPr>
                <w:rFonts w:cs="Arial"/>
              </w:rPr>
            </w:pPr>
          </w:p>
          <w:p w:rsidR="00AC2E88" w:rsidRDefault="00FA03C1" w:rsidP="00480411">
            <w:pPr>
              <w:spacing w:after="0" w:line="240" w:lineRule="auto"/>
              <w:jc w:val="both"/>
              <w:rPr>
                <w:rFonts w:cs="Arial"/>
              </w:rPr>
            </w:pPr>
            <w:r w:rsidRPr="00FA03C1">
              <w:rPr>
                <w:rFonts w:cs="Arial"/>
                <w:b/>
              </w:rPr>
              <w:t>7.2.C</w:t>
            </w:r>
            <w:r>
              <w:rPr>
                <w:rFonts w:cs="Arial"/>
              </w:rPr>
              <w:t xml:space="preserve"> </w:t>
            </w:r>
            <w:r w:rsidRPr="005D52E8">
              <w:rPr>
                <w:rFonts w:cs="Arial"/>
              </w:rPr>
              <w:t>Przedsięwzięcia z zakresu wyposażenia w sprzęt specjalistyczny i pomoce dydaktyczne do wspomagania rozwoju uczniów ze specjalnymi potrzebami edukacyjnymi, np.</w:t>
            </w:r>
            <w:r>
              <w:rPr>
                <w:rFonts w:cs="Arial"/>
              </w:rPr>
              <w:t> </w:t>
            </w:r>
            <w:r w:rsidRPr="005D52E8">
              <w:rPr>
                <w:rFonts w:cs="Arial"/>
              </w:rPr>
              <w:t>uczniów niepełnosprawnych, uczniów szczególnie uzdolnionych.</w:t>
            </w:r>
          </w:p>
          <w:p w:rsidR="00FA03C1" w:rsidRDefault="00FA03C1" w:rsidP="00F4653F">
            <w:pPr>
              <w:spacing w:before="30" w:after="30" w:line="240" w:lineRule="auto"/>
              <w:contextualSpacing/>
              <w:rPr>
                <w:rFonts w:eastAsia="Times New Roman" w:cs="Arial"/>
                <w:b/>
                <w:sz w:val="24"/>
                <w:szCs w:val="24"/>
                <w:lang w:eastAsia="pl-PL"/>
              </w:rPr>
            </w:pPr>
          </w:p>
          <w:p w:rsidR="00364DBB" w:rsidRPr="0042119F" w:rsidRDefault="00364DBB" w:rsidP="00364DBB">
            <w:pPr>
              <w:spacing w:after="0" w:line="240" w:lineRule="auto"/>
              <w:jc w:val="both"/>
              <w:rPr>
                <w:rFonts w:cs="Calibri"/>
                <w:color w:val="000000"/>
              </w:rPr>
            </w:pPr>
            <w:r w:rsidRPr="0042119F">
              <w:rPr>
                <w:rFonts w:cs="Calibri"/>
                <w:color w:val="000000"/>
              </w:rPr>
              <w:t xml:space="preserve">Możliwe jest łączenie ww. typów projektów – o wyborze typu decyduje struktura wydatków kwalifikowalnych (ich większościowy udział). </w:t>
            </w:r>
          </w:p>
          <w:p w:rsidR="00364DBB" w:rsidRDefault="00364DBB" w:rsidP="00F4653F">
            <w:pPr>
              <w:spacing w:before="30" w:after="30" w:line="240" w:lineRule="auto"/>
              <w:contextualSpacing/>
              <w:rPr>
                <w:rFonts w:eastAsia="Times New Roman" w:cs="Arial"/>
                <w:b/>
                <w:sz w:val="24"/>
                <w:szCs w:val="24"/>
                <w:lang w:eastAsia="pl-PL"/>
              </w:rPr>
            </w:pPr>
          </w:p>
          <w:p w:rsidR="0040074D" w:rsidRPr="007D3AFA" w:rsidRDefault="0040074D" w:rsidP="0040074D">
            <w:pPr>
              <w:spacing w:before="30" w:after="30" w:line="240" w:lineRule="auto"/>
              <w:contextualSpacing/>
              <w:jc w:val="both"/>
              <w:rPr>
                <w:b/>
                <w:u w:val="single"/>
              </w:rPr>
            </w:pPr>
            <w:r w:rsidRPr="007D3AFA">
              <w:rPr>
                <w:b/>
                <w:u w:val="single"/>
              </w:rPr>
              <w:t>Standard wyposaż</w:t>
            </w:r>
            <w:r>
              <w:rPr>
                <w:b/>
                <w:u w:val="single"/>
              </w:rPr>
              <w:t xml:space="preserve">enia szkolnych pracowni stanowi załącznik nr 3 do </w:t>
            </w:r>
            <w:r w:rsidRPr="007D3AFA">
              <w:rPr>
                <w:b/>
                <w:u w:val="single"/>
              </w:rPr>
              <w:t>Regulaminu.</w:t>
            </w:r>
          </w:p>
          <w:p w:rsidR="0040074D" w:rsidRPr="00FA03C1" w:rsidRDefault="0040074D" w:rsidP="00F4653F">
            <w:pPr>
              <w:spacing w:before="30" w:after="30" w:line="240" w:lineRule="auto"/>
              <w:contextualSpacing/>
              <w:rPr>
                <w:rFonts w:eastAsia="Times New Roman" w:cs="Arial"/>
                <w:b/>
                <w:sz w:val="24"/>
                <w:szCs w:val="24"/>
                <w:lang w:eastAsia="pl-PL"/>
              </w:rPr>
            </w:pPr>
          </w:p>
          <w:p w:rsidR="0024415E" w:rsidRDefault="00FA03C1" w:rsidP="00FA03C1">
            <w:pPr>
              <w:spacing w:before="30" w:after="30" w:line="240" w:lineRule="auto"/>
              <w:ind w:left="35"/>
              <w:contextualSpacing/>
              <w:jc w:val="both"/>
              <w:rPr>
                <w:rFonts w:eastAsia="Times New Roman" w:cs="Arial"/>
                <w:lang w:eastAsia="pl-PL"/>
              </w:rPr>
            </w:pPr>
            <w:r w:rsidRPr="00FA03C1">
              <w:rPr>
                <w:rFonts w:eastAsia="Times New Roman" w:cs="Arial"/>
                <w:lang w:eastAsia="pl-PL"/>
              </w:rPr>
              <w:t>Aby projekt mógł być realizowany, projektodawca musi wskazać</w:t>
            </w:r>
            <w:r w:rsidR="0024415E">
              <w:rPr>
                <w:rFonts w:eastAsia="Times New Roman" w:cs="Arial"/>
                <w:lang w:eastAsia="pl-PL"/>
              </w:rPr>
              <w:t>:</w:t>
            </w:r>
          </w:p>
          <w:p w:rsidR="0024415E" w:rsidRDefault="0024415E" w:rsidP="00FA03C1">
            <w:pPr>
              <w:spacing w:before="30" w:after="30" w:line="240" w:lineRule="auto"/>
              <w:ind w:left="35"/>
              <w:contextualSpacing/>
              <w:jc w:val="both"/>
              <w:rPr>
                <w:rFonts w:eastAsia="Times New Roman" w:cs="Arial"/>
                <w:lang w:eastAsia="pl-PL"/>
              </w:rPr>
            </w:pPr>
            <w:r>
              <w:rPr>
                <w:rFonts w:eastAsia="Times New Roman" w:cs="Arial"/>
                <w:lang w:eastAsia="pl-PL"/>
              </w:rPr>
              <w:t>-</w:t>
            </w:r>
            <w:r w:rsidR="00FA03C1" w:rsidRPr="00FA03C1">
              <w:rPr>
                <w:rFonts w:eastAsia="Times New Roman" w:cs="Arial"/>
                <w:lang w:eastAsia="pl-PL"/>
              </w:rPr>
              <w:t xml:space="preserve"> wizję i kompleksowy plan wykorzystania wspartej w wyniku realizacji projektu infrastruktury i/lub zakupionego wyposażenia (konieczność uwzględnienia kwestii demograficznych, analizy ekonomicznej inwestycji po zakończeniu projektu</w:t>
            </w:r>
            <w:r>
              <w:rPr>
                <w:rFonts w:eastAsia="Times New Roman" w:cs="Arial"/>
                <w:lang w:eastAsia="pl-PL"/>
              </w:rPr>
              <w:t>)</w:t>
            </w:r>
            <w:r w:rsidR="00CA7378">
              <w:rPr>
                <w:rFonts w:eastAsia="Times New Roman" w:cs="Arial"/>
                <w:lang w:eastAsia="pl-PL"/>
              </w:rPr>
              <w:t>;</w:t>
            </w:r>
          </w:p>
          <w:p w:rsidR="0024415E" w:rsidRPr="00717F68" w:rsidRDefault="0024415E" w:rsidP="0024415E">
            <w:pPr>
              <w:pStyle w:val="Default"/>
              <w:jc w:val="both"/>
              <w:rPr>
                <w:sz w:val="22"/>
                <w:szCs w:val="22"/>
              </w:rPr>
            </w:pPr>
            <w:r>
              <w:rPr>
                <w:rFonts w:eastAsia="Times New Roman" w:cs="Arial"/>
                <w:lang w:eastAsia="pl-PL"/>
              </w:rPr>
              <w:t>-</w:t>
            </w:r>
            <w:r>
              <w:t xml:space="preserve"> </w:t>
            </w:r>
            <w:r w:rsidRPr="00717F68">
              <w:rPr>
                <w:sz w:val="22"/>
                <w:szCs w:val="22"/>
              </w:rPr>
              <w:t>że projekt przyczynia się do osiągnięcia celów RPO WD finansowanych ze środków EFS;</w:t>
            </w:r>
          </w:p>
          <w:p w:rsidR="0024415E" w:rsidRPr="00CA7378" w:rsidRDefault="0024415E" w:rsidP="0024415E">
            <w:pPr>
              <w:pStyle w:val="Default"/>
              <w:jc w:val="both"/>
              <w:rPr>
                <w:rFonts w:asciiTheme="minorHAnsi" w:hAnsiTheme="minorHAnsi"/>
                <w:sz w:val="22"/>
                <w:szCs w:val="22"/>
              </w:rPr>
            </w:pPr>
            <w:r w:rsidRPr="00717F68">
              <w:rPr>
                <w:sz w:val="22"/>
                <w:szCs w:val="22"/>
              </w:rPr>
              <w:t>- że konieczność wydatkowania środków została potwierdzona analizą potrzeb szkoły objętej projektem.</w:t>
            </w:r>
          </w:p>
          <w:p w:rsidR="00FA03C1" w:rsidRPr="00FA03C1" w:rsidRDefault="00FA03C1" w:rsidP="00C461B2">
            <w:pPr>
              <w:spacing w:before="30" w:after="30" w:line="240" w:lineRule="auto"/>
              <w:contextualSpacing/>
              <w:rPr>
                <w:rFonts w:eastAsia="Times New Roman" w:cs="Arial"/>
                <w:sz w:val="24"/>
                <w:szCs w:val="24"/>
                <w:lang w:eastAsia="pl-PL"/>
              </w:rPr>
            </w:pPr>
          </w:p>
          <w:p w:rsidR="00FA03C1" w:rsidRPr="001035AE" w:rsidRDefault="00FA03C1" w:rsidP="00FA03C1">
            <w:pPr>
              <w:spacing w:after="120" w:line="240" w:lineRule="auto"/>
              <w:contextualSpacing/>
              <w:jc w:val="both"/>
              <w:rPr>
                <w:rFonts w:eastAsia="Times New Roman" w:cs="Arial"/>
                <w:b/>
                <w:sz w:val="24"/>
                <w:szCs w:val="24"/>
                <w:lang w:eastAsia="pl-PL"/>
              </w:rPr>
            </w:pPr>
            <w:r w:rsidRPr="001035AE">
              <w:rPr>
                <w:rFonts w:eastAsia="Times New Roman" w:cs="Arial"/>
                <w:b/>
                <w:lang w:eastAsia="pl-PL"/>
              </w:rPr>
              <w:t xml:space="preserve">Wszystkie przedsięwzięcia związane z poprawą warunków kształcenia będą uwzględniać konieczność dostosowaniem infrastruktury i wyposażenia do </w:t>
            </w:r>
            <w:r w:rsidRPr="001035AE">
              <w:rPr>
                <w:rFonts w:eastAsia="Times New Roman" w:cs="Arial"/>
                <w:b/>
                <w:lang w:eastAsia="pl-PL"/>
              </w:rPr>
              <w:lastRenderedPageBreak/>
              <w:t>potrzeb osób z niepełnosprawnościami (jako obowiązkowy element projektu).</w:t>
            </w:r>
          </w:p>
          <w:p w:rsidR="00FA03C1" w:rsidRDefault="00FA03C1" w:rsidP="00480411">
            <w:pPr>
              <w:spacing w:after="0" w:line="240" w:lineRule="auto"/>
              <w:jc w:val="both"/>
              <w:rPr>
                <w:rFonts w:cs="Arial"/>
              </w:rPr>
            </w:pPr>
          </w:p>
          <w:p w:rsidR="00FA03C1" w:rsidRPr="007D0018" w:rsidRDefault="00FF1B2C" w:rsidP="001035AE">
            <w:pPr>
              <w:spacing w:before="30" w:after="30" w:line="240" w:lineRule="auto"/>
              <w:contextualSpacing/>
              <w:jc w:val="both"/>
              <w:rPr>
                <w:rFonts w:eastAsia="Times New Roman" w:cs="Arial"/>
                <w:lang w:eastAsia="pl-PL"/>
              </w:rPr>
            </w:pPr>
            <w:r w:rsidRPr="007D0018">
              <w:rPr>
                <w:rFonts w:eastAsia="Times New Roman" w:cs="Arial"/>
                <w:lang w:eastAsia="pl-PL"/>
              </w:rPr>
              <w:t xml:space="preserve">Możliwe są działania poprawiające efektywność energetyczną, analogiczne do działania 3.3 </w:t>
            </w:r>
            <w:r w:rsidR="007D0018" w:rsidRPr="007D0018">
              <w:rPr>
                <w:rFonts w:eastAsia="Times New Roman" w:cs="Arial"/>
                <w:lang w:eastAsia="pl-PL"/>
              </w:rPr>
              <w:t xml:space="preserve">RPO WD </w:t>
            </w:r>
            <w:r w:rsidRPr="007D0018">
              <w:rPr>
                <w:rFonts w:eastAsia="Times New Roman" w:cs="Arial"/>
                <w:lang w:eastAsia="pl-PL"/>
              </w:rPr>
              <w:t>„Efektywność energetyczna w budynkach użyteczności publicznej i sektorze mieszkaniowym” (schematy 3.3 A i 3.3 B). Wartość takich inwestycji nie może przekraczać 49% wartości  wydatków kwalifikowalnych na pojedynczy budynek w projekcie.</w:t>
            </w:r>
          </w:p>
          <w:p w:rsidR="00FF1B2C" w:rsidRPr="00FA03C1" w:rsidRDefault="00FF1B2C" w:rsidP="001035AE">
            <w:pPr>
              <w:spacing w:before="30" w:after="30" w:line="240" w:lineRule="auto"/>
              <w:contextualSpacing/>
              <w:jc w:val="both"/>
              <w:rPr>
                <w:rFonts w:eastAsia="Times New Roman" w:cs="Arial"/>
                <w:sz w:val="24"/>
                <w:szCs w:val="24"/>
                <w:lang w:eastAsia="pl-PL"/>
              </w:rPr>
            </w:pPr>
          </w:p>
          <w:p w:rsidR="00FA03C1" w:rsidRPr="00FA03C1" w:rsidRDefault="00FA03C1" w:rsidP="00FA03C1">
            <w:pPr>
              <w:spacing w:after="120" w:line="240" w:lineRule="auto"/>
              <w:jc w:val="both"/>
              <w:rPr>
                <w:rFonts w:eastAsia="Times New Roman" w:cs="Arial"/>
                <w:sz w:val="24"/>
                <w:szCs w:val="24"/>
                <w:lang w:eastAsia="pl-PL"/>
              </w:rPr>
            </w:pPr>
            <w:r w:rsidRPr="00FA03C1">
              <w:rPr>
                <w:rFonts w:eastAsia="Times New Roman" w:cs="Arial"/>
                <w:lang w:eastAsia="pl-PL"/>
              </w:rPr>
              <w:t>Preferowane będą projekty:</w:t>
            </w:r>
          </w:p>
          <w:p w:rsidR="00FA03C1" w:rsidRPr="00FA03C1" w:rsidRDefault="00FA03C1" w:rsidP="00FA03C1">
            <w:pPr>
              <w:spacing w:after="120"/>
              <w:contextualSpacing/>
              <w:jc w:val="both"/>
              <w:rPr>
                <w:rFonts w:eastAsia="Times New Roman" w:cs="Arial"/>
                <w:sz w:val="24"/>
                <w:szCs w:val="24"/>
                <w:lang w:eastAsia="pl-PL"/>
              </w:rPr>
            </w:pPr>
            <w:r>
              <w:rPr>
                <w:rFonts w:eastAsia="Times New Roman" w:cs="Arial"/>
                <w:lang w:eastAsia="pl-PL"/>
              </w:rPr>
              <w:t xml:space="preserve">- </w:t>
            </w:r>
            <w:r w:rsidRPr="00FA03C1">
              <w:rPr>
                <w:rFonts w:eastAsia="Times New Roman" w:cs="Arial"/>
                <w:lang w:eastAsia="pl-PL"/>
              </w:rPr>
              <w:t>dostosowujące szkoły do pracy z uczniem o specjalnych potrzebach edukacyjnych;</w:t>
            </w:r>
          </w:p>
          <w:p w:rsidR="00FA03C1" w:rsidRPr="00FA03C1" w:rsidRDefault="00FA03C1" w:rsidP="00FA03C1">
            <w:pPr>
              <w:spacing w:before="30" w:after="30" w:line="240" w:lineRule="auto"/>
              <w:contextualSpacing/>
              <w:jc w:val="both"/>
              <w:rPr>
                <w:rFonts w:eastAsia="Times New Roman" w:cs="Arial"/>
                <w:sz w:val="24"/>
                <w:szCs w:val="24"/>
                <w:lang w:eastAsia="pl-PL"/>
              </w:rPr>
            </w:pPr>
            <w:r>
              <w:rPr>
                <w:rFonts w:eastAsia="Times New Roman" w:cs="Arial"/>
                <w:lang w:eastAsia="pl-PL"/>
              </w:rPr>
              <w:t xml:space="preserve">- </w:t>
            </w:r>
            <w:r w:rsidRPr="00FA03C1">
              <w:rPr>
                <w:rFonts w:eastAsia="Times New Roman" w:cs="Arial"/>
                <w:lang w:eastAsia="pl-PL"/>
              </w:rPr>
              <w:t>zapewniające rozwój infrastruktury w zakresie nauk matematyczno-przyrodniczych i cyfrowych (wyposażenie pracowni);</w:t>
            </w:r>
          </w:p>
          <w:p w:rsidR="00FA03C1" w:rsidRDefault="00FA03C1" w:rsidP="00FA03C1">
            <w:pPr>
              <w:spacing w:before="30" w:after="30" w:line="240" w:lineRule="auto"/>
              <w:contextualSpacing/>
              <w:jc w:val="both"/>
              <w:rPr>
                <w:rFonts w:cs="Arial"/>
              </w:rPr>
            </w:pPr>
            <w:r>
              <w:rPr>
                <w:rFonts w:cs="Arial"/>
              </w:rPr>
              <w:t xml:space="preserve">- </w:t>
            </w:r>
            <w:r w:rsidRPr="00FA03C1">
              <w:rPr>
                <w:rFonts w:cs="Arial"/>
              </w:rPr>
              <w:t>komplementarne z przedsięwzięciami realizowanymi w obszarze ed</w:t>
            </w:r>
            <w:r w:rsidR="001035AE">
              <w:rPr>
                <w:rFonts w:cs="Arial"/>
              </w:rPr>
              <w:t>ukacji współfinansowanymi z EFS;</w:t>
            </w:r>
          </w:p>
          <w:p w:rsidR="00984533" w:rsidRDefault="00984533" w:rsidP="00B40499">
            <w:pPr>
              <w:autoSpaceDE w:val="0"/>
              <w:autoSpaceDN w:val="0"/>
              <w:adjustRightInd w:val="0"/>
              <w:spacing w:line="240" w:lineRule="auto"/>
              <w:jc w:val="both"/>
              <w:rPr>
                <w:rFonts w:cs="Arial"/>
                <w:b/>
              </w:rPr>
            </w:pPr>
          </w:p>
          <w:p w:rsidR="000552B0" w:rsidRDefault="000552B0" w:rsidP="00480411">
            <w:pPr>
              <w:autoSpaceDE w:val="0"/>
              <w:autoSpaceDN w:val="0"/>
              <w:adjustRightInd w:val="0"/>
              <w:spacing w:line="240" w:lineRule="auto"/>
              <w:rPr>
                <w:rFonts w:cs="Arial"/>
                <w:b/>
              </w:rPr>
            </w:pPr>
            <w:r w:rsidRPr="00574632">
              <w:rPr>
                <w:rFonts w:cs="Arial"/>
                <w:b/>
              </w:rPr>
              <w:t>Nie będą finansowane:</w:t>
            </w:r>
          </w:p>
          <w:p w:rsidR="00656F36" w:rsidRPr="00C461B2" w:rsidRDefault="00656F36" w:rsidP="00C461B2">
            <w:pPr>
              <w:pStyle w:val="Default"/>
              <w:spacing w:after="80"/>
              <w:jc w:val="both"/>
              <w:rPr>
                <w:rFonts w:asciiTheme="minorHAnsi" w:hAnsiTheme="minorHAnsi"/>
                <w:sz w:val="22"/>
                <w:szCs w:val="22"/>
              </w:rPr>
            </w:pPr>
            <w:r w:rsidRPr="00656F36">
              <w:rPr>
                <w:rFonts w:cs="Arial"/>
              </w:rPr>
              <w:t>-</w:t>
            </w:r>
            <w:r w:rsidRPr="00656F36">
              <w:t xml:space="preserve"> </w:t>
            </w:r>
            <w:r w:rsidR="00C461B2" w:rsidRPr="00516363">
              <w:rPr>
                <w:rFonts w:asciiTheme="minorHAnsi" w:hAnsiTheme="minorHAnsi"/>
                <w:sz w:val="22"/>
                <w:szCs w:val="22"/>
              </w:rPr>
              <w:t xml:space="preserve">Wydatki związane z termomodernizacją przekraczające 49% wartości całkowitych wydatków kwalifikowalnych na pojedynczy budynek w projekcie. </w:t>
            </w:r>
          </w:p>
          <w:p w:rsidR="00656F36" w:rsidRPr="00656F36" w:rsidRDefault="00656F36" w:rsidP="001035AE">
            <w:pPr>
              <w:spacing w:line="240" w:lineRule="auto"/>
              <w:contextualSpacing/>
              <w:jc w:val="both"/>
            </w:pPr>
            <w:r w:rsidRPr="00656F36">
              <w:t>- Wydatki ponoszone na infrastrukturę oraz zakup wyposażenia wykorzystywanego na potrzeby kształcenia ustawicznego.</w:t>
            </w:r>
          </w:p>
          <w:p w:rsidR="00656F36" w:rsidRPr="00656F36" w:rsidRDefault="00656F36" w:rsidP="001035AE">
            <w:pPr>
              <w:spacing w:line="240" w:lineRule="auto"/>
              <w:contextualSpacing/>
              <w:jc w:val="both"/>
            </w:pPr>
            <w:r w:rsidRPr="00C266EF">
              <w:t>-  Wydatki ponoszone na budowę nowych obiektów nie służących praktycznej nauce zawodu oraz rozbudowę obiektów nie służących praktycznej nauce zawodu o budynki trwale nie połączone z istniejącym</w:t>
            </w:r>
            <w:r w:rsidRPr="001035AE">
              <w:t xml:space="preserve"> już obiektem.</w:t>
            </w:r>
          </w:p>
          <w:p w:rsidR="00656F36" w:rsidRDefault="00656F36" w:rsidP="001035AE">
            <w:pPr>
              <w:spacing w:line="240" w:lineRule="auto"/>
              <w:contextualSpacing/>
              <w:jc w:val="both"/>
            </w:pPr>
            <w:r w:rsidRPr="00656F36">
              <w:t xml:space="preserve">- </w:t>
            </w:r>
            <w:r>
              <w:t xml:space="preserve"> </w:t>
            </w:r>
            <w:r w:rsidRPr="00656F36">
              <w:t>Koszty zagospodarowania terenu wokół szkół i placówek oraz budowa dróg dojazdowych, wewnętrznych i parkingów.</w:t>
            </w:r>
          </w:p>
          <w:p w:rsidR="00CA7378" w:rsidRPr="00656F36" w:rsidRDefault="00CA7378" w:rsidP="001035AE">
            <w:pPr>
              <w:spacing w:line="240" w:lineRule="auto"/>
              <w:contextualSpacing/>
              <w:jc w:val="both"/>
            </w:pPr>
            <w:r>
              <w:t>- Wydatki na infrastrukturę szkół ponadgimnazjalnych zawodowych</w:t>
            </w:r>
            <w:r>
              <w:rPr>
                <w:rStyle w:val="Odwoanieprzypisudolnego"/>
              </w:rPr>
              <w:footnoteReference w:id="2"/>
            </w:r>
            <w:r>
              <w:t>.</w:t>
            </w:r>
          </w:p>
          <w:p w:rsidR="00656F36" w:rsidRPr="00BD65D3" w:rsidRDefault="00656F36" w:rsidP="001035AE">
            <w:pPr>
              <w:spacing w:line="240" w:lineRule="auto"/>
              <w:contextualSpacing/>
              <w:rPr>
                <w:i/>
              </w:rPr>
            </w:pPr>
            <w:r w:rsidRPr="00656F36">
              <w:t xml:space="preserve">- </w:t>
            </w:r>
            <w:r>
              <w:t xml:space="preserve"> </w:t>
            </w:r>
            <w:r w:rsidRPr="00656F36">
              <w:t>Wydatki na zakup używanych środków trwałych.</w:t>
            </w:r>
          </w:p>
          <w:p w:rsidR="003846E2" w:rsidRDefault="003846E2" w:rsidP="00480411">
            <w:pPr>
              <w:pStyle w:val="Default"/>
              <w:jc w:val="both"/>
              <w:rPr>
                <w:rFonts w:asciiTheme="minorHAnsi" w:hAnsiTheme="minorHAnsi"/>
                <w:sz w:val="22"/>
                <w:szCs w:val="22"/>
              </w:rPr>
            </w:pPr>
          </w:p>
          <w:p w:rsidR="002368A3" w:rsidRPr="00FA03C1" w:rsidRDefault="002368A3" w:rsidP="00E43D56">
            <w:pPr>
              <w:spacing w:line="240" w:lineRule="auto"/>
              <w:jc w:val="both"/>
              <w:rPr>
                <w:rFonts w:eastAsia="Times New Roman" w:cs="Arial"/>
                <w:lang w:eastAsia="pl-PL"/>
              </w:rPr>
            </w:pPr>
            <w:r w:rsidRPr="001035AE">
              <w:t>Kategorią interwencji</w:t>
            </w:r>
            <w:r w:rsidR="00EC0DC4" w:rsidRPr="001035AE">
              <w:t xml:space="preserve"> (zakres</w:t>
            </w:r>
            <w:r w:rsidR="0028267C" w:rsidRPr="001035AE">
              <w:t>em</w:t>
            </w:r>
            <w:r w:rsidR="00EC0DC4" w:rsidRPr="001035AE">
              <w:t xml:space="preserve"> interwencji</w:t>
            </w:r>
            <w:r w:rsidR="0028267C" w:rsidRPr="001035AE">
              <w:t xml:space="preserve"> dominującym</w:t>
            </w:r>
            <w:r w:rsidR="00EC0DC4" w:rsidRPr="001035AE">
              <w:t>)</w:t>
            </w:r>
            <w:r w:rsidRPr="001035AE">
              <w:t xml:space="preserve"> dla niniejszego konkursu jest kategoria </w:t>
            </w:r>
            <w:r w:rsidR="00656F36" w:rsidRPr="00E43D56">
              <w:rPr>
                <w:rFonts w:cs="EUAlbertina"/>
                <w:b/>
                <w:color w:val="000000"/>
              </w:rPr>
              <w:t>051</w:t>
            </w:r>
            <w:r w:rsidR="00EC6F8D" w:rsidRPr="00E43D56">
              <w:rPr>
                <w:rFonts w:cs="EUAlbertina"/>
                <w:b/>
                <w:color w:val="000000"/>
              </w:rPr>
              <w:t xml:space="preserve"> I</w:t>
            </w:r>
            <w:r w:rsidR="009B5AE6" w:rsidRPr="00E43D56">
              <w:rPr>
                <w:rFonts w:eastAsia="Times New Roman" w:cs="Arial"/>
                <w:b/>
                <w:lang w:eastAsia="pl-PL"/>
              </w:rPr>
              <w:t>nfrastruktura edukacyjna na potrzeby edukacji szkolnej</w:t>
            </w:r>
            <w:r w:rsidR="009B5AE6" w:rsidRPr="001035AE">
              <w:rPr>
                <w:rFonts w:eastAsia="Times New Roman" w:cs="Arial"/>
                <w:lang w:eastAsia="pl-PL"/>
              </w:rPr>
              <w:t xml:space="preserve"> (</w:t>
            </w:r>
            <w:r w:rsidR="009B5AE6" w:rsidRPr="00E43D56">
              <w:rPr>
                <w:rFonts w:eastAsia="Times New Roman" w:cs="Arial"/>
                <w:b/>
                <w:lang w:eastAsia="pl-PL"/>
              </w:rPr>
              <w:t>na poziomie</w:t>
            </w:r>
            <w:r w:rsidR="009B5AE6" w:rsidRPr="001035AE">
              <w:rPr>
                <w:rFonts w:eastAsia="Times New Roman" w:cs="Arial"/>
                <w:lang w:eastAsia="pl-PL"/>
              </w:rPr>
              <w:t xml:space="preserve"> podstawowym i </w:t>
            </w:r>
            <w:r w:rsidR="009B5AE6" w:rsidRPr="00E43D56">
              <w:rPr>
                <w:rFonts w:eastAsia="Times New Roman" w:cs="Arial"/>
                <w:b/>
                <w:lang w:eastAsia="pl-PL"/>
              </w:rPr>
              <w:t>średnim ogólnokształcącym</w:t>
            </w:r>
            <w:r w:rsidR="009B5AE6" w:rsidRPr="001035AE">
              <w:rPr>
                <w:rFonts w:eastAsia="Times New Roman" w:cs="Arial"/>
                <w:lang w:eastAsia="pl-PL"/>
              </w:rPr>
              <w:t>)</w:t>
            </w:r>
            <w:r w:rsidR="00FA120E" w:rsidRPr="001035AE">
              <w:rPr>
                <w:rFonts w:eastAsia="Times New Roman" w:cs="Arial"/>
                <w:lang w:eastAsia="pl-PL"/>
              </w:rPr>
              <w:t>.</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color w:val="000000"/>
              </w:rPr>
            </w:pPr>
            <w:r>
              <w:rPr>
                <w:rFonts w:cs="Calibri"/>
                <w:b/>
                <w:bCs/>
                <w:color w:val="000000"/>
              </w:rPr>
              <w:lastRenderedPageBreak/>
              <w:t>5</w:t>
            </w:r>
            <w:r w:rsidRPr="00151119">
              <w:rPr>
                <w:rFonts w:cs="Calibri"/>
                <w:b/>
                <w:bCs/>
                <w:color w:val="000000"/>
              </w:rPr>
              <w:t xml:space="preserve">. </w:t>
            </w:r>
          </w:p>
        </w:tc>
        <w:tc>
          <w:tcPr>
            <w:tcW w:w="2268" w:type="dxa"/>
          </w:tcPr>
          <w:p w:rsidR="00984533" w:rsidRPr="00151119" w:rsidRDefault="00984533" w:rsidP="00480411">
            <w:pPr>
              <w:autoSpaceDE w:val="0"/>
              <w:autoSpaceDN w:val="0"/>
              <w:adjustRightInd w:val="0"/>
              <w:spacing w:after="0" w:line="240" w:lineRule="auto"/>
              <w:rPr>
                <w:rFonts w:cs="Calibri"/>
                <w:color w:val="000000"/>
              </w:rPr>
            </w:pPr>
            <w:r w:rsidRPr="00151119">
              <w:rPr>
                <w:rFonts w:cs="Calibri"/>
                <w:b/>
                <w:bCs/>
                <w:color w:val="000000"/>
              </w:rPr>
              <w:t xml:space="preserve">Typy beneficjentów: </w:t>
            </w:r>
          </w:p>
        </w:tc>
        <w:tc>
          <w:tcPr>
            <w:tcW w:w="7494" w:type="dxa"/>
          </w:tcPr>
          <w:p w:rsidR="00984533" w:rsidRPr="00151119" w:rsidRDefault="00984533" w:rsidP="00480411">
            <w:pPr>
              <w:autoSpaceDE w:val="0"/>
              <w:autoSpaceDN w:val="0"/>
              <w:adjustRightInd w:val="0"/>
              <w:spacing w:after="0" w:line="240" w:lineRule="auto"/>
              <w:jc w:val="both"/>
              <w:rPr>
                <w:rFonts w:cs="Calibri"/>
                <w:color w:val="000000"/>
              </w:rPr>
            </w:pPr>
            <w:r w:rsidRPr="00151119">
              <w:rPr>
                <w:rFonts w:cs="Calibri"/>
                <w:color w:val="000000"/>
              </w:rPr>
              <w:t xml:space="preserve">O dofinansowanie w ramach konkursu mogą ubiegać się </w:t>
            </w:r>
            <w:r w:rsidR="00CA6EA5">
              <w:rPr>
                <w:rFonts w:cs="Calibri"/>
                <w:color w:val="000000"/>
              </w:rPr>
              <w:t>następujące typy beneficjentów:</w:t>
            </w:r>
          </w:p>
          <w:p w:rsidR="000F50FE" w:rsidRPr="000F50FE" w:rsidRDefault="000F50FE" w:rsidP="000F50FE">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jednostki samorządu terytorialnego, ich związki i stowarzyszenia;</w:t>
            </w:r>
          </w:p>
          <w:p w:rsidR="000F50FE" w:rsidRPr="000F50FE" w:rsidRDefault="000F50FE" w:rsidP="000F50FE">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 xml:space="preserve">jednostki organizacyjne </w:t>
            </w:r>
            <w:proofErr w:type="spellStart"/>
            <w:r w:rsidRPr="000F50FE">
              <w:rPr>
                <w:rFonts w:asciiTheme="minorHAnsi" w:eastAsia="TTE1ABE920t00" w:hAnsiTheme="minorHAnsi" w:cs="Arial"/>
                <w:szCs w:val="22"/>
              </w:rPr>
              <w:t>jst</w:t>
            </w:r>
            <w:proofErr w:type="spellEnd"/>
            <w:r w:rsidRPr="000F50FE">
              <w:rPr>
                <w:rFonts w:asciiTheme="minorHAnsi" w:eastAsia="TTE1ABE920t00" w:hAnsiTheme="minorHAnsi" w:cs="Arial"/>
                <w:szCs w:val="22"/>
              </w:rPr>
              <w:t>;</w:t>
            </w:r>
          </w:p>
          <w:p w:rsidR="000F50FE" w:rsidRPr="000F50FE" w:rsidRDefault="000F50FE" w:rsidP="000F50FE">
            <w:pPr>
              <w:pStyle w:val="Akapitzlist"/>
              <w:numPr>
                <w:ilvl w:val="0"/>
                <w:numId w:val="6"/>
              </w:numPr>
              <w:spacing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 xml:space="preserve">organy prowadzące </w:t>
            </w:r>
            <w:r w:rsidR="00FA03C1">
              <w:rPr>
                <w:rFonts w:asciiTheme="minorHAnsi" w:eastAsia="TTE1ABE920t00" w:hAnsiTheme="minorHAnsi" w:cs="Arial"/>
                <w:szCs w:val="22"/>
              </w:rPr>
              <w:t>szkoły</w:t>
            </w:r>
            <w:r w:rsidRPr="000F50FE">
              <w:rPr>
                <w:rFonts w:asciiTheme="minorHAnsi" w:eastAsia="TTE1ABE920t00" w:hAnsiTheme="minorHAnsi" w:cs="Arial"/>
                <w:szCs w:val="22"/>
              </w:rPr>
              <w:t>, w tym organizacje pozarządowe;</w:t>
            </w:r>
          </w:p>
          <w:p w:rsidR="009D3B9B" w:rsidRDefault="000F50FE" w:rsidP="009D3B9B">
            <w:pPr>
              <w:pStyle w:val="Akapitzlist"/>
              <w:numPr>
                <w:ilvl w:val="0"/>
                <w:numId w:val="6"/>
              </w:numPr>
              <w:spacing w:before="0" w:line="240" w:lineRule="auto"/>
              <w:contextualSpacing/>
              <w:jc w:val="both"/>
              <w:rPr>
                <w:rFonts w:asciiTheme="minorHAnsi" w:eastAsia="TTE1ABE920t00" w:hAnsiTheme="minorHAnsi" w:cs="Arial"/>
                <w:szCs w:val="22"/>
              </w:rPr>
            </w:pPr>
            <w:r w:rsidRPr="000F50FE">
              <w:rPr>
                <w:rFonts w:asciiTheme="minorHAnsi" w:eastAsia="TTE1ABE920t00" w:hAnsiTheme="minorHAnsi" w:cs="Arial"/>
                <w:szCs w:val="22"/>
              </w:rPr>
              <w:t>specjalne ośrodki szkolno-wychowawcze</w:t>
            </w:r>
            <w:r w:rsidR="009D3B9B">
              <w:rPr>
                <w:rFonts w:asciiTheme="minorHAnsi" w:eastAsia="TTE1ABE920t00" w:hAnsiTheme="minorHAnsi" w:cs="Arial"/>
                <w:szCs w:val="22"/>
              </w:rPr>
              <w:t>;</w:t>
            </w:r>
          </w:p>
          <w:p w:rsidR="009D3B9B" w:rsidRPr="009D3B9B" w:rsidRDefault="009D3B9B" w:rsidP="007A3277">
            <w:pPr>
              <w:spacing w:line="240" w:lineRule="auto"/>
              <w:contextualSpacing/>
              <w:jc w:val="both"/>
              <w:rPr>
                <w:rFonts w:eastAsia="TTE1ABE920t00" w:cs="Arial"/>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6</w:t>
            </w:r>
            <w:r w:rsidRPr="00151119">
              <w:rPr>
                <w:rFonts w:cs="Calibri"/>
                <w:b/>
                <w:bCs/>
                <w:color w:val="000000"/>
              </w:rPr>
              <w:t>.</w:t>
            </w:r>
          </w:p>
        </w:tc>
        <w:tc>
          <w:tcPr>
            <w:tcW w:w="2268" w:type="dxa"/>
          </w:tcPr>
          <w:p w:rsidR="00984533" w:rsidRDefault="00984533" w:rsidP="00480411">
            <w:pPr>
              <w:pStyle w:val="Default"/>
              <w:rPr>
                <w:rFonts w:asciiTheme="minorHAnsi" w:hAnsiTheme="minorHAnsi"/>
                <w:b/>
                <w:bCs/>
                <w:sz w:val="22"/>
                <w:szCs w:val="22"/>
              </w:rPr>
            </w:pPr>
            <w:r w:rsidRPr="00151119">
              <w:rPr>
                <w:rFonts w:asciiTheme="minorHAnsi" w:hAnsiTheme="minorHAnsi"/>
                <w:b/>
                <w:bCs/>
                <w:sz w:val="22"/>
                <w:szCs w:val="22"/>
              </w:rPr>
              <w:t xml:space="preserve">Kwota przeznaczona na dofinansowanie projektów </w:t>
            </w:r>
            <w:r>
              <w:rPr>
                <w:rFonts w:asciiTheme="minorHAnsi" w:hAnsiTheme="minorHAnsi"/>
                <w:b/>
                <w:bCs/>
                <w:sz w:val="22"/>
                <w:szCs w:val="22"/>
              </w:rPr>
              <w:br/>
            </w:r>
            <w:r w:rsidRPr="00151119">
              <w:rPr>
                <w:rFonts w:asciiTheme="minorHAnsi" w:hAnsiTheme="minorHAnsi"/>
                <w:b/>
                <w:bCs/>
                <w:sz w:val="22"/>
                <w:szCs w:val="22"/>
              </w:rPr>
              <w:t xml:space="preserve">w konkursie: </w:t>
            </w:r>
          </w:p>
          <w:p w:rsidR="00AA0A4C" w:rsidRPr="00151119" w:rsidRDefault="00AA0A4C" w:rsidP="00480411">
            <w:pPr>
              <w:pStyle w:val="Default"/>
              <w:rPr>
                <w:rFonts w:asciiTheme="minorHAnsi" w:hAnsiTheme="minorHAnsi"/>
                <w:sz w:val="22"/>
                <w:szCs w:val="22"/>
              </w:rPr>
            </w:pPr>
          </w:p>
          <w:p w:rsidR="00984533" w:rsidRPr="00151119" w:rsidRDefault="00984533" w:rsidP="00B64FEB">
            <w:pPr>
              <w:autoSpaceDE w:val="0"/>
              <w:autoSpaceDN w:val="0"/>
              <w:adjustRightInd w:val="0"/>
              <w:spacing w:after="0" w:line="240" w:lineRule="auto"/>
              <w:rPr>
                <w:rFonts w:cs="Calibri"/>
                <w:b/>
                <w:bCs/>
                <w:color w:val="000000"/>
              </w:rPr>
            </w:pPr>
          </w:p>
        </w:tc>
        <w:tc>
          <w:tcPr>
            <w:tcW w:w="7494" w:type="dxa"/>
          </w:tcPr>
          <w:p w:rsidR="00CA6EA5" w:rsidRPr="00CA6EA5" w:rsidRDefault="00CA6EA5" w:rsidP="00CA6EA5">
            <w:pPr>
              <w:suppressAutoHyphens/>
              <w:spacing w:after="0" w:line="240" w:lineRule="auto"/>
              <w:jc w:val="both"/>
              <w:rPr>
                <w:rFonts w:ascii="Calibri" w:eastAsia="Droid Sans Fallback" w:hAnsi="Calibri" w:cs="Calibri"/>
                <w:color w:val="00000A"/>
              </w:rPr>
            </w:pPr>
            <w:r w:rsidRPr="00CA6EA5">
              <w:rPr>
                <w:rFonts w:ascii="Calibri" w:eastAsia="Droid Sans Fallback" w:hAnsi="Calibri" w:cs="Calibri"/>
                <w:color w:val="00000A"/>
              </w:rPr>
              <w:t>Konkurs będzie miał charakter horyzontalny:</w:t>
            </w:r>
          </w:p>
          <w:p w:rsidR="00CA6EA5" w:rsidRPr="00CA6EA5" w:rsidRDefault="00CA6EA5" w:rsidP="00CA6EA5">
            <w:pPr>
              <w:suppressAutoHyphens/>
              <w:spacing w:after="0" w:line="240" w:lineRule="auto"/>
              <w:jc w:val="both"/>
              <w:rPr>
                <w:rFonts w:ascii="Calibri" w:eastAsia="Droid Sans Fallback" w:hAnsi="Calibri" w:cs="Calibri"/>
                <w:color w:val="00000A"/>
              </w:rPr>
            </w:pPr>
          </w:p>
          <w:p w:rsidR="00984533" w:rsidRDefault="00CA6EA5" w:rsidP="00CA6EA5">
            <w:pPr>
              <w:autoSpaceDE w:val="0"/>
              <w:autoSpaceDN w:val="0"/>
              <w:adjustRightInd w:val="0"/>
              <w:spacing w:after="0" w:line="240" w:lineRule="auto"/>
              <w:jc w:val="both"/>
              <w:rPr>
                <w:rFonts w:cs="Calibri"/>
                <w:color w:val="000000"/>
              </w:rPr>
            </w:pPr>
            <w:r w:rsidRPr="00CA6EA5">
              <w:rPr>
                <w:rFonts w:ascii="Calibri" w:eastAsia="Droid Sans Fallback" w:hAnsi="Calibri" w:cs="Calibri"/>
                <w:color w:val="00000A"/>
              </w:rPr>
              <w:t>ogółem alokacja przeznaczona na konkurs wynosi</w:t>
            </w:r>
            <w:r>
              <w:rPr>
                <w:rFonts w:ascii="Calibri" w:eastAsia="Droid Sans Fallback" w:hAnsi="Calibri" w:cs="Calibri"/>
                <w:color w:val="00000A"/>
              </w:rPr>
              <w:t xml:space="preserve"> </w:t>
            </w:r>
            <w:r w:rsidRPr="00CA6EA5">
              <w:rPr>
                <w:rFonts w:ascii="Calibri" w:eastAsia="Droid Sans Fallback" w:hAnsi="Calibri" w:cs="Calibri"/>
                <w:b/>
                <w:color w:val="00000A"/>
              </w:rPr>
              <w:t>886 286 EUR, tj. 3 946 986 PLN</w:t>
            </w:r>
          </w:p>
          <w:p w:rsidR="00CA6EA5" w:rsidRDefault="00CA6EA5" w:rsidP="00480411">
            <w:pPr>
              <w:autoSpaceDE w:val="0"/>
              <w:autoSpaceDN w:val="0"/>
              <w:adjustRightInd w:val="0"/>
              <w:spacing w:after="0" w:line="240" w:lineRule="auto"/>
              <w:jc w:val="both"/>
              <w:rPr>
                <w:rFonts w:cs="Calibri"/>
                <w:color w:val="000000"/>
              </w:rPr>
            </w:pPr>
          </w:p>
          <w:p w:rsidR="00984533" w:rsidRDefault="00984533" w:rsidP="00480411">
            <w:pPr>
              <w:autoSpaceDE w:val="0"/>
              <w:autoSpaceDN w:val="0"/>
              <w:adjustRightInd w:val="0"/>
              <w:spacing w:after="0" w:line="240" w:lineRule="auto"/>
              <w:jc w:val="both"/>
              <w:rPr>
                <w:rFonts w:cs="MS Sans Serif"/>
              </w:rPr>
            </w:pPr>
            <w:r w:rsidRPr="009152E6">
              <w:rPr>
                <w:rFonts w:cs="MS Sans Serif"/>
              </w:rPr>
              <w:t xml:space="preserve">Alokacja przeliczona po kursie Europejskiego Banku Centralnego (EBC) obowiązującym w </w:t>
            </w:r>
            <w:r w:rsidR="007A3277" w:rsidRPr="009152E6">
              <w:rPr>
                <w:rFonts w:cs="MS Sans Serif"/>
              </w:rPr>
              <w:t xml:space="preserve">lutym 2016 </w:t>
            </w:r>
            <w:r w:rsidRPr="009152E6">
              <w:rPr>
                <w:rFonts w:cs="MS Sans Serif"/>
              </w:rPr>
              <w:t xml:space="preserve"> r., 1 euro = </w:t>
            </w:r>
            <w:r w:rsidR="007A3277" w:rsidRPr="009152E6">
              <w:rPr>
                <w:rFonts w:cs="MS Sans Serif"/>
              </w:rPr>
              <w:t>4,4534</w:t>
            </w:r>
            <w:r w:rsidR="00EE291C" w:rsidRPr="009152E6">
              <w:rPr>
                <w:rFonts w:cs="MS Sans Serif"/>
              </w:rPr>
              <w:t xml:space="preserve"> </w:t>
            </w:r>
            <w:r w:rsidRPr="009152E6">
              <w:rPr>
                <w:rFonts w:cs="MS Sans Serif"/>
              </w:rPr>
              <w:t>PLN.</w:t>
            </w:r>
            <w:r w:rsidRPr="00F66A4E">
              <w:rPr>
                <w:rFonts w:cs="MS Sans Serif"/>
              </w:rPr>
              <w:t xml:space="preserve"> </w:t>
            </w:r>
          </w:p>
          <w:p w:rsidR="00984533" w:rsidRDefault="00984533" w:rsidP="00480411">
            <w:pPr>
              <w:autoSpaceDE w:val="0"/>
              <w:autoSpaceDN w:val="0"/>
              <w:adjustRightInd w:val="0"/>
              <w:spacing w:after="0" w:line="240" w:lineRule="auto"/>
              <w:jc w:val="both"/>
              <w:rPr>
                <w:rFonts w:cs="MS Sans Serif"/>
              </w:rPr>
            </w:pPr>
          </w:p>
          <w:p w:rsidR="00984533" w:rsidRDefault="00984533" w:rsidP="00480411">
            <w:pPr>
              <w:spacing w:after="0" w:line="240" w:lineRule="auto"/>
              <w:jc w:val="both"/>
            </w:pPr>
            <w:r w:rsidRPr="00725C15">
              <w:t>Ze</w:t>
            </w:r>
            <w:r>
              <w:t xml:space="preserve"> względu na kurs euro limit dostępnych środków może ulec zmianie. Z tego powodu dokładna kwota dofinansowania zostanie określona na etapie </w:t>
            </w:r>
            <w:r w:rsidR="005E776A" w:rsidRPr="005E776A">
              <w:t xml:space="preserve">zatwierdzania Listy ocenionych projektów </w:t>
            </w:r>
            <w:r w:rsidR="00CB5165">
              <w:t>.</w:t>
            </w:r>
          </w:p>
          <w:p w:rsidR="00984533" w:rsidRPr="00151119" w:rsidRDefault="00984533" w:rsidP="00480411">
            <w:pPr>
              <w:autoSpaceDE w:val="0"/>
              <w:autoSpaceDN w:val="0"/>
              <w:adjustRightInd w:val="0"/>
              <w:spacing w:after="0" w:line="240" w:lineRule="auto"/>
              <w:jc w:val="both"/>
              <w:rPr>
                <w:rFonts w:cs="Calibri"/>
                <w:color w:val="000000"/>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7.</w:t>
            </w:r>
          </w:p>
        </w:tc>
        <w:tc>
          <w:tcPr>
            <w:tcW w:w="2268" w:type="dxa"/>
          </w:tcPr>
          <w:p w:rsidR="00984533" w:rsidRPr="004D3634" w:rsidRDefault="00984533" w:rsidP="00480411">
            <w:pPr>
              <w:pStyle w:val="Default"/>
              <w:rPr>
                <w:rFonts w:asciiTheme="minorHAnsi" w:hAnsiTheme="minorHAnsi"/>
                <w:b/>
                <w:bCs/>
                <w:sz w:val="22"/>
                <w:szCs w:val="22"/>
              </w:rPr>
            </w:pPr>
            <w:r w:rsidRPr="004D3634">
              <w:rPr>
                <w:rFonts w:asciiTheme="minorHAnsi" w:hAnsiTheme="minorHAnsi"/>
                <w:b/>
                <w:bCs/>
                <w:sz w:val="22"/>
                <w:szCs w:val="22"/>
              </w:rPr>
              <w:t>Minimalna wartość projektu:</w:t>
            </w:r>
          </w:p>
        </w:tc>
        <w:tc>
          <w:tcPr>
            <w:tcW w:w="7494" w:type="dxa"/>
          </w:tcPr>
          <w:p w:rsidR="00303BCB" w:rsidRPr="004D3634" w:rsidRDefault="00303BCB" w:rsidP="004D3634">
            <w:pPr>
              <w:spacing w:before="120" w:after="120" w:line="240" w:lineRule="auto"/>
              <w:jc w:val="both"/>
              <w:rPr>
                <w:rFonts w:cs="Arial"/>
              </w:rPr>
            </w:pPr>
            <w:r w:rsidRPr="004D3634">
              <w:rPr>
                <w:rFonts w:cs="Arial"/>
              </w:rPr>
              <w:t>Minimalna wartość</w:t>
            </w:r>
            <w:r w:rsidR="00F975C3" w:rsidRPr="004D3634">
              <w:t xml:space="preserve"> </w:t>
            </w:r>
            <w:r w:rsidR="00F975C3" w:rsidRPr="004D3634">
              <w:rPr>
                <w:rFonts w:cs="Arial"/>
              </w:rPr>
              <w:t>wydatków kwalifikowalnych projektu</w:t>
            </w:r>
            <w:r w:rsidRPr="004D3634">
              <w:rPr>
                <w:rFonts w:cs="Arial"/>
              </w:rPr>
              <w:t>:</w:t>
            </w:r>
          </w:p>
          <w:p w:rsidR="00303BCB" w:rsidRPr="004D3634" w:rsidRDefault="00303BCB" w:rsidP="00303BCB">
            <w:pPr>
              <w:spacing w:before="120" w:after="120" w:line="240" w:lineRule="auto"/>
              <w:jc w:val="both"/>
              <w:rPr>
                <w:rFonts w:cs="Arial"/>
              </w:rPr>
            </w:pPr>
            <w:r w:rsidRPr="004D3634">
              <w:rPr>
                <w:rFonts w:cs="Arial"/>
              </w:rPr>
              <w:t>- 50 tys. PLN w przypadku projektów dotyczących wyłącznie wyposażenia;</w:t>
            </w:r>
          </w:p>
          <w:p w:rsidR="00303BCB" w:rsidRPr="004D3634" w:rsidRDefault="00303BCB" w:rsidP="00303BCB">
            <w:pPr>
              <w:spacing w:before="120" w:after="120" w:line="240" w:lineRule="auto"/>
              <w:jc w:val="both"/>
              <w:rPr>
                <w:rFonts w:cs="Arial"/>
              </w:rPr>
            </w:pPr>
            <w:r w:rsidRPr="004D3634">
              <w:rPr>
                <w:rFonts w:cs="Arial"/>
              </w:rPr>
              <w:t>- 100 tys. PLN w przypadku pozostałych projektów infrastrukturalnych.</w:t>
            </w:r>
          </w:p>
          <w:p w:rsidR="00984533" w:rsidRPr="004D3634" w:rsidRDefault="00984533" w:rsidP="00480411">
            <w:pPr>
              <w:spacing w:before="120" w:after="120" w:line="240" w:lineRule="auto"/>
              <w:jc w:val="both"/>
              <w:rPr>
                <w:rFonts w:cs="Arial"/>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8.</w:t>
            </w:r>
          </w:p>
        </w:tc>
        <w:tc>
          <w:tcPr>
            <w:tcW w:w="2268" w:type="dxa"/>
          </w:tcPr>
          <w:p w:rsidR="00984533" w:rsidRPr="00151119" w:rsidRDefault="00984533" w:rsidP="00480411">
            <w:pPr>
              <w:pStyle w:val="Default"/>
              <w:rPr>
                <w:rFonts w:asciiTheme="minorHAnsi" w:hAnsiTheme="minorHAnsi"/>
                <w:b/>
                <w:bCs/>
                <w:sz w:val="22"/>
                <w:szCs w:val="22"/>
              </w:rPr>
            </w:pPr>
            <w:r>
              <w:rPr>
                <w:rFonts w:asciiTheme="minorHAnsi" w:hAnsiTheme="minorHAnsi"/>
                <w:b/>
                <w:bCs/>
                <w:sz w:val="22"/>
                <w:szCs w:val="22"/>
              </w:rPr>
              <w:t>Maksymalna wartość projektu:</w:t>
            </w:r>
          </w:p>
        </w:tc>
        <w:tc>
          <w:tcPr>
            <w:tcW w:w="7494" w:type="dxa"/>
          </w:tcPr>
          <w:p w:rsidR="00F975C3" w:rsidRPr="00F975C3" w:rsidRDefault="00F975C3" w:rsidP="00F975C3">
            <w:pPr>
              <w:autoSpaceDE w:val="0"/>
              <w:autoSpaceDN w:val="0"/>
              <w:adjustRightInd w:val="0"/>
              <w:spacing w:after="0" w:line="240" w:lineRule="auto"/>
              <w:jc w:val="both"/>
              <w:rPr>
                <w:rFonts w:cs="Arial"/>
              </w:rPr>
            </w:pPr>
            <w:r w:rsidRPr="00F975C3">
              <w:rPr>
                <w:rFonts w:cs="Arial"/>
              </w:rPr>
              <w:t>Maksymalna wartość</w:t>
            </w:r>
            <w:r>
              <w:t xml:space="preserve"> </w:t>
            </w:r>
            <w:r w:rsidRPr="00F975C3">
              <w:rPr>
                <w:rFonts w:cs="Arial"/>
              </w:rPr>
              <w:t xml:space="preserve">wydatków kwalifikowalnych projektu: 12 mln PLN  </w:t>
            </w:r>
          </w:p>
          <w:p w:rsidR="00984533" w:rsidRPr="00AB5956" w:rsidRDefault="00F975C3" w:rsidP="00D35F5D">
            <w:pPr>
              <w:autoSpaceDE w:val="0"/>
              <w:autoSpaceDN w:val="0"/>
              <w:adjustRightInd w:val="0"/>
              <w:spacing w:after="0" w:line="240" w:lineRule="auto"/>
              <w:jc w:val="both"/>
              <w:rPr>
                <w:rFonts w:cs="Arial"/>
              </w:rPr>
            </w:pPr>
            <w:r w:rsidRPr="00F975C3">
              <w:rPr>
                <w:rFonts w:cs="Arial"/>
              </w:rPr>
              <w:t xml:space="preserve">Maksymalna wartość wydatków kwalifikowalnych </w:t>
            </w:r>
            <w:r w:rsidR="00D35F5D" w:rsidRPr="00D35F5D">
              <w:rPr>
                <w:rFonts w:cs="Arial"/>
              </w:rPr>
              <w:t>dotyczy jednej szkoły/placówki.</w:t>
            </w:r>
          </w:p>
        </w:tc>
      </w:tr>
      <w:tr w:rsidR="00984533" w:rsidRPr="00151119" w:rsidTr="00600EB8">
        <w:tc>
          <w:tcPr>
            <w:tcW w:w="534" w:type="dxa"/>
          </w:tcPr>
          <w:p w:rsidR="00984533" w:rsidRPr="008E5657" w:rsidRDefault="00984533" w:rsidP="00480411">
            <w:pPr>
              <w:autoSpaceDE w:val="0"/>
              <w:autoSpaceDN w:val="0"/>
              <w:adjustRightInd w:val="0"/>
              <w:spacing w:after="0" w:line="240" w:lineRule="auto"/>
              <w:rPr>
                <w:rFonts w:cs="Calibri"/>
                <w:b/>
                <w:bCs/>
                <w:color w:val="000000"/>
                <w:highlight w:val="yellow"/>
              </w:rPr>
            </w:pPr>
            <w:r w:rsidRPr="00AD417D">
              <w:rPr>
                <w:rFonts w:cs="Calibri"/>
                <w:b/>
                <w:bCs/>
                <w:color w:val="000000"/>
              </w:rPr>
              <w:t>9.</w:t>
            </w:r>
          </w:p>
        </w:tc>
        <w:tc>
          <w:tcPr>
            <w:tcW w:w="2268" w:type="dxa"/>
          </w:tcPr>
          <w:p w:rsidR="00984533" w:rsidRPr="00D755E9" w:rsidRDefault="00984533" w:rsidP="00480411">
            <w:pPr>
              <w:pStyle w:val="Default"/>
              <w:rPr>
                <w:rFonts w:asciiTheme="minorHAnsi" w:hAnsiTheme="minorHAnsi"/>
                <w:color w:val="auto"/>
                <w:sz w:val="22"/>
                <w:szCs w:val="22"/>
              </w:rPr>
            </w:pPr>
            <w:r w:rsidRPr="00D755E9">
              <w:rPr>
                <w:rFonts w:asciiTheme="minorHAnsi" w:hAnsiTheme="minorHAnsi"/>
                <w:b/>
                <w:bCs/>
                <w:color w:val="auto"/>
                <w:sz w:val="22"/>
                <w:szCs w:val="22"/>
              </w:rPr>
              <w:t xml:space="preserve">Pomoc publiczna </w:t>
            </w:r>
            <w:r w:rsidRPr="00D755E9">
              <w:rPr>
                <w:rFonts w:asciiTheme="minorHAnsi" w:hAnsiTheme="minorHAnsi"/>
                <w:b/>
                <w:bCs/>
                <w:color w:val="auto"/>
                <w:sz w:val="22"/>
                <w:szCs w:val="22"/>
              </w:rPr>
              <w:br/>
              <w:t xml:space="preserve">i pomoc de minimis (rodzaj i przeznaczenie pomocy, unijna lub krajowa podstawa prawna): </w:t>
            </w:r>
          </w:p>
          <w:p w:rsidR="00984533" w:rsidRPr="008E5657" w:rsidRDefault="00984533" w:rsidP="00480411">
            <w:pPr>
              <w:autoSpaceDE w:val="0"/>
              <w:autoSpaceDN w:val="0"/>
              <w:adjustRightInd w:val="0"/>
              <w:spacing w:after="0" w:line="240" w:lineRule="auto"/>
              <w:rPr>
                <w:rFonts w:cs="Calibri"/>
                <w:b/>
                <w:bCs/>
                <w:color w:val="000000"/>
                <w:highlight w:val="yellow"/>
              </w:rPr>
            </w:pPr>
          </w:p>
        </w:tc>
        <w:tc>
          <w:tcPr>
            <w:tcW w:w="7494" w:type="dxa"/>
            <w:shd w:val="clear" w:color="auto" w:fill="auto"/>
          </w:tcPr>
          <w:p w:rsidR="00984533" w:rsidRPr="00600EB8" w:rsidRDefault="00984533" w:rsidP="00480411">
            <w:pPr>
              <w:spacing w:before="120" w:after="120" w:line="240" w:lineRule="auto"/>
              <w:jc w:val="both"/>
              <w:rPr>
                <w:rFonts w:cs="Arial"/>
              </w:rPr>
            </w:pPr>
            <w:r w:rsidRPr="00600EB8">
              <w:rPr>
                <w:rFonts w:cs="Arial"/>
              </w:rPr>
              <w:t>Przed wypełnieniem wniosku należy przeanalizować projekt pod kątem wystąpienia pomocy publicznej</w:t>
            </w:r>
            <w:r w:rsidRPr="00600EB8">
              <w:rPr>
                <w:rFonts w:eastAsia="Times New Roman" w:cs="Arial"/>
                <w:bCs/>
                <w:lang w:eastAsia="pl-PL"/>
              </w:rPr>
              <w:t xml:space="preserve">. </w:t>
            </w:r>
          </w:p>
          <w:p w:rsidR="00984533" w:rsidRPr="00C22C74" w:rsidRDefault="00984533" w:rsidP="00480411">
            <w:pPr>
              <w:spacing w:before="100" w:beforeAutospacing="1" w:after="100" w:afterAutospacing="1" w:line="240" w:lineRule="auto"/>
              <w:jc w:val="both"/>
              <w:rPr>
                <w:rFonts w:eastAsia="Times New Roman" w:cs="Times New Roman"/>
                <w:lang w:eastAsia="pl-PL"/>
              </w:rPr>
            </w:pPr>
            <w:r w:rsidRPr="00600EB8">
              <w:rPr>
                <w:rFonts w:eastAsia="Times New Roman" w:cs="Times New Roman"/>
                <w:lang w:eastAsia="pl-PL"/>
              </w:rPr>
              <w:t>P</w:t>
            </w:r>
            <w:r w:rsidRPr="00C22C74">
              <w:rPr>
                <w:rFonts w:eastAsia="Times New Roman" w:cs="Times New Roman"/>
                <w:lang w:eastAsia="pl-PL"/>
              </w:rPr>
              <w:t>omocą publiczną jest wszelka pomoc, która kumulatywnie spełnia następujące przesłanki:</w:t>
            </w:r>
          </w:p>
          <w:p w:rsidR="00717F68" w:rsidRPr="000F1AC2" w:rsidRDefault="00717F68" w:rsidP="00717F68">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 xml:space="preserve">beneficjentem wsparcia jest przedsiębiorca w rozumieniu </w:t>
            </w:r>
            <w:r>
              <w:rPr>
                <w:rFonts w:eastAsia="Times New Roman" w:cs="Times New Roman"/>
                <w:lang w:eastAsia="pl-PL"/>
              </w:rPr>
              <w:t>prawa unijnego</w:t>
            </w:r>
            <w:r>
              <w:rPr>
                <w:rStyle w:val="Odwoanieprzypisudolnego"/>
                <w:rFonts w:eastAsia="Times New Roman" w:cs="Times New Roman"/>
                <w:lang w:eastAsia="pl-PL"/>
              </w:rPr>
              <w:footnoteReference w:id="3"/>
            </w:r>
            <w:r w:rsidRPr="000F1AC2">
              <w:rPr>
                <w:rFonts w:eastAsia="Times New Roman" w:cs="Times New Roman"/>
                <w:lang w:eastAsia="pl-PL"/>
              </w:rPr>
              <w:t>;</w:t>
            </w:r>
          </w:p>
          <w:p w:rsidR="00984533" w:rsidRPr="00C22C74" w:rsidRDefault="00984533" w:rsidP="0037103D">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 xml:space="preserve">jest udzielona za pośrednictwem lub ze źródeł państwowych </w:t>
            </w:r>
            <w:r w:rsidRPr="00600EB8">
              <w:rPr>
                <w:rFonts w:eastAsia="Times New Roman" w:cs="Times New Roman"/>
                <w:lang w:eastAsia="pl-PL"/>
              </w:rPr>
              <w:br/>
            </w:r>
            <w:r w:rsidRPr="00C22C74">
              <w:rPr>
                <w:rFonts w:eastAsia="Times New Roman" w:cs="Times New Roman"/>
                <w:lang w:eastAsia="pl-PL"/>
              </w:rPr>
              <w:t>w jakiejkolwiek formie;</w:t>
            </w:r>
          </w:p>
          <w:p w:rsidR="00984533" w:rsidRPr="00C22C74" w:rsidRDefault="00984533" w:rsidP="0037103D">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stanowi korzyść dla beneficjenta oraz jest selektywna</w:t>
            </w:r>
            <w:r>
              <w:t xml:space="preserve"> tj. uprzywilejowuje niektórych przedsiębiorców lub produkcję niektórych towarów;</w:t>
            </w:r>
          </w:p>
          <w:p w:rsidR="00984533" w:rsidRPr="00C22C74" w:rsidRDefault="00984533" w:rsidP="0037103D">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zakłóca lub grozi zakłóceniem konkurencji poprzez sprzyjanie niektórym przedsiębiorcom;</w:t>
            </w:r>
          </w:p>
          <w:p w:rsidR="00984533" w:rsidRDefault="00984533" w:rsidP="0037103D">
            <w:pPr>
              <w:numPr>
                <w:ilvl w:val="0"/>
                <w:numId w:val="17"/>
              </w:numPr>
              <w:spacing w:before="100" w:beforeAutospacing="1" w:after="100" w:afterAutospacing="1" w:line="240" w:lineRule="auto"/>
              <w:jc w:val="both"/>
              <w:rPr>
                <w:rFonts w:eastAsia="Times New Roman" w:cs="Times New Roman"/>
                <w:lang w:eastAsia="pl-PL"/>
              </w:rPr>
            </w:pPr>
            <w:r w:rsidRPr="00C22C74">
              <w:rPr>
                <w:rFonts w:eastAsia="Times New Roman" w:cs="Times New Roman"/>
                <w:lang w:eastAsia="pl-PL"/>
              </w:rPr>
              <w:t>oraz wpływa na wymianę handlową pomiędzy Państwami Członkowskimi Unii Europejskiej.</w:t>
            </w:r>
          </w:p>
          <w:p w:rsidR="005F65D9" w:rsidRPr="00DC364F" w:rsidRDefault="00D65CF5" w:rsidP="00DC364F">
            <w:pPr>
              <w:tabs>
                <w:tab w:val="left" w:pos="459"/>
              </w:tabs>
              <w:spacing w:before="40" w:after="40" w:line="240" w:lineRule="auto"/>
              <w:jc w:val="both"/>
              <w:rPr>
                <w:rFonts w:cs="Arial"/>
              </w:rPr>
            </w:pPr>
            <w:r w:rsidRPr="00BB446A">
              <w:rPr>
                <w:rFonts w:cs="Arial"/>
              </w:rPr>
              <w:t>Co do zasady w</w:t>
            </w:r>
            <w:r w:rsidR="00CB17E9" w:rsidRPr="00BB446A">
              <w:rPr>
                <w:rFonts w:cs="Arial"/>
              </w:rPr>
              <w:t xml:space="preserve"> przypadku działania 7.2</w:t>
            </w:r>
            <w:r w:rsidR="003A0F50" w:rsidRPr="00BB446A">
              <w:rPr>
                <w:rFonts w:cs="Arial"/>
              </w:rPr>
              <w:t xml:space="preserve"> </w:t>
            </w:r>
            <w:r w:rsidR="004D3634" w:rsidRPr="00BB446A">
              <w:rPr>
                <w:rFonts w:cs="Arial"/>
              </w:rPr>
              <w:t>nie</w:t>
            </w:r>
            <w:r w:rsidRPr="00BB446A">
              <w:rPr>
                <w:rFonts w:cs="Arial"/>
              </w:rPr>
              <w:t xml:space="preserve"> ma przesłanek do wystąpienia pomocy publicznej. </w:t>
            </w:r>
            <w:r w:rsidR="00723CFF" w:rsidRPr="00BB446A">
              <w:rPr>
                <w:rFonts w:cs="Arial"/>
              </w:rPr>
              <w:t>Do działalności mieszczącej się w ramach krajowego systemu edukacji nie mają zastosowania przepisy dotyczące pomocy publicznej (działalność ta co do zasady nie stanowi działalności gospodarczej w rozumieniu przepisów wspólnotowych)</w:t>
            </w:r>
            <w:r w:rsidR="005C6AB4" w:rsidRPr="00BB446A">
              <w:rPr>
                <w:rFonts w:cs="Arial"/>
              </w:rPr>
              <w:t>.</w:t>
            </w:r>
          </w:p>
          <w:p w:rsidR="00D65CF5" w:rsidRPr="00DC364F" w:rsidRDefault="00D65CF5" w:rsidP="00DC364F">
            <w:pPr>
              <w:tabs>
                <w:tab w:val="left" w:pos="459"/>
              </w:tabs>
              <w:spacing w:before="40" w:after="40" w:line="240" w:lineRule="auto"/>
              <w:jc w:val="both"/>
              <w:rPr>
                <w:rFonts w:cs="Arial"/>
              </w:rPr>
            </w:pPr>
            <w:r w:rsidRPr="00DC364F">
              <w:rPr>
                <w:rFonts w:cs="Arial"/>
              </w:rPr>
              <w:t xml:space="preserve"> </w:t>
            </w:r>
          </w:p>
          <w:p w:rsidR="00863E44" w:rsidRPr="00863E44" w:rsidRDefault="00863E44" w:rsidP="00863E44">
            <w:pPr>
              <w:tabs>
                <w:tab w:val="left" w:pos="459"/>
              </w:tabs>
              <w:spacing w:before="40" w:after="40" w:line="240" w:lineRule="auto"/>
              <w:jc w:val="both"/>
              <w:rPr>
                <w:rFonts w:cs="Arial"/>
              </w:rPr>
            </w:pPr>
            <w:r w:rsidRPr="00863E44">
              <w:rPr>
                <w:rFonts w:cs="Arial"/>
              </w:rPr>
              <w:lastRenderedPageBreak/>
              <w:t xml:space="preserve">Biorąc pod uwagę typy beneficjentów, które mogą otrzymać dofinansowanie oraz typy projektów, mamy do czynienia z podmiotami, których działalność jest w głównej mierze finansowana ze środków publicznych i służy wykonywaniu zadań przypisywanych państwu, a jako takie będą mieścić się w krajowym systemie edukacji w zakresie nie skutkującym wystąpieniem pomocy publicznej. </w:t>
            </w:r>
          </w:p>
          <w:p w:rsidR="00863E44" w:rsidRPr="00863E44" w:rsidRDefault="00863E44" w:rsidP="00863E44">
            <w:pPr>
              <w:tabs>
                <w:tab w:val="left" w:pos="459"/>
              </w:tabs>
              <w:spacing w:before="40" w:after="40" w:line="240" w:lineRule="auto"/>
              <w:jc w:val="both"/>
              <w:rPr>
                <w:rFonts w:cs="Arial"/>
              </w:rPr>
            </w:pPr>
          </w:p>
          <w:p w:rsidR="00863E44" w:rsidRPr="00863E44" w:rsidRDefault="00863E44" w:rsidP="00863E44">
            <w:pPr>
              <w:tabs>
                <w:tab w:val="left" w:pos="459"/>
              </w:tabs>
              <w:spacing w:before="40" w:after="40" w:line="240" w:lineRule="auto"/>
              <w:jc w:val="both"/>
              <w:rPr>
                <w:rFonts w:cs="Arial"/>
              </w:rPr>
            </w:pPr>
            <w:r w:rsidRPr="00863E44">
              <w:rPr>
                <w:rFonts w:cs="Arial"/>
              </w:rPr>
              <w:t xml:space="preserve">Do zakwalifikowania projektu proponowanego do dofinansowania w ramach RPO jako służącego realizacji zadań w ramach krajowego systemu edukacji koniecznym jest powiązanie z działalnością wykonywaną na podstawie wymogów programowych i organizacyjnych ustalanych przez władze publiczne (programy nauczania, organizacja nauki). </w:t>
            </w:r>
          </w:p>
          <w:p w:rsidR="00863E44" w:rsidRPr="00863E44" w:rsidRDefault="00863E44" w:rsidP="00863E44">
            <w:pPr>
              <w:tabs>
                <w:tab w:val="left" w:pos="459"/>
              </w:tabs>
              <w:spacing w:before="40" w:after="40" w:line="240" w:lineRule="auto"/>
              <w:jc w:val="both"/>
              <w:rPr>
                <w:rFonts w:cs="Arial"/>
              </w:rPr>
            </w:pPr>
            <w:r w:rsidRPr="00863E44">
              <w:rPr>
                <w:rFonts w:cs="Arial"/>
              </w:rPr>
              <w:t xml:space="preserve">Jeżeli przy realizacji projektu zakłada się występowanie w projekcie zakresu/elementów wychodzących poza krajowy system edukacji (np. komercyjne wynajmowanie pracowni komputerowej czy sali gimnastycznej), to w takiej sytuacji istnieje </w:t>
            </w:r>
            <w:r w:rsidRPr="00863E44">
              <w:t xml:space="preserve">możliwość realizacji projektów „mieszanych”, tzn. objętych w części pomocą publiczną (tj. w zakresie w jakim dot. działalności gospodarczej wnioskodawcy – np. komercyjne wynajmowanie pracowni komputerowej), a w części wsparciem niestanowiącym pomocy (tj. w zakresie prowadzonej działalności niegospodarczej  -działalności edukacyjnej). </w:t>
            </w:r>
          </w:p>
          <w:p w:rsidR="00863E44" w:rsidRPr="00863E44" w:rsidRDefault="00863E44" w:rsidP="00863E44">
            <w:pPr>
              <w:spacing w:before="120" w:after="120" w:line="240" w:lineRule="auto"/>
              <w:jc w:val="both"/>
            </w:pPr>
            <w:r w:rsidRPr="00863E44">
              <w:t xml:space="preserve">W takich przypadkach wnioskodawca zobowiązany jest przedstawić metodologię wyodrębnienia elementów projektu przyporządkowanych do działalności gospodarczej i niegospodarczej wnioskodawcy. Przykładowo może to być proporcja liczoną powierzchnią, wielkością przychodów, wyodrębnienie wydatków.  </w:t>
            </w:r>
          </w:p>
          <w:p w:rsidR="00863E44" w:rsidRPr="00863E44" w:rsidRDefault="00863E44" w:rsidP="00863E44">
            <w:pPr>
              <w:spacing w:before="120" w:after="120" w:line="240" w:lineRule="auto"/>
              <w:jc w:val="both"/>
            </w:pPr>
            <w:r w:rsidRPr="00863E44">
              <w:t xml:space="preserve">W powyższym przypadku należy pamiętać o konieczności prowadzenia rozdzielnej rachunkowości dla działalności gospodarczej i niegospodarczej – przez cały okres realizacji projektu i okres trwałości. </w:t>
            </w:r>
          </w:p>
          <w:p w:rsidR="00863E44" w:rsidRPr="00863E44" w:rsidRDefault="00863E44" w:rsidP="00863E44">
            <w:pPr>
              <w:tabs>
                <w:tab w:val="left" w:pos="459"/>
              </w:tabs>
              <w:spacing w:before="40" w:after="40" w:line="240" w:lineRule="auto"/>
              <w:jc w:val="both"/>
              <w:rPr>
                <w:rFonts w:cs="Arial"/>
              </w:rPr>
            </w:pPr>
            <w:r w:rsidRPr="00863E44">
              <w:rPr>
                <w:rFonts w:cs="Arial"/>
              </w:rPr>
              <w:t xml:space="preserve"> Konsekwencją niedochowania powyższych warunków w okresie trwałości projektu może być częściowy lub całkowity zwrot dofinansowania.</w:t>
            </w:r>
          </w:p>
          <w:p w:rsidR="00440ED7" w:rsidRDefault="00440ED7" w:rsidP="00440ED7">
            <w:pPr>
              <w:tabs>
                <w:tab w:val="left" w:pos="459"/>
              </w:tabs>
              <w:spacing w:before="40" w:after="40" w:line="240" w:lineRule="auto"/>
              <w:jc w:val="both"/>
              <w:rPr>
                <w:rFonts w:cs="Arial"/>
              </w:rPr>
            </w:pPr>
          </w:p>
          <w:p w:rsidR="00440ED7" w:rsidRDefault="00440ED7" w:rsidP="00440ED7">
            <w:pPr>
              <w:tabs>
                <w:tab w:val="left" w:pos="459"/>
              </w:tabs>
              <w:spacing w:before="40" w:after="40" w:line="240" w:lineRule="auto"/>
              <w:jc w:val="both"/>
              <w:rPr>
                <w:rFonts w:cs="Arial"/>
              </w:rPr>
            </w:pPr>
            <w:r>
              <w:rPr>
                <w:rFonts w:cs="Arial"/>
              </w:rPr>
              <w:t xml:space="preserve">Co do zasady </w:t>
            </w:r>
            <w:r>
              <w:rPr>
                <w:bCs/>
                <w:lang w:eastAsia="pl-PL"/>
              </w:rPr>
              <w:t>pomoc publiczna nie wystąpi jeśli wynajem będzie kwestią incydentalną (bardzo rzadką i niesystematyczną).</w:t>
            </w:r>
          </w:p>
          <w:p w:rsidR="00440ED7" w:rsidRPr="00DC364F" w:rsidRDefault="00440ED7" w:rsidP="00DC364F">
            <w:pPr>
              <w:tabs>
                <w:tab w:val="left" w:pos="459"/>
              </w:tabs>
              <w:spacing w:before="40" w:after="40" w:line="240" w:lineRule="auto"/>
              <w:jc w:val="both"/>
              <w:rPr>
                <w:rFonts w:cs="Arial"/>
              </w:rPr>
            </w:pPr>
          </w:p>
          <w:p w:rsidR="00984533" w:rsidRDefault="00B51B27" w:rsidP="00C266EF">
            <w:pPr>
              <w:tabs>
                <w:tab w:val="left" w:pos="459"/>
              </w:tabs>
              <w:spacing w:before="40" w:after="40" w:line="240" w:lineRule="auto"/>
              <w:jc w:val="both"/>
              <w:rPr>
                <w:rFonts w:cs="Arial"/>
                <w:b/>
              </w:rPr>
            </w:pPr>
            <w:r w:rsidRPr="00800124">
              <w:rPr>
                <w:rFonts w:cs="Arial"/>
                <w:b/>
              </w:rPr>
              <w:t xml:space="preserve">W </w:t>
            </w:r>
            <w:r w:rsidR="005B34B9">
              <w:rPr>
                <w:rFonts w:cs="Arial"/>
                <w:b/>
              </w:rPr>
              <w:t>przypadku wystąpieni</w:t>
            </w:r>
            <w:r w:rsidR="00E86FF0">
              <w:rPr>
                <w:rFonts w:cs="Arial"/>
                <w:b/>
              </w:rPr>
              <w:t>a w projekcie pomocy publicznej</w:t>
            </w:r>
            <w:r w:rsidRPr="00800124">
              <w:rPr>
                <w:rFonts w:cs="Arial"/>
                <w:b/>
              </w:rPr>
              <w:t xml:space="preserve"> będzie udzielana</w:t>
            </w:r>
            <w:r w:rsidR="004F1BA2" w:rsidRPr="00800124">
              <w:rPr>
                <w:rFonts w:cs="Arial"/>
                <w:b/>
              </w:rPr>
              <w:t xml:space="preserve"> wyłącznie</w:t>
            </w:r>
            <w:r w:rsidRPr="00800124">
              <w:rPr>
                <w:rFonts w:cs="Arial"/>
                <w:b/>
              </w:rPr>
              <w:t xml:space="preserve"> pomoc de minimis na podstawie Rozporządzenia Ministra Infrastruktury i Rozwoju z dnia 19 marca 2015 r. w sprawie udzielania pomocy de minimis w ramach regionalnych programów operacyjnych na lata 2014-2020 (Dz.U. 2015, poz. 488)</w:t>
            </w:r>
            <w:r w:rsidR="00B203D0" w:rsidRPr="00800124">
              <w:rPr>
                <w:rFonts w:cs="Arial"/>
                <w:b/>
              </w:rPr>
              <w:t xml:space="preserve"> - kwota pomocy de minimis nie może przekroczyć 200 tys. Euro na beneficjenta (jest to maksymalny limit pomocy de minimis jaki może otrzymać dany podmiot w okresie 3 lat). </w:t>
            </w:r>
          </w:p>
          <w:p w:rsidR="00D50711" w:rsidRDefault="00D50711" w:rsidP="00C266EF">
            <w:pPr>
              <w:tabs>
                <w:tab w:val="left" w:pos="459"/>
              </w:tabs>
              <w:spacing w:before="40" w:after="40" w:line="240" w:lineRule="auto"/>
              <w:jc w:val="both"/>
              <w:rPr>
                <w:rFonts w:cs="Arial"/>
                <w:b/>
              </w:rPr>
            </w:pPr>
          </w:p>
          <w:p w:rsidR="00D50711" w:rsidRPr="00D65CF5" w:rsidRDefault="00D50711" w:rsidP="00D50711">
            <w:pPr>
              <w:tabs>
                <w:tab w:val="left" w:pos="459"/>
              </w:tabs>
              <w:spacing w:before="40" w:after="40" w:line="240" w:lineRule="auto"/>
              <w:jc w:val="both"/>
              <w:rPr>
                <w:rFonts w:cs="Arial"/>
              </w:rPr>
            </w:pPr>
            <w:r w:rsidRPr="00DC364F">
              <w:rPr>
                <w:rFonts w:cs="Arial"/>
              </w:rPr>
              <w:t>W przypadku stwierdzenia przez wnioskodawcę występowania pomocy publicznej w projekcie</w:t>
            </w:r>
            <w:r w:rsidRPr="00D65CF5">
              <w:rPr>
                <w:rFonts w:cs="Arial"/>
              </w:rPr>
              <w:t>, zastosowanie znajdą właściwe przepisy prawa wspólnotowego i krajowego dotyczące zasad udzielania tej pomocy.</w:t>
            </w:r>
          </w:p>
          <w:p w:rsidR="00D50711" w:rsidRPr="00C266EF" w:rsidRDefault="00D50711" w:rsidP="00D50711">
            <w:pPr>
              <w:tabs>
                <w:tab w:val="left" w:pos="459"/>
              </w:tabs>
              <w:spacing w:before="40" w:after="40" w:line="240" w:lineRule="auto"/>
              <w:jc w:val="both"/>
              <w:rPr>
                <w:rFonts w:cs="Arial"/>
                <w:b/>
              </w:rPr>
            </w:pPr>
            <w:r w:rsidRPr="00D65CF5">
              <w:t xml:space="preserve">Wszystkie ww. regulacje dotyczące pomocy publicznej dostępne są na stronie </w:t>
            </w:r>
            <w:hyperlink r:id="rId12" w:history="1">
              <w:r w:rsidRPr="00D65CF5">
                <w:rPr>
                  <w:rStyle w:val="Hipercze"/>
                </w:rPr>
                <w:t>www.funduszeeuropejskie.gov.pl</w:t>
              </w:r>
            </w:hyperlink>
            <w:r w:rsidRPr="00D65CF5">
              <w:t>.</w:t>
            </w:r>
          </w:p>
        </w:tc>
      </w:tr>
      <w:tr w:rsidR="00984533" w:rsidRPr="00151119" w:rsidTr="006D7C1A">
        <w:tc>
          <w:tcPr>
            <w:tcW w:w="534" w:type="dxa"/>
          </w:tcPr>
          <w:p w:rsidR="00984533" w:rsidRPr="00BE5EED" w:rsidRDefault="00984533" w:rsidP="00480411">
            <w:pPr>
              <w:autoSpaceDE w:val="0"/>
              <w:autoSpaceDN w:val="0"/>
              <w:adjustRightInd w:val="0"/>
              <w:spacing w:after="0" w:line="240" w:lineRule="auto"/>
              <w:rPr>
                <w:rFonts w:cs="Calibri"/>
                <w:b/>
                <w:bCs/>
                <w:color w:val="000000"/>
              </w:rPr>
            </w:pPr>
            <w:r w:rsidRPr="00BE5EED">
              <w:rPr>
                <w:rFonts w:cs="Calibri"/>
                <w:b/>
                <w:bCs/>
                <w:color w:val="000000"/>
              </w:rPr>
              <w:lastRenderedPageBreak/>
              <w:t>10.</w:t>
            </w:r>
          </w:p>
        </w:tc>
        <w:tc>
          <w:tcPr>
            <w:tcW w:w="2268" w:type="dxa"/>
          </w:tcPr>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Warunki stosowania </w:t>
            </w:r>
          </w:p>
          <w:p w:rsidR="00984533" w:rsidRPr="00BE5EED" w:rsidRDefault="00984533" w:rsidP="00480411">
            <w:pPr>
              <w:pStyle w:val="Default"/>
              <w:rPr>
                <w:rFonts w:asciiTheme="minorHAnsi" w:hAnsiTheme="minorHAnsi"/>
                <w:sz w:val="22"/>
                <w:szCs w:val="22"/>
              </w:rPr>
            </w:pPr>
            <w:r w:rsidRPr="00BE5EED">
              <w:rPr>
                <w:rFonts w:asciiTheme="minorHAnsi" w:hAnsiTheme="minorHAnsi"/>
                <w:b/>
                <w:bCs/>
                <w:sz w:val="22"/>
                <w:szCs w:val="22"/>
              </w:rPr>
              <w:t xml:space="preserve">uproszczonych form </w:t>
            </w:r>
          </w:p>
          <w:p w:rsidR="00984533" w:rsidRPr="00083567" w:rsidRDefault="00984533" w:rsidP="00480411">
            <w:pPr>
              <w:autoSpaceDE w:val="0"/>
              <w:autoSpaceDN w:val="0"/>
              <w:adjustRightInd w:val="0"/>
              <w:spacing w:after="0" w:line="240" w:lineRule="auto"/>
              <w:rPr>
                <w:rFonts w:cs="Calibri"/>
                <w:b/>
                <w:bCs/>
                <w:color w:val="000000"/>
              </w:rPr>
            </w:pPr>
            <w:r w:rsidRPr="00083567">
              <w:rPr>
                <w:b/>
                <w:bCs/>
              </w:rPr>
              <w:t>rozliczania wydatków</w:t>
            </w:r>
            <w:r w:rsidRPr="00083567">
              <w:rPr>
                <w:rFonts w:cs="Arial"/>
                <w:b/>
              </w:rPr>
              <w:t xml:space="preserve"> i planowany zakres systemu zaliczek</w:t>
            </w:r>
            <w:r w:rsidRPr="00083567">
              <w:rPr>
                <w:b/>
                <w:bCs/>
              </w:rPr>
              <w:t xml:space="preserve">: </w:t>
            </w:r>
          </w:p>
        </w:tc>
        <w:tc>
          <w:tcPr>
            <w:tcW w:w="7494" w:type="dxa"/>
          </w:tcPr>
          <w:p w:rsidR="00984533" w:rsidRPr="004151FA" w:rsidRDefault="00984533" w:rsidP="00480411">
            <w:pPr>
              <w:spacing w:before="40" w:after="40" w:line="240" w:lineRule="auto"/>
              <w:jc w:val="both"/>
              <w:rPr>
                <w:rFonts w:cs="Arial"/>
              </w:rPr>
            </w:pPr>
            <w:r w:rsidRPr="004151FA">
              <w:rPr>
                <w:rFonts w:cs="Arial"/>
              </w:rPr>
              <w:t xml:space="preserve">Nie ma możliwości stosowania uproszczonych form rozliczania wydatków. </w:t>
            </w:r>
          </w:p>
          <w:p w:rsidR="00984533" w:rsidRPr="004151FA" w:rsidRDefault="00984533" w:rsidP="00480411">
            <w:pPr>
              <w:spacing w:before="40" w:after="40" w:line="240" w:lineRule="auto"/>
              <w:jc w:val="both"/>
              <w:rPr>
                <w:rFonts w:cs="Arial"/>
              </w:rPr>
            </w:pPr>
            <w:r w:rsidRPr="004151FA">
              <w:rPr>
                <w:rFonts w:cs="Arial"/>
              </w:rPr>
              <w:t>Wysokość zaliczek:</w:t>
            </w:r>
          </w:p>
          <w:p w:rsidR="00984533" w:rsidRPr="004151FA" w:rsidRDefault="00984533" w:rsidP="00480411">
            <w:pPr>
              <w:tabs>
                <w:tab w:val="left" w:pos="459"/>
              </w:tabs>
              <w:spacing w:before="40" w:after="40" w:line="240" w:lineRule="auto"/>
              <w:jc w:val="both"/>
              <w:rPr>
                <w:rFonts w:cs="Arial"/>
              </w:rPr>
            </w:pPr>
            <w:r w:rsidRPr="004151FA">
              <w:rPr>
                <w:rFonts w:cs="Arial"/>
              </w:rPr>
              <w:t>1)</w:t>
            </w:r>
            <w:r w:rsidRPr="004151FA">
              <w:rPr>
                <w:rFonts w:cs="Arial"/>
              </w:rPr>
              <w:tab/>
              <w:t>do 40% przyznanej kwoty dofinansowania, wszyscy beneficjenci RPO WD otrzymujący dofinansowanie z EFRR, z zastrzeżeniem pkt. 2);</w:t>
            </w:r>
          </w:p>
          <w:p w:rsidR="00984533" w:rsidRPr="004151FA" w:rsidRDefault="00984533" w:rsidP="00480411">
            <w:pPr>
              <w:tabs>
                <w:tab w:val="left" w:pos="459"/>
              </w:tabs>
              <w:spacing w:before="40" w:after="40" w:line="240" w:lineRule="auto"/>
              <w:jc w:val="both"/>
              <w:rPr>
                <w:rFonts w:cs="Arial"/>
              </w:rPr>
            </w:pPr>
            <w:r w:rsidRPr="004151FA">
              <w:rPr>
                <w:rFonts w:cs="Arial"/>
              </w:rPr>
              <w:t>2)</w:t>
            </w:r>
            <w:r w:rsidRPr="004151FA">
              <w:rPr>
                <w:rFonts w:cs="Arial"/>
              </w:rPr>
              <w:tab/>
              <w:t xml:space="preserve">do 100% przyznanej kwoty dofinansowania w przypadku realizacji projektu przez: </w:t>
            </w:r>
          </w:p>
          <w:p w:rsidR="00984533" w:rsidRPr="004151FA" w:rsidRDefault="00984533" w:rsidP="00480411">
            <w:pPr>
              <w:pStyle w:val="Akapitzlist"/>
              <w:numPr>
                <w:ilvl w:val="0"/>
                <w:numId w:val="15"/>
              </w:numPr>
              <w:tabs>
                <w:tab w:val="left" w:pos="459"/>
              </w:tabs>
              <w:spacing w:before="40" w:after="40" w:line="240" w:lineRule="auto"/>
              <w:jc w:val="both"/>
              <w:rPr>
                <w:rFonts w:asciiTheme="minorHAnsi" w:hAnsiTheme="minorHAnsi" w:cs="Arial"/>
              </w:rPr>
            </w:pPr>
            <w:r w:rsidRPr="004151FA">
              <w:rPr>
                <w:rFonts w:asciiTheme="minorHAnsi" w:hAnsiTheme="minorHAnsi" w:cs="Arial"/>
              </w:rPr>
              <w:t>Województwo Dolnośląskie (dotyczy projektu własnego i realizacji zadania z zakresu administracji rządowej, określonego przepisami prawa),</w:t>
            </w:r>
          </w:p>
          <w:p w:rsidR="00984533" w:rsidRPr="00083567" w:rsidRDefault="00984533" w:rsidP="00480411">
            <w:pPr>
              <w:pStyle w:val="Akapitzlist"/>
              <w:numPr>
                <w:ilvl w:val="0"/>
                <w:numId w:val="15"/>
              </w:numPr>
              <w:tabs>
                <w:tab w:val="left" w:pos="459"/>
              </w:tabs>
              <w:spacing w:before="40" w:after="40" w:line="240" w:lineRule="auto"/>
              <w:jc w:val="both"/>
              <w:rPr>
                <w:rFonts w:cs="Arial"/>
              </w:rPr>
            </w:pPr>
            <w:r w:rsidRPr="004151FA">
              <w:rPr>
                <w:rFonts w:asciiTheme="minorHAnsi" w:hAnsiTheme="minorHAnsi" w:cs="Arial"/>
              </w:rPr>
              <w:t>podmiot, dla którego Województwo Dolnośląskie jest organem założycielskim, organizatorem lub współorganizatorem, lub w którym posiada udziały bądź akcje, pod warunkiem, że projekt nie jest objęty pomocą publiczną.</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11.</w:t>
            </w:r>
          </w:p>
        </w:tc>
        <w:tc>
          <w:tcPr>
            <w:tcW w:w="2268" w:type="dxa"/>
          </w:tcPr>
          <w:p w:rsidR="00984533" w:rsidRPr="00151119" w:rsidRDefault="00984533" w:rsidP="00480411">
            <w:pPr>
              <w:pStyle w:val="Default"/>
              <w:rPr>
                <w:rFonts w:asciiTheme="minorHAnsi" w:hAnsiTheme="minorHAnsi"/>
                <w:b/>
                <w:bCs/>
                <w:sz w:val="22"/>
                <w:szCs w:val="22"/>
              </w:rPr>
            </w:pPr>
            <w:r w:rsidRPr="00151119">
              <w:rPr>
                <w:rFonts w:asciiTheme="minorHAnsi" w:hAnsiTheme="minorHAnsi" w:cs="Arial"/>
                <w:b/>
                <w:sz w:val="22"/>
                <w:szCs w:val="22"/>
              </w:rPr>
              <w:t>Warunki uwzględniania dochodu w projekcie</w:t>
            </w:r>
            <w:r>
              <w:rPr>
                <w:rFonts w:asciiTheme="minorHAnsi" w:hAnsiTheme="minorHAnsi" w:cs="Arial"/>
                <w:b/>
                <w:sz w:val="22"/>
                <w:szCs w:val="22"/>
              </w:rPr>
              <w:t>:</w:t>
            </w:r>
          </w:p>
        </w:tc>
        <w:tc>
          <w:tcPr>
            <w:tcW w:w="7494" w:type="dxa"/>
          </w:tcPr>
          <w:p w:rsidR="002A7A36" w:rsidRDefault="00863E44" w:rsidP="00502178">
            <w:pPr>
              <w:autoSpaceDE w:val="0"/>
              <w:autoSpaceDN w:val="0"/>
              <w:adjustRightInd w:val="0"/>
              <w:spacing w:after="0" w:line="240" w:lineRule="auto"/>
            </w:pPr>
            <w:r w:rsidRPr="00863E44">
              <w:t>Zgodnie z Wytycznymi w zakresie zagadnień związanych z przygotowaniem projektów inwestycyjnych, w tym projektów generujących dochód i projektów hybrydowych na lata 2014-2020 – luka finansowa.</w:t>
            </w:r>
          </w:p>
          <w:p w:rsidR="002A7A36" w:rsidRPr="00151119" w:rsidRDefault="002A7A36" w:rsidP="00502178">
            <w:pPr>
              <w:autoSpaceDE w:val="0"/>
              <w:autoSpaceDN w:val="0"/>
              <w:adjustRightInd w:val="0"/>
              <w:spacing w:after="0" w:line="240" w:lineRule="auto"/>
              <w:rPr>
                <w:rFonts w:cs="Calibri"/>
                <w:color w:val="000000"/>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12</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Maksymalny dopuszczalny poziom dofinansowania projektu lub maksymalna dopuszczalna kwota do dofinansowania projektu: </w:t>
            </w:r>
          </w:p>
          <w:p w:rsidR="00984533" w:rsidRPr="00151119" w:rsidRDefault="00984533" w:rsidP="00480411">
            <w:pPr>
              <w:autoSpaceDE w:val="0"/>
              <w:autoSpaceDN w:val="0"/>
              <w:adjustRightInd w:val="0"/>
              <w:spacing w:after="0" w:line="240" w:lineRule="auto"/>
              <w:rPr>
                <w:rFonts w:cs="Calibri"/>
                <w:b/>
                <w:bCs/>
                <w:color w:val="000000"/>
              </w:rPr>
            </w:pPr>
          </w:p>
        </w:tc>
        <w:tc>
          <w:tcPr>
            <w:tcW w:w="7494" w:type="dxa"/>
          </w:tcPr>
          <w:p w:rsidR="00984533" w:rsidRPr="00764E1A" w:rsidRDefault="00984533" w:rsidP="00040467">
            <w:pPr>
              <w:pStyle w:val="Default"/>
              <w:jc w:val="both"/>
              <w:rPr>
                <w:sz w:val="22"/>
                <w:szCs w:val="22"/>
              </w:rPr>
            </w:pPr>
            <w:r>
              <w:rPr>
                <w:sz w:val="22"/>
                <w:szCs w:val="22"/>
              </w:rPr>
              <w:t>P</w:t>
            </w:r>
            <w:r w:rsidRPr="001741B3">
              <w:rPr>
                <w:sz w:val="22"/>
                <w:szCs w:val="22"/>
              </w:rPr>
              <w:t>oziom dofinansowania UE na poziomie projektu wynosi</w:t>
            </w:r>
            <w:r w:rsidR="00373A48">
              <w:rPr>
                <w:sz w:val="22"/>
                <w:szCs w:val="22"/>
              </w:rPr>
              <w:t xml:space="preserve"> </w:t>
            </w:r>
            <w:r w:rsidRPr="001741B3">
              <w:rPr>
                <w:sz w:val="22"/>
                <w:szCs w:val="22"/>
              </w:rPr>
              <w:t xml:space="preserve">85% kosztów kwalifikowalnych </w:t>
            </w:r>
          </w:p>
          <w:p w:rsidR="004151FA" w:rsidRPr="004151FA" w:rsidRDefault="004151FA" w:rsidP="004151FA">
            <w:pPr>
              <w:suppressAutoHyphens/>
              <w:spacing w:after="0" w:line="240" w:lineRule="auto"/>
              <w:jc w:val="both"/>
              <w:rPr>
                <w:rFonts w:ascii="Calibri" w:eastAsia="Droid Sans Fallback" w:hAnsi="Calibri" w:cs="Calibri"/>
                <w:color w:val="00000A"/>
                <w:highlight w:val="yellow"/>
              </w:rPr>
            </w:pPr>
          </w:p>
          <w:p w:rsidR="00984533" w:rsidRDefault="00984533" w:rsidP="00480411">
            <w:pPr>
              <w:spacing w:line="240" w:lineRule="auto"/>
              <w:contextualSpacing/>
              <w:jc w:val="both"/>
            </w:pPr>
          </w:p>
          <w:p w:rsidR="00984533" w:rsidRDefault="00984533" w:rsidP="00480411">
            <w:pPr>
              <w:spacing w:line="240" w:lineRule="auto"/>
              <w:contextualSpacing/>
              <w:jc w:val="both"/>
            </w:pPr>
            <w:r>
              <w:t xml:space="preserve">Wszystkie ww. regulacje dotyczące pomocy publicznej dostępne są na stronie </w:t>
            </w:r>
            <w:hyperlink r:id="rId13" w:history="1">
              <w:r w:rsidRPr="00207E38">
                <w:rPr>
                  <w:rStyle w:val="Hipercze"/>
                </w:rPr>
                <w:t>www.funduszeeuropejskie.gov.pl</w:t>
              </w:r>
            </w:hyperlink>
            <w:r>
              <w:t xml:space="preserve">. </w:t>
            </w:r>
          </w:p>
          <w:p w:rsidR="00E92452" w:rsidRPr="00AB5956" w:rsidRDefault="00E92452" w:rsidP="00FD433A">
            <w:pPr>
              <w:spacing w:line="240" w:lineRule="auto"/>
              <w:contextualSpacing/>
              <w:jc w:val="both"/>
              <w:rPr>
                <w:rFonts w:cs="Calibri"/>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13</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Minimalny wkład własny beneficjenta jako % wydatków kwalifikowalnych: </w:t>
            </w:r>
          </w:p>
          <w:p w:rsidR="00984533" w:rsidRPr="00151119" w:rsidRDefault="00984533" w:rsidP="00480411">
            <w:pPr>
              <w:pStyle w:val="Default"/>
              <w:rPr>
                <w:rFonts w:asciiTheme="minorHAnsi" w:hAnsiTheme="minorHAnsi"/>
                <w:b/>
                <w:bCs/>
                <w:sz w:val="22"/>
                <w:szCs w:val="22"/>
              </w:rPr>
            </w:pPr>
          </w:p>
        </w:tc>
        <w:tc>
          <w:tcPr>
            <w:tcW w:w="7494" w:type="dxa"/>
          </w:tcPr>
          <w:p w:rsidR="00984533" w:rsidRPr="00764E1A" w:rsidRDefault="00984533" w:rsidP="00040467">
            <w:pPr>
              <w:pStyle w:val="Default"/>
              <w:jc w:val="both"/>
              <w:rPr>
                <w:sz w:val="22"/>
                <w:szCs w:val="22"/>
              </w:rPr>
            </w:pPr>
            <w:r>
              <w:rPr>
                <w:sz w:val="22"/>
                <w:szCs w:val="22"/>
              </w:rPr>
              <w:t>Minimalny wkład własny beneficjenta na poziomie projektu wynosi</w:t>
            </w:r>
            <w:r w:rsidR="00D62E9D">
              <w:rPr>
                <w:sz w:val="22"/>
                <w:szCs w:val="22"/>
              </w:rPr>
              <w:t xml:space="preserve"> </w:t>
            </w:r>
            <w:r>
              <w:rPr>
                <w:sz w:val="22"/>
                <w:szCs w:val="22"/>
              </w:rPr>
              <w:t>15%</w:t>
            </w:r>
          </w:p>
          <w:p w:rsidR="002A7A36" w:rsidRDefault="002A7A36" w:rsidP="004151FA">
            <w:pPr>
              <w:autoSpaceDE w:val="0"/>
              <w:autoSpaceDN w:val="0"/>
              <w:adjustRightInd w:val="0"/>
              <w:spacing w:line="240" w:lineRule="auto"/>
              <w:jc w:val="both"/>
              <w:rPr>
                <w:rFonts w:cs="Calibri"/>
                <w:color w:val="000000"/>
              </w:rPr>
            </w:pPr>
          </w:p>
          <w:p w:rsidR="004151FA" w:rsidRPr="004151FA" w:rsidRDefault="004151FA" w:rsidP="004151FA">
            <w:pPr>
              <w:autoSpaceDE w:val="0"/>
              <w:autoSpaceDN w:val="0"/>
              <w:adjustRightInd w:val="0"/>
              <w:spacing w:line="240" w:lineRule="auto"/>
              <w:jc w:val="both"/>
              <w:rPr>
                <w:rFonts w:cs="Calibri"/>
                <w:color w:val="000000"/>
              </w:rPr>
            </w:pPr>
            <w:r>
              <w:rPr>
                <w:rFonts w:cs="Calibri"/>
                <w:color w:val="000000"/>
              </w:rPr>
              <w:t>W przypadku pomocy de minimis, minimalny wkład własny beneficjenta wynosi 15%</w:t>
            </w:r>
          </w:p>
          <w:p w:rsidR="00984533" w:rsidRPr="002B7A29" w:rsidRDefault="00984533" w:rsidP="00480411">
            <w:pPr>
              <w:autoSpaceDE w:val="0"/>
              <w:autoSpaceDN w:val="0"/>
              <w:adjustRightInd w:val="0"/>
              <w:spacing w:line="240" w:lineRule="auto"/>
              <w:jc w:val="both"/>
              <w:rPr>
                <w:rFonts w:cs="Calibri"/>
                <w:color w:val="000000"/>
              </w:rPr>
            </w:pPr>
            <w:r>
              <w:t xml:space="preserve">Wszystkie ww. regulacje dotyczące pomocy publicznej dostępne są na stronie </w:t>
            </w:r>
            <w:hyperlink r:id="rId14" w:history="1">
              <w:r w:rsidRPr="00207E38">
                <w:rPr>
                  <w:rStyle w:val="Hipercze"/>
                </w:rPr>
                <w:t>www.funduszeeuropejskie.gov.pl</w:t>
              </w:r>
            </w:hyperlink>
            <w:r>
              <w:t xml:space="preserve">. </w:t>
            </w:r>
          </w:p>
        </w:tc>
      </w:tr>
      <w:tr w:rsidR="00A41980" w:rsidRPr="00151119" w:rsidTr="006D7C1A">
        <w:tc>
          <w:tcPr>
            <w:tcW w:w="534" w:type="dxa"/>
          </w:tcPr>
          <w:p w:rsidR="00A41980" w:rsidRPr="00151119" w:rsidRDefault="00A41980"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4</w:t>
            </w:r>
            <w:r w:rsidRPr="00151119">
              <w:rPr>
                <w:rFonts w:cs="Calibri"/>
                <w:b/>
                <w:bCs/>
                <w:color w:val="000000"/>
              </w:rPr>
              <w:t>.</w:t>
            </w:r>
          </w:p>
        </w:tc>
        <w:tc>
          <w:tcPr>
            <w:tcW w:w="2268" w:type="dxa"/>
          </w:tcPr>
          <w:p w:rsidR="00A41980" w:rsidRPr="00151119" w:rsidRDefault="00A41980" w:rsidP="00480411">
            <w:pPr>
              <w:pStyle w:val="Default"/>
              <w:rPr>
                <w:rFonts w:asciiTheme="minorHAnsi" w:hAnsiTheme="minorHAnsi"/>
                <w:sz w:val="22"/>
                <w:szCs w:val="22"/>
              </w:rPr>
            </w:pPr>
            <w:r w:rsidRPr="00764E1A">
              <w:rPr>
                <w:rFonts w:asciiTheme="minorHAnsi" w:hAnsiTheme="minorHAnsi"/>
                <w:b/>
                <w:bCs/>
                <w:sz w:val="22"/>
                <w:szCs w:val="22"/>
              </w:rPr>
              <w:t>Forma konkursu (informacja na jakie etapy został podzielony konkurs):</w:t>
            </w:r>
            <w:r w:rsidRPr="00151119">
              <w:rPr>
                <w:rFonts w:asciiTheme="minorHAnsi" w:hAnsiTheme="minorHAnsi"/>
                <w:b/>
                <w:bCs/>
                <w:sz w:val="22"/>
                <w:szCs w:val="22"/>
              </w:rPr>
              <w:t xml:space="preserve"> </w:t>
            </w:r>
          </w:p>
          <w:p w:rsidR="00A41980" w:rsidRPr="00151119" w:rsidRDefault="00A41980" w:rsidP="00480411">
            <w:pPr>
              <w:pStyle w:val="Default"/>
              <w:rPr>
                <w:rFonts w:asciiTheme="minorHAnsi" w:hAnsiTheme="minorHAnsi"/>
                <w:b/>
                <w:bCs/>
                <w:sz w:val="22"/>
                <w:szCs w:val="22"/>
              </w:rPr>
            </w:pPr>
          </w:p>
        </w:tc>
        <w:tc>
          <w:tcPr>
            <w:tcW w:w="7494" w:type="dxa"/>
          </w:tcPr>
          <w:p w:rsidR="00A41980" w:rsidRPr="009152E6" w:rsidRDefault="00A41980" w:rsidP="00E75A4F">
            <w:pPr>
              <w:spacing w:before="120" w:line="240" w:lineRule="auto"/>
              <w:ind w:left="33" w:hanging="33"/>
              <w:jc w:val="both"/>
              <w:rPr>
                <w:rFonts w:cs="Calibri"/>
              </w:rPr>
            </w:pPr>
            <w:r w:rsidRPr="009152E6">
              <w:rPr>
                <w:rFonts w:cs="Calibri"/>
              </w:rPr>
              <w:t>Konkurs jest po</w:t>
            </w:r>
            <w:r w:rsidR="004151FA" w:rsidRPr="009152E6">
              <w:rPr>
                <w:rFonts w:cs="Calibri"/>
              </w:rPr>
              <w:t>stę</w:t>
            </w:r>
            <w:r w:rsidRPr="009152E6">
              <w:rPr>
                <w:rFonts w:cs="Calibri"/>
              </w:rPr>
              <w:t>powaniem służącym wybraniu projektów do dofinansowania, zgodnie z art. 39 ust. 2 ustawy wdrożeniowej. Procedury związane z wyborem projektów do dofinansowania obejmują okres od momentu zgłoszenia projektu do dofinansowania do jego wybrania do dofinansowania lub odrzucenia. Wobec powyższego konkurs składa się z etapów:</w:t>
            </w:r>
          </w:p>
          <w:p w:rsidR="00A41980" w:rsidRPr="009152E6" w:rsidRDefault="00A41980" w:rsidP="00E75A4F">
            <w:pPr>
              <w:pStyle w:val="Akapitzlist"/>
              <w:numPr>
                <w:ilvl w:val="0"/>
                <w:numId w:val="28"/>
              </w:numPr>
              <w:autoSpaceDE w:val="0"/>
              <w:autoSpaceDN w:val="0"/>
              <w:adjustRightInd w:val="0"/>
              <w:spacing w:line="240" w:lineRule="auto"/>
              <w:jc w:val="both"/>
              <w:rPr>
                <w:rFonts w:ascii="Calibri" w:hAnsi="Calibri" w:cs="Calibri"/>
                <w:color w:val="000000"/>
              </w:rPr>
            </w:pPr>
            <w:r w:rsidRPr="009152E6">
              <w:rPr>
                <w:rFonts w:ascii="Calibri" w:hAnsi="Calibri" w:cs="Calibri"/>
                <w:color w:val="000000"/>
              </w:rPr>
              <w:t xml:space="preserve">Naboru wniosków o dofinansowanie czyli składania wniosków </w:t>
            </w:r>
            <w:r w:rsidRPr="009152E6">
              <w:rPr>
                <w:rFonts w:ascii="Calibri" w:hAnsi="Calibri" w:cs="Calibri"/>
                <w:color w:val="000000"/>
              </w:rPr>
              <w:br/>
              <w:t>o dofinasowanie – termin składania wniosków nie może być krótszy niż 7 dni licząc od dnia rozpoczęcia naboru wniosków o dofinansowanie projektów;</w:t>
            </w:r>
          </w:p>
          <w:p w:rsidR="00A41980" w:rsidRPr="009152E6" w:rsidRDefault="00A41980" w:rsidP="00E75A4F">
            <w:pPr>
              <w:pStyle w:val="Akapitzlist"/>
              <w:numPr>
                <w:ilvl w:val="0"/>
                <w:numId w:val="28"/>
              </w:numPr>
              <w:autoSpaceDE w:val="0"/>
              <w:autoSpaceDN w:val="0"/>
              <w:adjustRightInd w:val="0"/>
              <w:spacing w:line="240" w:lineRule="auto"/>
              <w:jc w:val="both"/>
              <w:rPr>
                <w:rFonts w:ascii="Calibri" w:hAnsi="Calibri" w:cs="Calibri"/>
                <w:color w:val="000000"/>
              </w:rPr>
            </w:pPr>
            <w:r w:rsidRPr="009152E6">
              <w:rPr>
                <w:rFonts w:ascii="Calibri" w:hAnsi="Calibri" w:cs="Calibri"/>
                <w:color w:val="000000"/>
              </w:rPr>
              <w:t>Etapu weryfikacji technicznej, w trakcie której sprawdzeniu podlega:</w:t>
            </w:r>
          </w:p>
          <w:p w:rsidR="00A41980" w:rsidRPr="009152E6" w:rsidRDefault="00A41980" w:rsidP="00E75A4F">
            <w:pPr>
              <w:autoSpaceDE w:val="0"/>
              <w:autoSpaceDN w:val="0"/>
              <w:adjustRightInd w:val="0"/>
              <w:spacing w:line="240" w:lineRule="auto"/>
              <w:ind w:left="1309"/>
              <w:jc w:val="both"/>
              <w:rPr>
                <w:rFonts w:ascii="Calibri" w:hAnsi="Calibri" w:cs="Calibri"/>
                <w:color w:val="000000"/>
              </w:rPr>
            </w:pPr>
            <w:r w:rsidRPr="009152E6">
              <w:rPr>
                <w:rFonts w:ascii="Calibri" w:hAnsi="Calibri" w:cs="Calibri"/>
                <w:color w:val="000000"/>
              </w:rPr>
              <w:t xml:space="preserve"> - kompletność wypełnienia formularza wniosku (czy wymagane </w:t>
            </w:r>
            <w:r w:rsidRPr="009152E6">
              <w:rPr>
                <w:rFonts w:ascii="Calibri" w:hAnsi="Calibri" w:cs="Calibri"/>
                <w:color w:val="000000"/>
              </w:rPr>
              <w:lastRenderedPageBreak/>
              <w:t>pola zostały wypełnione),</w:t>
            </w:r>
          </w:p>
          <w:p w:rsidR="00084B1D" w:rsidRDefault="00A41980" w:rsidP="00084B1D">
            <w:pPr>
              <w:autoSpaceDE w:val="0"/>
              <w:autoSpaceDN w:val="0"/>
              <w:adjustRightInd w:val="0"/>
              <w:spacing w:line="240" w:lineRule="auto"/>
              <w:ind w:left="1309"/>
              <w:jc w:val="both"/>
              <w:rPr>
                <w:rFonts w:ascii="Calibri" w:hAnsi="Calibri" w:cs="Calibri"/>
                <w:color w:val="000000"/>
              </w:rPr>
            </w:pPr>
            <w:r w:rsidRPr="009152E6">
              <w:rPr>
                <w:rFonts w:ascii="Calibri" w:hAnsi="Calibri" w:cs="Calibri"/>
                <w:color w:val="000000"/>
              </w:rPr>
              <w:t>- kompletność załączników (czy wszystkie załączniki zostały załączone),</w:t>
            </w:r>
          </w:p>
          <w:p w:rsidR="00084B1D" w:rsidRPr="00084B1D" w:rsidRDefault="00084B1D" w:rsidP="00084B1D">
            <w:pPr>
              <w:autoSpaceDE w:val="0"/>
              <w:autoSpaceDN w:val="0"/>
              <w:adjustRightInd w:val="0"/>
              <w:spacing w:line="240" w:lineRule="auto"/>
              <w:ind w:left="1309"/>
              <w:jc w:val="both"/>
              <w:rPr>
                <w:rFonts w:ascii="Calibri" w:hAnsi="Calibri" w:cs="Calibri"/>
                <w:color w:val="000000"/>
              </w:rPr>
            </w:pPr>
            <w:r>
              <w:rPr>
                <w:rFonts w:ascii="Calibri" w:hAnsi="Calibri" w:cs="Calibri"/>
                <w:color w:val="000000"/>
              </w:rPr>
              <w:t xml:space="preserve">- </w:t>
            </w:r>
            <w:r w:rsidRPr="00084B1D">
              <w:t>czytelność załączonych skanów,</w:t>
            </w:r>
          </w:p>
          <w:p w:rsidR="00A41980" w:rsidRPr="009152E6" w:rsidRDefault="00A41980" w:rsidP="00E75A4F">
            <w:pPr>
              <w:autoSpaceDE w:val="0"/>
              <w:autoSpaceDN w:val="0"/>
              <w:adjustRightInd w:val="0"/>
              <w:spacing w:line="240" w:lineRule="auto"/>
              <w:ind w:left="1309"/>
              <w:jc w:val="both"/>
              <w:rPr>
                <w:rFonts w:ascii="Calibri" w:hAnsi="Calibri" w:cs="Calibri"/>
                <w:color w:val="000000"/>
              </w:rPr>
            </w:pPr>
            <w:r w:rsidRPr="009152E6">
              <w:rPr>
                <w:rFonts w:ascii="Calibri" w:hAnsi="Calibri" w:cs="Calibri"/>
                <w:color w:val="000000"/>
              </w:rPr>
              <w:t>- kompletność podpisów i pieczęci.</w:t>
            </w:r>
          </w:p>
          <w:p w:rsidR="002965D5" w:rsidRPr="009152E6" w:rsidRDefault="00BB6BFC" w:rsidP="002965D5">
            <w:pPr>
              <w:autoSpaceDE w:val="0"/>
              <w:autoSpaceDN w:val="0"/>
              <w:adjustRightInd w:val="0"/>
              <w:spacing w:line="240" w:lineRule="auto"/>
              <w:jc w:val="both"/>
              <w:rPr>
                <w:rFonts w:ascii="Calibri" w:hAnsi="Calibri" w:cs="Calibri"/>
                <w:color w:val="000000"/>
              </w:rPr>
            </w:pPr>
            <w:r w:rsidRPr="009152E6">
              <w:rPr>
                <w:rFonts w:ascii="Calibri" w:hAnsi="Calibri" w:cs="Calibri"/>
                <w:color w:val="000000"/>
              </w:rPr>
              <w:t>(</w:t>
            </w:r>
            <w:r w:rsidR="002965D5" w:rsidRPr="009152E6">
              <w:rPr>
                <w:rFonts w:ascii="Calibri" w:hAnsi="Calibri" w:cs="Calibri"/>
                <w:color w:val="000000"/>
              </w:rPr>
              <w:t>W</w:t>
            </w:r>
            <w:r w:rsidR="00A41980" w:rsidRPr="009152E6">
              <w:rPr>
                <w:rFonts w:ascii="Calibri" w:hAnsi="Calibri" w:cs="Calibri"/>
                <w:color w:val="000000"/>
              </w:rPr>
              <w:t>eryfikacja techniczna ni</w:t>
            </w:r>
            <w:r w:rsidR="002965D5" w:rsidRPr="009152E6">
              <w:rPr>
                <w:rFonts w:ascii="Calibri" w:hAnsi="Calibri" w:cs="Calibri"/>
                <w:color w:val="000000"/>
              </w:rPr>
              <w:t>e stanowi etapu oceny wniosków. Zgodnie z art.43 ust. 1 w przypadku stwierdzenia we wniosku o dofinansowanie braków formalnych lub oczywistych omyłek IOK wzywa wnioskodawcę do uzupełnienia wniosku lub poprawienia w nim omyłki</w:t>
            </w:r>
            <w:r w:rsidRPr="009152E6">
              <w:rPr>
                <w:rFonts w:ascii="Calibri" w:hAnsi="Calibri" w:cs="Calibri"/>
                <w:color w:val="000000"/>
              </w:rPr>
              <w:t xml:space="preserve"> (w terminie do 7 dni), pod rygorem pozostawienia wniosku bez rozpatrzenia. W przypadku pozostawienia wniosku bez rozpatrzenia, wnioskodawcy nie przysługuje protest w rozumieniu rozdziału 15 ustawy.</w:t>
            </w:r>
          </w:p>
          <w:p w:rsidR="00A41980" w:rsidRPr="009152E6" w:rsidRDefault="009A7256" w:rsidP="002965D5">
            <w:pPr>
              <w:autoSpaceDE w:val="0"/>
              <w:autoSpaceDN w:val="0"/>
              <w:adjustRightInd w:val="0"/>
              <w:spacing w:line="240" w:lineRule="auto"/>
              <w:jc w:val="both"/>
              <w:rPr>
                <w:rFonts w:ascii="Calibri" w:hAnsi="Calibri" w:cs="Calibri"/>
                <w:color w:val="000000"/>
              </w:rPr>
            </w:pPr>
            <w:r w:rsidRPr="009152E6">
              <w:rPr>
                <w:rFonts w:ascii="Calibri" w:hAnsi="Calibri" w:cs="Calibri"/>
                <w:color w:val="000000"/>
              </w:rPr>
              <w:t xml:space="preserve">Weryfikacja techniczna </w:t>
            </w:r>
            <w:r w:rsidR="00A41980" w:rsidRPr="009152E6">
              <w:rPr>
                <w:rFonts w:ascii="Calibri" w:hAnsi="Calibri" w:cs="Calibri"/>
                <w:color w:val="000000"/>
              </w:rPr>
              <w:t>trwa 7</w:t>
            </w:r>
            <w:r w:rsidR="002965D5" w:rsidRPr="009152E6">
              <w:rPr>
                <w:rFonts w:ascii="Calibri" w:hAnsi="Calibri" w:cs="Calibri"/>
                <w:color w:val="000000"/>
              </w:rPr>
              <w:t xml:space="preserve"> dni od dnia zakończenia naboru.</w:t>
            </w:r>
            <w:r w:rsidR="00BB6BFC" w:rsidRPr="009152E6">
              <w:rPr>
                <w:rFonts w:ascii="Calibri" w:hAnsi="Calibri" w:cs="Calibri"/>
                <w:color w:val="000000"/>
              </w:rPr>
              <w:t>);</w:t>
            </w:r>
          </w:p>
          <w:p w:rsidR="00A41980" w:rsidRPr="009152E6" w:rsidRDefault="00A41980" w:rsidP="00E75A4F">
            <w:pPr>
              <w:pStyle w:val="Akapitzlist"/>
              <w:numPr>
                <w:ilvl w:val="0"/>
                <w:numId w:val="28"/>
              </w:numPr>
              <w:autoSpaceDE w:val="0"/>
              <w:autoSpaceDN w:val="0"/>
              <w:adjustRightInd w:val="0"/>
              <w:spacing w:after="120" w:line="240" w:lineRule="auto"/>
              <w:jc w:val="both"/>
              <w:rPr>
                <w:rFonts w:ascii="Calibri" w:hAnsi="Calibri" w:cs="Calibri"/>
                <w:color w:val="000000"/>
              </w:rPr>
            </w:pPr>
            <w:r w:rsidRPr="009152E6">
              <w:rPr>
                <w:rFonts w:ascii="Calibri" w:hAnsi="Calibri" w:cs="Calibri"/>
                <w:color w:val="000000"/>
              </w:rPr>
              <w:t xml:space="preserve">I-go Etapu oceny – ocena formalna (obligatoryjna) - dokonywana przez 2 pracowników IOK; </w:t>
            </w:r>
          </w:p>
          <w:p w:rsidR="00A41980" w:rsidRPr="009152E6" w:rsidRDefault="00A41980" w:rsidP="009A7256">
            <w:pPr>
              <w:pStyle w:val="Akapitzlist"/>
              <w:numPr>
                <w:ilvl w:val="0"/>
                <w:numId w:val="27"/>
              </w:numPr>
              <w:autoSpaceDE w:val="0"/>
              <w:autoSpaceDN w:val="0"/>
              <w:adjustRightInd w:val="0"/>
              <w:spacing w:before="0" w:after="120" w:line="240" w:lineRule="auto"/>
              <w:jc w:val="both"/>
              <w:rPr>
                <w:rFonts w:ascii="Calibri" w:hAnsi="Calibri" w:cs="Calibri"/>
                <w:color w:val="000000"/>
              </w:rPr>
            </w:pPr>
            <w:r w:rsidRPr="009152E6">
              <w:rPr>
                <w:rFonts w:ascii="Calibri" w:hAnsi="Calibri" w:cs="Calibri"/>
                <w:color w:val="000000"/>
              </w:rPr>
              <w:t xml:space="preserve">I etap oceny formalnej (ocena kryteriów formalnych </w:t>
            </w:r>
            <w:r w:rsidR="009A7256" w:rsidRPr="009152E6">
              <w:rPr>
                <w:rFonts w:ascii="Calibri" w:hAnsi="Calibri" w:cs="Calibri"/>
                <w:color w:val="000000"/>
              </w:rPr>
              <w:t xml:space="preserve">ogólnych i specyficznych </w:t>
            </w:r>
            <w:r w:rsidR="00B5754A" w:rsidRPr="009152E6">
              <w:rPr>
                <w:rFonts w:ascii="Calibri" w:hAnsi="Calibri" w:cs="Calibri"/>
                <w:color w:val="000000"/>
              </w:rPr>
              <w:t>przy których zaznaczono brak możliwości korekty</w:t>
            </w:r>
            <w:r w:rsidR="00B5754A" w:rsidRPr="009152E6" w:rsidDel="00B5754A">
              <w:rPr>
                <w:rFonts w:ascii="Calibri" w:hAnsi="Calibri" w:cs="Calibri"/>
                <w:color w:val="000000"/>
              </w:rPr>
              <w:t xml:space="preserve"> </w:t>
            </w:r>
            <w:r w:rsidRPr="009152E6">
              <w:rPr>
                <w:rFonts w:ascii="Calibri" w:hAnsi="Calibri" w:cs="Calibri"/>
                <w:color w:val="000000"/>
              </w:rPr>
              <w:t>– jeśli dotyczą naboru) – do 10 dni;</w:t>
            </w:r>
          </w:p>
          <w:p w:rsidR="00A41980" w:rsidRPr="009152E6" w:rsidRDefault="00A41980" w:rsidP="00B5754A">
            <w:pPr>
              <w:pStyle w:val="Akapitzlist"/>
              <w:numPr>
                <w:ilvl w:val="0"/>
                <w:numId w:val="27"/>
              </w:numPr>
              <w:autoSpaceDE w:val="0"/>
              <w:autoSpaceDN w:val="0"/>
              <w:adjustRightInd w:val="0"/>
              <w:spacing w:before="0" w:after="120" w:line="240" w:lineRule="auto"/>
              <w:jc w:val="both"/>
              <w:rPr>
                <w:rFonts w:ascii="Calibri" w:hAnsi="Calibri" w:cs="Calibri"/>
                <w:color w:val="000000"/>
              </w:rPr>
            </w:pPr>
            <w:r w:rsidRPr="009152E6">
              <w:rPr>
                <w:rFonts w:ascii="Calibri" w:hAnsi="Calibri" w:cs="Calibri"/>
                <w:color w:val="000000"/>
              </w:rPr>
              <w:t xml:space="preserve">II etap oceny formalnej (ocena kryteriów formalnych ogólnych i specyficznych </w:t>
            </w:r>
            <w:r w:rsidR="00B5754A" w:rsidRPr="009152E6">
              <w:rPr>
                <w:rFonts w:ascii="Calibri" w:hAnsi="Calibri" w:cs="Calibri"/>
                <w:color w:val="000000"/>
              </w:rPr>
              <w:t xml:space="preserve">przy których zaznaczono możliwość korekty </w:t>
            </w:r>
            <w:r w:rsidRPr="009152E6">
              <w:rPr>
                <w:rFonts w:ascii="Calibri" w:hAnsi="Calibri" w:cs="Calibri"/>
                <w:color w:val="000000"/>
              </w:rPr>
              <w:t>– jeśli dotyczą naboru) - do 10 dni;</w:t>
            </w:r>
          </w:p>
          <w:p w:rsidR="00A41980" w:rsidRPr="009152E6" w:rsidRDefault="00A41980" w:rsidP="00E75A4F">
            <w:pPr>
              <w:pStyle w:val="Akapitzlist"/>
              <w:numPr>
                <w:ilvl w:val="0"/>
                <w:numId w:val="28"/>
              </w:numPr>
              <w:autoSpaceDE w:val="0"/>
              <w:autoSpaceDN w:val="0"/>
              <w:adjustRightInd w:val="0"/>
              <w:spacing w:before="0" w:after="120" w:line="240" w:lineRule="auto"/>
              <w:jc w:val="both"/>
              <w:rPr>
                <w:rFonts w:ascii="Calibri" w:hAnsi="Calibri" w:cs="Calibri"/>
                <w:color w:val="000000"/>
              </w:rPr>
            </w:pPr>
            <w:r w:rsidRPr="009152E6">
              <w:rPr>
                <w:rFonts w:ascii="Calibri" w:hAnsi="Calibri" w:cs="Calibri"/>
                <w:color w:val="000000"/>
              </w:rPr>
              <w:t xml:space="preserve"> II-go Etapu oceny – ocena merytoryczna (obligatoryjna</w:t>
            </w:r>
            <w:r w:rsidR="00B5754A" w:rsidRPr="009152E6">
              <w:rPr>
                <w:rFonts w:ascii="Calibri" w:hAnsi="Calibri" w:cs="Calibri"/>
                <w:color w:val="000000"/>
              </w:rPr>
              <w:t xml:space="preserve"> i fakultatywna</w:t>
            </w:r>
            <w:r w:rsidRPr="009152E6">
              <w:rPr>
                <w:rFonts w:ascii="Calibri" w:hAnsi="Calibri" w:cs="Calibri"/>
                <w:color w:val="000000"/>
              </w:rPr>
              <w:t xml:space="preserve">): </w:t>
            </w:r>
          </w:p>
          <w:p w:rsidR="00A41980" w:rsidRPr="009152E6" w:rsidRDefault="00A41980" w:rsidP="00E75A4F">
            <w:pPr>
              <w:tabs>
                <w:tab w:val="left" w:pos="1309"/>
              </w:tabs>
              <w:autoSpaceDE w:val="0"/>
              <w:autoSpaceDN w:val="0"/>
              <w:adjustRightInd w:val="0"/>
              <w:spacing w:after="120" w:line="240" w:lineRule="auto"/>
              <w:ind w:left="884"/>
              <w:jc w:val="both"/>
              <w:rPr>
                <w:rFonts w:ascii="Calibri" w:hAnsi="Calibri" w:cs="Calibri"/>
                <w:color w:val="000000"/>
              </w:rPr>
            </w:pPr>
            <w:r w:rsidRPr="009152E6">
              <w:rPr>
                <w:rFonts w:ascii="Calibri" w:hAnsi="Calibri" w:cs="Calibri"/>
                <w:color w:val="000000"/>
              </w:rPr>
              <w:t>•</w:t>
            </w:r>
            <w:r w:rsidRPr="009152E6">
              <w:rPr>
                <w:rFonts w:ascii="Calibri" w:hAnsi="Calibri" w:cs="Calibri"/>
                <w:color w:val="000000"/>
              </w:rPr>
              <w:tab/>
              <w:t xml:space="preserve">I sekcja: ocena </w:t>
            </w:r>
            <w:proofErr w:type="spellStart"/>
            <w:r w:rsidRPr="009152E6">
              <w:rPr>
                <w:rFonts w:ascii="Calibri" w:hAnsi="Calibri" w:cs="Calibri"/>
                <w:color w:val="000000"/>
              </w:rPr>
              <w:t>ekonomiczno</w:t>
            </w:r>
            <w:proofErr w:type="spellEnd"/>
            <w:r w:rsidRPr="009152E6">
              <w:rPr>
                <w:rFonts w:ascii="Calibri" w:hAnsi="Calibri" w:cs="Calibri"/>
                <w:color w:val="000000"/>
              </w:rPr>
              <w:t xml:space="preserve"> – finansowa</w:t>
            </w:r>
            <w:r w:rsidR="003B4611" w:rsidRPr="009152E6">
              <w:rPr>
                <w:rFonts w:ascii="Calibri" w:hAnsi="Calibri" w:cs="Calibri"/>
                <w:color w:val="000000"/>
              </w:rPr>
              <w:t>, ogólna</w:t>
            </w:r>
            <w:r w:rsidRPr="009152E6">
              <w:rPr>
                <w:rFonts w:ascii="Calibri" w:hAnsi="Calibri" w:cs="Calibri"/>
                <w:color w:val="000000"/>
              </w:rPr>
              <w:t xml:space="preserve"> oraz dziedzinowa (w tym OOŚ) dokonywana przez 2 ekspertów z dziedziny „Analiza finansowo-ekonomiczna” oraz 2 ekspertów z dziedziny „</w:t>
            </w:r>
            <w:r w:rsidR="004F1892" w:rsidRPr="009152E6">
              <w:rPr>
                <w:rFonts w:ascii="Calibri" w:hAnsi="Calibri" w:cs="Calibri"/>
                <w:color w:val="000000"/>
              </w:rPr>
              <w:t>Infrastruktura edukacyjna</w:t>
            </w:r>
            <w:r w:rsidRPr="009152E6">
              <w:rPr>
                <w:rFonts w:ascii="Calibri" w:hAnsi="Calibri" w:cs="Calibri"/>
                <w:color w:val="000000"/>
              </w:rPr>
              <w:t xml:space="preserve">” do 40 dni od momentu zakończenia oceny formalnej; </w:t>
            </w:r>
          </w:p>
          <w:p w:rsidR="00A41980" w:rsidRPr="009152E6" w:rsidRDefault="00A41980" w:rsidP="00E75A4F">
            <w:pPr>
              <w:tabs>
                <w:tab w:val="left" w:pos="1309"/>
              </w:tabs>
              <w:autoSpaceDE w:val="0"/>
              <w:autoSpaceDN w:val="0"/>
              <w:adjustRightInd w:val="0"/>
              <w:spacing w:after="120" w:line="240" w:lineRule="auto"/>
              <w:ind w:left="884"/>
              <w:jc w:val="both"/>
              <w:rPr>
                <w:rFonts w:ascii="Calibri" w:hAnsi="Calibri" w:cs="Calibri"/>
                <w:color w:val="000000"/>
              </w:rPr>
            </w:pPr>
            <w:r w:rsidRPr="009152E6">
              <w:rPr>
                <w:rFonts w:ascii="Calibri" w:hAnsi="Calibri" w:cs="Calibri"/>
                <w:color w:val="000000"/>
              </w:rPr>
              <w:t>•</w:t>
            </w:r>
            <w:r w:rsidRPr="009152E6">
              <w:rPr>
                <w:rFonts w:ascii="Calibri" w:hAnsi="Calibri" w:cs="Calibri"/>
                <w:color w:val="000000"/>
              </w:rPr>
              <w:tab/>
              <w:t xml:space="preserve">II sekcja: ocena </w:t>
            </w:r>
            <w:r w:rsidR="00032C8C" w:rsidRPr="009152E6">
              <w:t xml:space="preserve"> </w:t>
            </w:r>
            <w:r w:rsidR="00032C8C" w:rsidRPr="009152E6">
              <w:rPr>
                <w:rFonts w:ascii="Calibri" w:hAnsi="Calibri" w:cs="Calibri"/>
                <w:color w:val="000000"/>
              </w:rPr>
              <w:t xml:space="preserve">wpływu projektów na realizację Strategii Rozwoju Województwa Dolnośląskiego 2020 </w:t>
            </w:r>
            <w:r w:rsidRPr="009152E6">
              <w:rPr>
                <w:rFonts w:ascii="Calibri" w:hAnsi="Calibri" w:cs="Calibri"/>
                <w:color w:val="000000"/>
              </w:rPr>
              <w:t xml:space="preserve">”– panel, porównanie projektów - do 20 dni od momentu zakończenia sekcji I; </w:t>
            </w:r>
          </w:p>
          <w:p w:rsidR="00A41980" w:rsidRPr="009152E6" w:rsidRDefault="00A41980" w:rsidP="00E75A4F">
            <w:pPr>
              <w:pStyle w:val="Akapitzlist"/>
              <w:numPr>
                <w:ilvl w:val="0"/>
                <w:numId w:val="28"/>
              </w:numPr>
              <w:autoSpaceDE w:val="0"/>
              <w:autoSpaceDN w:val="0"/>
              <w:adjustRightInd w:val="0"/>
              <w:spacing w:before="120" w:after="120" w:line="240" w:lineRule="auto"/>
              <w:jc w:val="both"/>
              <w:rPr>
                <w:rFonts w:ascii="Calibri" w:hAnsi="Calibri" w:cs="Calibri"/>
                <w:color w:val="000000"/>
              </w:rPr>
            </w:pPr>
            <w:r w:rsidRPr="009152E6">
              <w:rPr>
                <w:rFonts w:ascii="Calibri" w:hAnsi="Calibri" w:cs="Calibri"/>
                <w:color w:val="000000"/>
              </w:rPr>
              <w:t xml:space="preserve">Rozstrzygnięcie konkursu – zatwierdzenie przez Zarząd Województwa Dolnośląskiego „Listy ocenionych projektów”, o której mowa w art. 44 ust. 4 ustawy wdrożeniowej równoznaczne jest z rozstrzygnięciem konkursu. W ciągu 10 dni od zakończenia oceny ostatniego projektu sporządzany jest protokół z prac Komisji Oceny Projektów wraz z listą projektów, które uzyskały wymaganą liczbę punktów, z wyróżnieniem projektów wybranych do dofinansowania oraz listą ocenionych projektów zawierającą przyznane oceny i wskazującą projekty, o których mowa w art. 39 ust. 2 ustawy wdrożeniowej. Protokół oraz obydwie listy zatwierdzane są przez Przewodniczącego KOP i przekazywane niezwłocznie do zatwierdzenia przez Zarząd Województwa Dolnośląskiego. W terminie do 7 dni od dnia rozstrzygnięcia konkursu </w:t>
            </w:r>
            <w:r w:rsidRPr="009152E6">
              <w:rPr>
                <w:rFonts w:ascii="Calibri" w:hAnsi="Calibri" w:cs="Calibri"/>
                <w:color w:val="000000"/>
              </w:rPr>
              <w:lastRenderedPageBreak/>
              <w:t xml:space="preserve">lista projektów, które uzyskały wymaganą liczbę punktów, </w:t>
            </w:r>
            <w:r w:rsidRPr="009152E6">
              <w:rPr>
                <w:rFonts w:ascii="Calibri" w:hAnsi="Calibri" w:cs="Calibri"/>
                <w:color w:val="000000"/>
              </w:rPr>
              <w:br/>
              <w:t xml:space="preserve">z wyróżnieniem projektów wybranych do dofinansowania zamieszczana jest na stronie internetowej </w:t>
            </w:r>
            <w:hyperlink r:id="rId15" w:history="1">
              <w:r w:rsidRPr="009152E6">
                <w:rPr>
                  <w:rStyle w:val="Hipercze"/>
                  <w:rFonts w:ascii="Calibri" w:hAnsi="Calibri" w:cs="Calibri"/>
                </w:rPr>
                <w:t>www.rpo.dolnyslask.pl</w:t>
              </w:r>
            </w:hyperlink>
            <w:r w:rsidRPr="009152E6">
              <w:rPr>
                <w:rFonts w:ascii="Calibri" w:hAnsi="Calibri" w:cs="Calibri"/>
                <w:color w:val="000000"/>
              </w:rPr>
              <w:t xml:space="preserve"> oraz </w:t>
            </w:r>
            <w:hyperlink r:id="rId16" w:history="1">
              <w:r w:rsidRPr="009152E6">
                <w:rPr>
                  <w:rStyle w:val="Hipercze"/>
                  <w:rFonts w:ascii="Calibri" w:hAnsi="Calibri" w:cs="Calibri"/>
                </w:rPr>
                <w:t>www.funduszeeuropejskie.gov.pl</w:t>
              </w:r>
            </w:hyperlink>
            <w:r w:rsidRPr="009152E6">
              <w:rPr>
                <w:rFonts w:ascii="Calibri" w:hAnsi="Calibri" w:cs="Calibri"/>
                <w:color w:val="000000"/>
              </w:rPr>
              <w:t xml:space="preserve">.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5</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Termin, miejsce </w:t>
            </w:r>
            <w:r>
              <w:rPr>
                <w:rFonts w:asciiTheme="minorHAnsi" w:hAnsiTheme="minorHAnsi"/>
                <w:b/>
                <w:bCs/>
                <w:sz w:val="22"/>
                <w:szCs w:val="22"/>
              </w:rPr>
              <w:br/>
            </w:r>
            <w:r w:rsidRPr="00151119">
              <w:rPr>
                <w:rFonts w:asciiTheme="minorHAnsi" w:hAnsiTheme="minorHAnsi"/>
                <w:b/>
                <w:bCs/>
                <w:sz w:val="22"/>
                <w:szCs w:val="22"/>
              </w:rPr>
              <w:t xml:space="preserve">i forma składania wniosków o dofinansowanie projektu: </w:t>
            </w:r>
          </w:p>
          <w:p w:rsidR="00984533" w:rsidRPr="00151119" w:rsidRDefault="00984533" w:rsidP="00480411">
            <w:pPr>
              <w:pStyle w:val="Default"/>
              <w:rPr>
                <w:rFonts w:asciiTheme="minorHAnsi" w:hAnsiTheme="minorHAnsi"/>
                <w:b/>
                <w:bCs/>
                <w:sz w:val="22"/>
                <w:szCs w:val="22"/>
              </w:rPr>
            </w:pPr>
          </w:p>
        </w:tc>
        <w:tc>
          <w:tcPr>
            <w:tcW w:w="7494" w:type="dxa"/>
          </w:tcPr>
          <w:p w:rsidR="001F29F9" w:rsidRPr="00993C49" w:rsidRDefault="001F29F9" w:rsidP="001F29F9">
            <w:pPr>
              <w:pStyle w:val="xl33"/>
              <w:spacing w:after="0"/>
              <w:jc w:val="both"/>
              <w:rPr>
                <w:ins w:id="8" w:author="Bożena Pencakowska" w:date="2016-04-26T11:50:00Z"/>
                <w:rFonts w:asciiTheme="minorHAnsi" w:hAnsiTheme="minorHAnsi" w:cs="Arial"/>
                <w:sz w:val="22"/>
                <w:szCs w:val="22"/>
              </w:rPr>
            </w:pPr>
            <w:ins w:id="9" w:author="Bożena Pencakowska" w:date="2016-04-26T11:50:00Z">
              <w:r w:rsidRPr="00993C49">
                <w:rPr>
                  <w:rFonts w:asciiTheme="minorHAnsi" w:hAnsiTheme="minorHAnsi" w:cs="Arial"/>
                  <w:sz w:val="22"/>
                  <w:szCs w:val="22"/>
                </w:rPr>
                <w:t xml:space="preserve">Wnioskodawca wypełnia wniosek o dofinansowanie za pośrednictwem aplikacji – generator wniosków o dofinansowanie EFRR – dostępny na stronie snow-umwd.dolnyslask.pl i przesyła do IOK w ramach niniejszego konkursu w terminie </w:t>
              </w:r>
              <w:r w:rsidRPr="00B646CD">
                <w:rPr>
                  <w:rFonts w:asciiTheme="minorHAnsi" w:hAnsiTheme="minorHAnsi" w:cs="Arial"/>
                  <w:b/>
                  <w:sz w:val="22"/>
                  <w:szCs w:val="22"/>
                  <w:rPrChange w:id="10" w:author="Bożena Pencakowska" w:date="2016-04-26T12:27:00Z">
                    <w:rPr>
                      <w:rFonts w:asciiTheme="minorHAnsi" w:hAnsiTheme="minorHAnsi" w:cs="Arial"/>
                      <w:sz w:val="22"/>
                      <w:szCs w:val="22"/>
                    </w:rPr>
                  </w:rPrChange>
                </w:rPr>
                <w:t>od godz. 8.00 dnia 9 maja 2016 r. do godz. 15.00 dnia 31 maja  2016 r.</w:t>
              </w:r>
              <w:r w:rsidRPr="00993C49">
                <w:rPr>
                  <w:rFonts w:asciiTheme="minorHAnsi" w:hAnsiTheme="minorHAnsi" w:cs="Arial"/>
                  <w:sz w:val="22"/>
                  <w:szCs w:val="22"/>
                </w:rPr>
                <w:t xml:space="preserve">  </w:t>
              </w:r>
            </w:ins>
          </w:p>
          <w:p w:rsidR="001F29F9" w:rsidRPr="00993C49" w:rsidRDefault="001F29F9" w:rsidP="001F29F9">
            <w:pPr>
              <w:pStyle w:val="xl33"/>
              <w:spacing w:after="0"/>
              <w:jc w:val="both"/>
              <w:rPr>
                <w:ins w:id="11" w:author="Bożena Pencakowska" w:date="2016-04-26T11:50:00Z"/>
                <w:rFonts w:asciiTheme="minorHAnsi" w:hAnsiTheme="minorHAnsi" w:cs="Arial"/>
                <w:sz w:val="22"/>
                <w:szCs w:val="22"/>
              </w:rPr>
            </w:pPr>
            <w:ins w:id="12" w:author="Bożena Pencakowska" w:date="2016-04-26T11:50:00Z">
              <w:r w:rsidRPr="00993C49">
                <w:rPr>
                  <w:rFonts w:asciiTheme="minorHAnsi" w:hAnsiTheme="minorHAnsi" w:cs="Arial"/>
                  <w:sz w:val="22"/>
                  <w:szCs w:val="22"/>
                </w:rPr>
                <w:t xml:space="preserve">Logowanie do Generatora Wniosków w celu wypełnienia i złożenia wniosku o dofinansowanie będzie możliwe w czasie trwania naboru wniosków. Aplikacja służy do przygotowania wniosku o dofinansowanie projektu realizowanego ramach Regionalnego Programu Operacyjnego Województwa Dolnośląskiego 2014-2020. System umożliwia tworzenie, edycję oraz wydruk wniosków o dofinansowanie, a także zapewnia możliwość ich złożenia do właściwej instytucji. </w:t>
              </w:r>
            </w:ins>
          </w:p>
          <w:p w:rsidR="001F29F9" w:rsidRPr="00993C49" w:rsidRDefault="001F29F9" w:rsidP="001F29F9">
            <w:pPr>
              <w:pStyle w:val="xl33"/>
              <w:spacing w:after="0"/>
              <w:jc w:val="both"/>
              <w:rPr>
                <w:ins w:id="13" w:author="Bożena Pencakowska" w:date="2016-04-26T11:50:00Z"/>
                <w:rFonts w:asciiTheme="minorHAnsi" w:hAnsiTheme="minorHAnsi" w:cs="Arial"/>
                <w:sz w:val="22"/>
                <w:szCs w:val="22"/>
              </w:rPr>
            </w:pPr>
            <w:ins w:id="14" w:author="Bożena Pencakowska" w:date="2016-04-26T11:50:00Z">
              <w:r w:rsidRPr="00993C49">
                <w:rPr>
                  <w:rFonts w:asciiTheme="minorHAnsi" w:hAnsiTheme="minorHAnsi" w:cs="Arial"/>
                  <w:sz w:val="22"/>
                  <w:szCs w:val="22"/>
                </w:rPr>
                <w:t>Ponadto do siedziby IOK należy dostarczyć jeden egzemplarz wydrukowanej z aplikacji generator wniosków papierowej wersji wniosku, opatrzonej czytelnym podpisem/</w:t>
              </w:r>
              <w:proofErr w:type="spellStart"/>
              <w:r w:rsidRPr="00993C49">
                <w:rPr>
                  <w:rFonts w:asciiTheme="minorHAnsi" w:hAnsiTheme="minorHAnsi" w:cs="Arial"/>
                  <w:sz w:val="22"/>
                  <w:szCs w:val="22"/>
                </w:rPr>
                <w:t>ami</w:t>
              </w:r>
              <w:proofErr w:type="spellEnd"/>
              <w:r w:rsidRPr="00993C49">
                <w:rPr>
                  <w:rFonts w:asciiTheme="minorHAnsi" w:hAnsiTheme="minorHAnsi" w:cs="Arial"/>
                  <w:sz w:val="22"/>
                  <w:szCs w:val="22"/>
                </w:rPr>
                <w:t xml:space="preserve"> lub parafą i z pieczęcią imienną osoby/</w:t>
              </w:r>
              <w:proofErr w:type="spellStart"/>
              <w:r w:rsidRPr="00993C49">
                <w:rPr>
                  <w:rFonts w:asciiTheme="minorHAnsi" w:hAnsiTheme="minorHAnsi" w:cs="Arial"/>
                  <w:sz w:val="22"/>
                  <w:szCs w:val="22"/>
                </w:rPr>
                <w:t>ób</w:t>
              </w:r>
              <w:proofErr w:type="spellEnd"/>
              <w:r w:rsidRPr="00993C49">
                <w:rPr>
                  <w:rFonts w:asciiTheme="minorHAnsi" w:hAnsiTheme="minorHAnsi" w:cs="Arial"/>
                  <w:sz w:val="22"/>
                  <w:szCs w:val="22"/>
                </w:rPr>
                <w:t xml:space="preserve"> uprawnionej/</w:t>
              </w:r>
              <w:proofErr w:type="spellStart"/>
              <w:r w:rsidRPr="00993C49">
                <w:rPr>
                  <w:rFonts w:asciiTheme="minorHAnsi" w:hAnsiTheme="minorHAnsi" w:cs="Arial"/>
                  <w:sz w:val="22"/>
                  <w:szCs w:val="22"/>
                </w:rPr>
                <w:t>ych</w:t>
              </w:r>
              <w:proofErr w:type="spellEnd"/>
              <w:r w:rsidRPr="00993C49">
                <w:rPr>
                  <w:rFonts w:asciiTheme="minorHAnsi" w:hAnsiTheme="minorHAnsi" w:cs="Arial"/>
                  <w:sz w:val="22"/>
                  <w:szCs w:val="22"/>
                </w:rPr>
                <w:t xml:space="preserve"> do reprezentowania Wnioskodawcy (wraz z podpisanymi załącznikami) w terminie </w:t>
              </w:r>
              <w:r w:rsidRPr="00B646CD">
                <w:rPr>
                  <w:rFonts w:asciiTheme="minorHAnsi" w:hAnsiTheme="minorHAnsi" w:cs="Arial"/>
                  <w:b/>
                  <w:sz w:val="22"/>
                  <w:szCs w:val="22"/>
                  <w:rPrChange w:id="15" w:author="Bożena Pencakowska" w:date="2016-04-26T12:27:00Z">
                    <w:rPr>
                      <w:rFonts w:asciiTheme="minorHAnsi" w:hAnsiTheme="minorHAnsi" w:cs="Arial"/>
                      <w:sz w:val="22"/>
                      <w:szCs w:val="22"/>
                    </w:rPr>
                  </w:rPrChange>
                </w:rPr>
                <w:t>do godz. 15.00 dnia 31 maja 2016 r.</w:t>
              </w:r>
              <w:r w:rsidRPr="00993C49">
                <w:rPr>
                  <w:rFonts w:asciiTheme="minorHAnsi" w:hAnsiTheme="minorHAnsi" w:cs="Arial"/>
                  <w:sz w:val="22"/>
                  <w:szCs w:val="22"/>
                </w:rPr>
                <w:t xml:space="preserve">  </w:t>
              </w:r>
            </w:ins>
            <w:ins w:id="16" w:author="Bożena Pencakowska" w:date="2016-04-26T14:42:00Z">
              <w:r w:rsidR="00F54F7D" w:rsidRPr="00080F60">
                <w:rPr>
                  <w:rFonts w:asciiTheme="minorHAnsi" w:hAnsiTheme="minorHAnsi" w:cs="Arial"/>
                  <w:sz w:val="22"/>
                  <w:szCs w:val="22"/>
                </w:rPr>
                <w:t xml:space="preserve">Jednocześnie, wymaganą analizę finansową (w postaci arkuszy kalkulacyjnych w formacie Excel z aktywnymi formułami) </w:t>
              </w:r>
            </w:ins>
            <w:ins w:id="17" w:author="Bożena Pencakowska" w:date="2016-04-27T07:48:00Z">
              <w:r w:rsidR="008733E3">
                <w:rPr>
                  <w:rFonts w:asciiTheme="minorHAnsi" w:hAnsiTheme="minorHAnsi" w:cs="Arial"/>
                  <w:sz w:val="22"/>
                  <w:szCs w:val="22"/>
                </w:rPr>
                <w:t xml:space="preserve"> </w:t>
              </w:r>
            </w:ins>
            <w:ins w:id="18" w:author="Bożena Pencakowska" w:date="2016-04-26T14:42:00Z">
              <w:r w:rsidR="00F54F7D" w:rsidRPr="00080F60">
                <w:rPr>
                  <w:rFonts w:asciiTheme="minorHAnsi" w:hAnsiTheme="minorHAnsi" w:cs="Arial"/>
                  <w:sz w:val="22"/>
                  <w:szCs w:val="22"/>
                </w:rPr>
                <w:t>przedłożyć należy na nośniku CD.</w:t>
              </w:r>
            </w:ins>
          </w:p>
          <w:p w:rsidR="001F29F9" w:rsidRPr="00993C49" w:rsidRDefault="001F29F9" w:rsidP="001F29F9">
            <w:pPr>
              <w:pStyle w:val="xl33"/>
              <w:spacing w:after="0"/>
              <w:jc w:val="both"/>
              <w:rPr>
                <w:ins w:id="19" w:author="Bożena Pencakowska" w:date="2016-04-26T11:50:00Z"/>
                <w:rFonts w:asciiTheme="minorHAnsi" w:hAnsiTheme="minorHAnsi" w:cs="Arial"/>
                <w:sz w:val="22"/>
                <w:szCs w:val="22"/>
              </w:rPr>
            </w:pPr>
            <w:ins w:id="20" w:author="Bożena Pencakowska" w:date="2016-04-26T11:50:00Z">
              <w:r w:rsidRPr="00993C49">
                <w:rPr>
                  <w:rFonts w:asciiTheme="minorHAnsi" w:hAnsiTheme="minorHAnsi" w:cs="Arial"/>
                  <w:sz w:val="22"/>
                  <w:szCs w:val="22"/>
                </w:rPr>
                <w:t xml:space="preserve">Za datę wpływu do IOK uznaje się datę wpływu wniosku w wersji papierowej. Papierowa wersja wniosku może zostać dostarczona: </w:t>
              </w:r>
            </w:ins>
          </w:p>
          <w:p w:rsidR="001F29F9" w:rsidRPr="00993C49" w:rsidRDefault="001F29F9" w:rsidP="001F29F9">
            <w:pPr>
              <w:pStyle w:val="xl33"/>
              <w:spacing w:after="0"/>
              <w:jc w:val="both"/>
              <w:rPr>
                <w:ins w:id="21" w:author="Bożena Pencakowska" w:date="2016-04-26T11:50:00Z"/>
                <w:rFonts w:asciiTheme="minorHAnsi" w:hAnsiTheme="minorHAnsi" w:cs="Arial"/>
                <w:sz w:val="22"/>
                <w:szCs w:val="22"/>
              </w:rPr>
            </w:pPr>
            <w:ins w:id="22" w:author="Bożena Pencakowska" w:date="2016-04-26T11:50:00Z">
              <w:r w:rsidRPr="00993C49">
                <w:rPr>
                  <w:rFonts w:asciiTheme="minorHAnsi" w:hAnsiTheme="minorHAnsi" w:cs="Arial"/>
                  <w:sz w:val="22"/>
                  <w:szCs w:val="22"/>
                </w:rPr>
                <w:t>a) osobiście do kancelarii Departamentu Funduszy Europejskich mieszczącej się pod adresem:</w:t>
              </w:r>
            </w:ins>
          </w:p>
          <w:p w:rsidR="001F29F9" w:rsidRPr="00993C49" w:rsidRDefault="001F29F9" w:rsidP="001F29F9">
            <w:pPr>
              <w:pStyle w:val="xl33"/>
              <w:spacing w:after="0"/>
              <w:jc w:val="both"/>
              <w:rPr>
                <w:ins w:id="23" w:author="Bożena Pencakowska" w:date="2016-04-26T11:50:00Z"/>
                <w:rFonts w:asciiTheme="minorHAnsi" w:hAnsiTheme="minorHAnsi" w:cs="Arial"/>
                <w:sz w:val="22"/>
                <w:szCs w:val="22"/>
              </w:rPr>
            </w:pPr>
            <w:ins w:id="24" w:author="Bożena Pencakowska" w:date="2016-04-26T11:50:00Z">
              <w:r w:rsidRPr="00993C49">
                <w:rPr>
                  <w:rFonts w:asciiTheme="minorHAnsi" w:hAnsiTheme="minorHAnsi" w:cs="Arial"/>
                  <w:sz w:val="22"/>
                  <w:szCs w:val="22"/>
                </w:rPr>
                <w:t>Urząd Marszałkowski Województwa Dolnośląskiego</w:t>
              </w:r>
            </w:ins>
          </w:p>
          <w:p w:rsidR="001F29F9" w:rsidRPr="00993C49" w:rsidRDefault="001F29F9" w:rsidP="001F29F9">
            <w:pPr>
              <w:pStyle w:val="xl33"/>
              <w:spacing w:after="0"/>
              <w:jc w:val="both"/>
              <w:rPr>
                <w:ins w:id="25" w:author="Bożena Pencakowska" w:date="2016-04-26T11:50:00Z"/>
                <w:rFonts w:asciiTheme="minorHAnsi" w:hAnsiTheme="minorHAnsi" w:cs="Arial"/>
                <w:sz w:val="22"/>
                <w:szCs w:val="22"/>
              </w:rPr>
            </w:pPr>
            <w:ins w:id="26" w:author="Bożena Pencakowska" w:date="2016-04-26T11:50:00Z">
              <w:r w:rsidRPr="00993C49">
                <w:rPr>
                  <w:rFonts w:asciiTheme="minorHAnsi" w:hAnsiTheme="minorHAnsi" w:cs="Arial"/>
                  <w:sz w:val="22"/>
                  <w:szCs w:val="22"/>
                </w:rPr>
                <w:t>Departament Funduszy Europejskich</w:t>
              </w:r>
            </w:ins>
          </w:p>
          <w:p w:rsidR="001F29F9" w:rsidRPr="00993C49" w:rsidRDefault="001F29F9" w:rsidP="001F29F9">
            <w:pPr>
              <w:pStyle w:val="xl33"/>
              <w:spacing w:after="0"/>
              <w:jc w:val="both"/>
              <w:rPr>
                <w:ins w:id="27" w:author="Bożena Pencakowska" w:date="2016-04-26T11:50:00Z"/>
                <w:rFonts w:asciiTheme="minorHAnsi" w:hAnsiTheme="minorHAnsi" w:cs="Arial"/>
                <w:sz w:val="22"/>
                <w:szCs w:val="22"/>
              </w:rPr>
            </w:pPr>
            <w:ins w:id="28" w:author="Bożena Pencakowska" w:date="2016-04-26T11:50:00Z">
              <w:r w:rsidRPr="00993C49">
                <w:rPr>
                  <w:rFonts w:asciiTheme="minorHAnsi" w:hAnsiTheme="minorHAnsi" w:cs="Arial"/>
                  <w:sz w:val="22"/>
                  <w:szCs w:val="22"/>
                </w:rPr>
                <w:t>ul. Mazowiecka 17</w:t>
              </w:r>
            </w:ins>
          </w:p>
          <w:p w:rsidR="001F29F9" w:rsidRPr="00993C49" w:rsidRDefault="001F29F9" w:rsidP="001F29F9">
            <w:pPr>
              <w:pStyle w:val="xl33"/>
              <w:spacing w:after="0"/>
              <w:jc w:val="both"/>
              <w:rPr>
                <w:ins w:id="29" w:author="Bożena Pencakowska" w:date="2016-04-26T11:50:00Z"/>
                <w:rFonts w:asciiTheme="minorHAnsi" w:hAnsiTheme="minorHAnsi" w:cs="Arial"/>
                <w:sz w:val="22"/>
                <w:szCs w:val="22"/>
              </w:rPr>
            </w:pPr>
            <w:ins w:id="30" w:author="Bożena Pencakowska" w:date="2016-04-26T11:50:00Z">
              <w:r w:rsidRPr="00993C49">
                <w:rPr>
                  <w:rFonts w:asciiTheme="minorHAnsi" w:hAnsiTheme="minorHAnsi" w:cs="Arial"/>
                  <w:sz w:val="22"/>
                  <w:szCs w:val="22"/>
                </w:rPr>
                <w:t>50-412 Wrocław</w:t>
              </w:r>
            </w:ins>
          </w:p>
          <w:p w:rsidR="001F29F9" w:rsidRPr="00993C49" w:rsidRDefault="001F29F9" w:rsidP="001F29F9">
            <w:pPr>
              <w:pStyle w:val="xl33"/>
              <w:spacing w:after="0"/>
              <w:jc w:val="both"/>
              <w:rPr>
                <w:ins w:id="31" w:author="Bożena Pencakowska" w:date="2016-04-26T11:50:00Z"/>
                <w:rFonts w:asciiTheme="minorHAnsi" w:hAnsiTheme="minorHAnsi" w:cs="Arial"/>
                <w:sz w:val="22"/>
                <w:szCs w:val="22"/>
              </w:rPr>
            </w:pPr>
            <w:ins w:id="32" w:author="Bożena Pencakowska" w:date="2016-04-26T11:50:00Z">
              <w:r w:rsidRPr="00993C49">
                <w:rPr>
                  <w:rFonts w:asciiTheme="minorHAnsi" w:hAnsiTheme="minorHAnsi" w:cs="Arial"/>
                  <w:sz w:val="22"/>
                  <w:szCs w:val="22"/>
                </w:rPr>
                <w:t>II piętro, pokój nr 2020</w:t>
              </w:r>
            </w:ins>
          </w:p>
          <w:p w:rsidR="001F29F9" w:rsidRPr="00993C49" w:rsidRDefault="001F29F9" w:rsidP="001F29F9">
            <w:pPr>
              <w:pStyle w:val="xl33"/>
              <w:spacing w:after="0"/>
              <w:jc w:val="both"/>
              <w:rPr>
                <w:ins w:id="33" w:author="Bożena Pencakowska" w:date="2016-04-26T11:50:00Z"/>
                <w:rFonts w:asciiTheme="minorHAnsi" w:hAnsiTheme="minorHAnsi" w:cs="Arial"/>
                <w:sz w:val="22"/>
                <w:szCs w:val="22"/>
              </w:rPr>
            </w:pPr>
            <w:ins w:id="34" w:author="Bożena Pencakowska" w:date="2016-04-26T11:50:00Z">
              <w:r w:rsidRPr="00993C49">
                <w:rPr>
                  <w:rFonts w:asciiTheme="minorHAnsi" w:hAnsiTheme="minorHAnsi" w:cs="Arial"/>
                  <w:sz w:val="22"/>
                  <w:szCs w:val="22"/>
                </w:rPr>
                <w:t xml:space="preserve">b) kurierem lub pocztą na adres: </w:t>
              </w:r>
            </w:ins>
          </w:p>
          <w:p w:rsidR="001F29F9" w:rsidRPr="00993C49" w:rsidRDefault="001F29F9" w:rsidP="001F29F9">
            <w:pPr>
              <w:pStyle w:val="xl33"/>
              <w:spacing w:after="0"/>
              <w:jc w:val="both"/>
              <w:rPr>
                <w:ins w:id="35" w:author="Bożena Pencakowska" w:date="2016-04-26T11:50:00Z"/>
                <w:rFonts w:asciiTheme="minorHAnsi" w:hAnsiTheme="minorHAnsi" w:cs="Arial"/>
                <w:sz w:val="22"/>
                <w:szCs w:val="22"/>
              </w:rPr>
            </w:pPr>
            <w:ins w:id="36" w:author="Bożena Pencakowska" w:date="2016-04-26T11:50:00Z">
              <w:r w:rsidRPr="00993C49">
                <w:rPr>
                  <w:rFonts w:asciiTheme="minorHAnsi" w:hAnsiTheme="minorHAnsi" w:cs="Arial"/>
                  <w:sz w:val="22"/>
                  <w:szCs w:val="22"/>
                </w:rPr>
                <w:t>Urząd Marszałkowski Województwa Dolnośląskiego</w:t>
              </w:r>
            </w:ins>
          </w:p>
          <w:p w:rsidR="001F29F9" w:rsidRPr="00993C49" w:rsidRDefault="001F29F9" w:rsidP="001F29F9">
            <w:pPr>
              <w:pStyle w:val="xl33"/>
              <w:spacing w:after="0"/>
              <w:jc w:val="both"/>
              <w:rPr>
                <w:ins w:id="37" w:author="Bożena Pencakowska" w:date="2016-04-26T11:50:00Z"/>
                <w:rFonts w:asciiTheme="minorHAnsi" w:hAnsiTheme="minorHAnsi" w:cs="Arial"/>
                <w:sz w:val="22"/>
                <w:szCs w:val="22"/>
              </w:rPr>
            </w:pPr>
            <w:ins w:id="38" w:author="Bożena Pencakowska" w:date="2016-04-26T11:50:00Z">
              <w:r w:rsidRPr="00993C49">
                <w:rPr>
                  <w:rFonts w:asciiTheme="minorHAnsi" w:hAnsiTheme="minorHAnsi" w:cs="Arial"/>
                  <w:sz w:val="22"/>
                  <w:szCs w:val="22"/>
                </w:rPr>
                <w:t>Wydział Wdrażania EFRR</w:t>
              </w:r>
            </w:ins>
          </w:p>
          <w:p w:rsidR="001F29F9" w:rsidRPr="00993C49" w:rsidRDefault="001F29F9" w:rsidP="001F29F9">
            <w:pPr>
              <w:pStyle w:val="xl33"/>
              <w:spacing w:after="0"/>
              <w:jc w:val="both"/>
              <w:rPr>
                <w:ins w:id="39" w:author="Bożena Pencakowska" w:date="2016-04-26T11:50:00Z"/>
                <w:rFonts w:asciiTheme="minorHAnsi" w:hAnsiTheme="minorHAnsi" w:cs="Arial"/>
                <w:sz w:val="22"/>
                <w:szCs w:val="22"/>
              </w:rPr>
            </w:pPr>
            <w:ins w:id="40" w:author="Bożena Pencakowska" w:date="2016-04-26T11:50:00Z">
              <w:r w:rsidRPr="00993C49">
                <w:rPr>
                  <w:rFonts w:asciiTheme="minorHAnsi" w:hAnsiTheme="minorHAnsi" w:cs="Arial"/>
                  <w:sz w:val="22"/>
                  <w:szCs w:val="22"/>
                </w:rPr>
                <w:t>ul. Mazowiecka 17</w:t>
              </w:r>
            </w:ins>
          </w:p>
          <w:p w:rsidR="001F29F9" w:rsidRPr="00993C49" w:rsidRDefault="001F29F9" w:rsidP="001F29F9">
            <w:pPr>
              <w:pStyle w:val="xl33"/>
              <w:spacing w:after="0"/>
              <w:jc w:val="both"/>
              <w:rPr>
                <w:ins w:id="41" w:author="Bożena Pencakowska" w:date="2016-04-26T11:50:00Z"/>
                <w:rFonts w:asciiTheme="minorHAnsi" w:hAnsiTheme="minorHAnsi" w:cs="Arial"/>
                <w:sz w:val="22"/>
                <w:szCs w:val="22"/>
              </w:rPr>
            </w:pPr>
            <w:ins w:id="42" w:author="Bożena Pencakowska" w:date="2016-04-26T11:50:00Z">
              <w:r w:rsidRPr="00993C49">
                <w:rPr>
                  <w:rFonts w:asciiTheme="minorHAnsi" w:hAnsiTheme="minorHAnsi" w:cs="Arial"/>
                  <w:sz w:val="22"/>
                  <w:szCs w:val="22"/>
                </w:rPr>
                <w:t>50-412 Wrocław.</w:t>
              </w:r>
            </w:ins>
          </w:p>
          <w:p w:rsidR="00D70B78" w:rsidRDefault="00D70B78" w:rsidP="00D70B78">
            <w:pPr>
              <w:pStyle w:val="xl33"/>
              <w:spacing w:after="0"/>
              <w:jc w:val="both"/>
              <w:rPr>
                <w:ins w:id="43" w:author="Bożena Pencakowska" w:date="2016-04-27T11:26:00Z"/>
                <w:rFonts w:asciiTheme="minorHAnsi" w:hAnsiTheme="minorHAnsi"/>
                <w:sz w:val="22"/>
                <w:szCs w:val="22"/>
              </w:rPr>
            </w:pPr>
            <w:ins w:id="44" w:author="Bożena Pencakowska" w:date="2016-04-27T11:26:00Z">
              <w:r>
                <w:rPr>
                  <w:rFonts w:asciiTheme="minorHAnsi" w:hAnsiTheme="minorHAnsi"/>
                  <w:sz w:val="22"/>
                  <w:szCs w:val="22"/>
                </w:rPr>
                <w:t>Suma kontrolna wersji elektronicznej wniosku (w systemie) musi być identyczna z sumą kontrolną papierowej wersji wniosku.</w:t>
              </w:r>
            </w:ins>
          </w:p>
          <w:p w:rsidR="001F29F9" w:rsidRPr="00993C49" w:rsidRDefault="001F29F9" w:rsidP="001F29F9">
            <w:pPr>
              <w:pStyle w:val="xl33"/>
              <w:spacing w:after="0"/>
              <w:jc w:val="both"/>
              <w:rPr>
                <w:ins w:id="45" w:author="Bożena Pencakowska" w:date="2016-04-26T11:50:00Z"/>
                <w:rFonts w:asciiTheme="minorHAnsi" w:hAnsiTheme="minorHAnsi" w:cs="Arial"/>
                <w:sz w:val="22"/>
                <w:szCs w:val="22"/>
              </w:rPr>
            </w:pPr>
            <w:ins w:id="46" w:author="Bożena Pencakowska" w:date="2016-04-26T11:50:00Z">
              <w:r w:rsidRPr="00993C49">
                <w:rPr>
                  <w:rFonts w:asciiTheme="minorHAnsi" w:hAnsiTheme="minorHAnsi" w:cs="Arial"/>
                  <w:sz w:val="22"/>
                  <w:szCs w:val="22"/>
                </w:rPr>
                <w:t xml:space="preserve">Wniosek wraz z załącznikami (jeśli dotyczy) należy złożyć w zamkniętej kopercie, której opis zawiera następujące informacje: </w:t>
              </w:r>
            </w:ins>
          </w:p>
          <w:p w:rsidR="001F29F9" w:rsidRPr="00993C49" w:rsidRDefault="001F29F9" w:rsidP="001F29F9">
            <w:pPr>
              <w:pStyle w:val="xl33"/>
              <w:spacing w:after="0"/>
              <w:jc w:val="both"/>
              <w:rPr>
                <w:ins w:id="47" w:author="Bożena Pencakowska" w:date="2016-04-26T11:50:00Z"/>
                <w:rFonts w:asciiTheme="minorHAnsi" w:hAnsiTheme="minorHAnsi" w:cs="Arial"/>
                <w:sz w:val="22"/>
                <w:szCs w:val="22"/>
              </w:rPr>
            </w:pPr>
            <w:ins w:id="48" w:author="Bożena Pencakowska" w:date="2016-04-26T11:50:00Z">
              <w:r w:rsidRPr="00993C49">
                <w:rPr>
                  <w:rFonts w:asciiTheme="minorHAnsi" w:hAnsiTheme="minorHAnsi" w:cs="Arial"/>
                  <w:sz w:val="22"/>
                  <w:szCs w:val="22"/>
                </w:rPr>
                <w:t>- pełna nazwa Wnioskodawcy wraz z adresem</w:t>
              </w:r>
            </w:ins>
          </w:p>
          <w:p w:rsidR="001F29F9" w:rsidRPr="00993C49" w:rsidRDefault="001F29F9" w:rsidP="001F29F9">
            <w:pPr>
              <w:pStyle w:val="xl33"/>
              <w:spacing w:after="0"/>
              <w:jc w:val="both"/>
              <w:rPr>
                <w:ins w:id="49" w:author="Bożena Pencakowska" w:date="2016-04-26T11:50:00Z"/>
                <w:rFonts w:asciiTheme="minorHAnsi" w:hAnsiTheme="minorHAnsi" w:cs="Arial"/>
                <w:sz w:val="22"/>
                <w:szCs w:val="22"/>
              </w:rPr>
            </w:pPr>
            <w:ins w:id="50" w:author="Bożena Pencakowska" w:date="2016-04-26T11:50:00Z">
              <w:r w:rsidRPr="00993C49">
                <w:rPr>
                  <w:rFonts w:asciiTheme="minorHAnsi" w:hAnsiTheme="minorHAnsi" w:cs="Arial"/>
                  <w:sz w:val="22"/>
                  <w:szCs w:val="22"/>
                </w:rPr>
                <w:t>- wniosek o dofinansowanie projektu w ramach naboru nr …………..</w:t>
              </w:r>
            </w:ins>
          </w:p>
          <w:p w:rsidR="001F29F9" w:rsidRPr="00993C49" w:rsidRDefault="001F29F9" w:rsidP="001F29F9">
            <w:pPr>
              <w:pStyle w:val="xl33"/>
              <w:spacing w:after="0"/>
              <w:jc w:val="both"/>
              <w:rPr>
                <w:ins w:id="51" w:author="Bożena Pencakowska" w:date="2016-04-26T11:50:00Z"/>
                <w:rFonts w:asciiTheme="minorHAnsi" w:hAnsiTheme="minorHAnsi" w:cs="Arial"/>
                <w:sz w:val="22"/>
                <w:szCs w:val="22"/>
              </w:rPr>
            </w:pPr>
            <w:ins w:id="52" w:author="Bożena Pencakowska" w:date="2016-04-26T11:50:00Z">
              <w:r w:rsidRPr="00993C49">
                <w:rPr>
                  <w:rFonts w:asciiTheme="minorHAnsi" w:hAnsiTheme="minorHAnsi" w:cs="Arial"/>
                  <w:sz w:val="22"/>
                  <w:szCs w:val="22"/>
                </w:rPr>
                <w:lastRenderedPageBreak/>
                <w:t>- tytuł projektu</w:t>
              </w:r>
            </w:ins>
          </w:p>
          <w:p w:rsidR="001F29F9" w:rsidRPr="00993C49" w:rsidRDefault="001F29F9" w:rsidP="001F29F9">
            <w:pPr>
              <w:pStyle w:val="xl33"/>
              <w:spacing w:after="0"/>
              <w:jc w:val="both"/>
              <w:rPr>
                <w:ins w:id="53" w:author="Bożena Pencakowska" w:date="2016-04-26T11:50:00Z"/>
                <w:rFonts w:asciiTheme="minorHAnsi" w:hAnsiTheme="minorHAnsi" w:cs="Arial"/>
                <w:sz w:val="22"/>
                <w:szCs w:val="22"/>
              </w:rPr>
            </w:pPr>
            <w:ins w:id="54" w:author="Bożena Pencakowska" w:date="2016-04-26T11:50:00Z">
              <w:r w:rsidRPr="00993C49">
                <w:rPr>
                  <w:rFonts w:asciiTheme="minorHAnsi" w:hAnsiTheme="minorHAnsi" w:cs="Arial"/>
                  <w:sz w:val="22"/>
                  <w:szCs w:val="22"/>
                </w:rPr>
                <w:t>- „Nie otwierać przed wpływem do Wydziału Wdrażania EFRR”.</w:t>
              </w:r>
            </w:ins>
          </w:p>
          <w:p w:rsidR="001F29F9" w:rsidRDefault="001F29F9" w:rsidP="001F29F9">
            <w:pPr>
              <w:pStyle w:val="xl33"/>
              <w:spacing w:after="0"/>
              <w:jc w:val="both"/>
              <w:rPr>
                <w:ins w:id="55" w:author="Bożena Pencakowska" w:date="2016-04-27T09:03:00Z"/>
                <w:rFonts w:asciiTheme="minorHAnsi" w:hAnsiTheme="minorHAnsi" w:cs="Arial"/>
                <w:sz w:val="22"/>
                <w:szCs w:val="22"/>
              </w:rPr>
            </w:pPr>
            <w:ins w:id="56" w:author="Bożena Pencakowska" w:date="2016-04-26T11:50:00Z">
              <w:r w:rsidRPr="00993C49">
                <w:rPr>
                  <w:rFonts w:asciiTheme="minorHAnsi" w:hAnsiTheme="minorHAnsi" w:cs="Arial"/>
                  <w:sz w:val="22"/>
                  <w:szCs w:val="22"/>
                </w:rPr>
                <w:t xml:space="preserve">Wraz z wnioskiem należy dostarczyć pismo przewodnie, na którym zostanie potwierdzony wpływ wniosku do IOK. Pismo to powinno zawierać te same informacje, które znajdują się na kopercie. </w:t>
              </w:r>
            </w:ins>
          </w:p>
          <w:p w:rsidR="00D406C5" w:rsidRPr="00D406C5" w:rsidRDefault="00D406C5" w:rsidP="001F29F9">
            <w:pPr>
              <w:pStyle w:val="xl33"/>
              <w:spacing w:after="0"/>
              <w:jc w:val="both"/>
              <w:rPr>
                <w:ins w:id="57" w:author="Bożena Pencakowska" w:date="2016-04-26T11:50:00Z"/>
                <w:rFonts w:asciiTheme="minorHAnsi" w:hAnsiTheme="minorHAnsi" w:cs="Arial"/>
                <w:sz w:val="22"/>
                <w:szCs w:val="22"/>
              </w:rPr>
            </w:pPr>
            <w:ins w:id="58" w:author="Bożena Pencakowska" w:date="2016-04-27T09:03:00Z">
              <w:r w:rsidRPr="00D406C5">
                <w:rPr>
                  <w:rFonts w:asciiTheme="minorHAnsi" w:hAnsiTheme="minorHAnsi"/>
                  <w:color w:val="FF0000"/>
                  <w:sz w:val="22"/>
                  <w:szCs w:val="22"/>
                  <w:rPrChange w:id="59" w:author="Bożena Pencakowska" w:date="2016-04-27T09:03:00Z">
                    <w:rPr>
                      <w:color w:val="FF0000"/>
                    </w:rPr>
                  </w:rPrChange>
                </w:rPr>
                <w:t>Wnioski złożone wyłącznie w wersji papierowej albo wyłącznie w wersji elektronicznej zostaną uznane za nieskutecznie złożone i pozostawione bez rozpatrzenia. W takim przypadku wersja papierowa wniosku (o ile zostanie złożona) będzie odsyłana na wskazany we wniosku o dofinansowanie adres korespondencyjny w ciągu 14 dni od daty złożenia.</w:t>
              </w:r>
            </w:ins>
          </w:p>
          <w:p w:rsidR="001F29F9" w:rsidRPr="00993C49" w:rsidRDefault="001F29F9" w:rsidP="001F29F9">
            <w:pPr>
              <w:pStyle w:val="xl33"/>
              <w:spacing w:after="0"/>
              <w:jc w:val="both"/>
              <w:rPr>
                <w:ins w:id="60" w:author="Bożena Pencakowska" w:date="2016-04-26T11:50:00Z"/>
                <w:rFonts w:asciiTheme="minorHAnsi" w:hAnsiTheme="minorHAnsi" w:cs="Arial"/>
                <w:sz w:val="22"/>
                <w:szCs w:val="22"/>
              </w:rPr>
            </w:pPr>
            <w:ins w:id="61" w:author="Bożena Pencakowska" w:date="2016-04-26T11:50:00Z">
              <w:r w:rsidRPr="00993C49">
                <w:rPr>
                  <w:rFonts w:asciiTheme="minorHAnsi" w:hAnsiTheme="minorHAnsi" w:cs="Arial"/>
                  <w:sz w:val="22"/>
                  <w:szCs w:val="22"/>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 złożenie fałszywych oświadczeń”. Klauzula ta zastępuje pouczenie właściwej instytucji o odpowiedzialności karnej za składanie fałszywych zeznań.</w:t>
              </w:r>
            </w:ins>
          </w:p>
          <w:p w:rsidR="001F29F9" w:rsidRPr="00993C49" w:rsidRDefault="001F29F9" w:rsidP="001F29F9">
            <w:pPr>
              <w:pStyle w:val="xl33"/>
              <w:spacing w:after="0"/>
              <w:jc w:val="both"/>
              <w:rPr>
                <w:ins w:id="62" w:author="Bożena Pencakowska" w:date="2016-04-26T11:50:00Z"/>
                <w:rFonts w:asciiTheme="minorHAnsi" w:hAnsiTheme="minorHAnsi" w:cs="Arial"/>
                <w:sz w:val="22"/>
                <w:szCs w:val="22"/>
              </w:rPr>
            </w:pPr>
            <w:ins w:id="63" w:author="Bożena Pencakowska" w:date="2016-04-26T11:50:00Z">
              <w:r w:rsidRPr="00993C49">
                <w:rPr>
                  <w:rFonts w:asciiTheme="minorHAnsi" w:hAnsiTheme="minorHAnsi" w:cs="Arial"/>
                  <w:sz w:val="22"/>
                  <w:szCs w:val="22"/>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ins>
          </w:p>
          <w:p w:rsidR="001F29F9" w:rsidRPr="00993C49" w:rsidRDefault="001F29F9" w:rsidP="001F29F9">
            <w:pPr>
              <w:pStyle w:val="xl33"/>
              <w:spacing w:after="0"/>
              <w:jc w:val="both"/>
              <w:rPr>
                <w:ins w:id="64" w:author="Bożena Pencakowska" w:date="2016-04-26T11:50:00Z"/>
                <w:rFonts w:asciiTheme="minorHAnsi" w:hAnsiTheme="minorHAnsi" w:cs="Arial"/>
                <w:sz w:val="22"/>
                <w:szCs w:val="22"/>
              </w:rPr>
            </w:pPr>
            <w:ins w:id="65" w:author="Bożena Pencakowska" w:date="2016-04-26T11:50:00Z">
              <w:r w:rsidRPr="00993C49">
                <w:rPr>
                  <w:rFonts w:asciiTheme="minorHAnsi" w:hAnsiTheme="minorHAnsi" w:cs="Arial"/>
                  <w:sz w:val="22"/>
                  <w:szCs w:val="22"/>
                </w:rPr>
                <w:t xml:space="preserve">W przypadku ewentualnych problemów z Generatorem, IZ RPO WD zastrzega sobie możliwość wydłużenia terminu składania wniosków lub złożenia ich w innej </w:t>
              </w:r>
              <w:r>
                <w:rPr>
                  <w:rFonts w:asciiTheme="minorHAnsi" w:hAnsiTheme="minorHAnsi" w:cs="Arial"/>
                  <w:sz w:val="22"/>
                  <w:szCs w:val="22"/>
                </w:rPr>
                <w:t>niż wyżej opisana formie. Decyzja</w:t>
              </w:r>
              <w:r w:rsidRPr="00993C49">
                <w:rPr>
                  <w:rFonts w:asciiTheme="minorHAnsi" w:hAnsiTheme="minorHAnsi" w:cs="Arial"/>
                  <w:sz w:val="22"/>
                  <w:szCs w:val="22"/>
                </w:rPr>
                <w:t xml:space="preserve"> w powyższej kwestii zostanie przedstawiona w formie komunikatu we wszystkich miejscach,</w:t>
              </w:r>
              <w:r w:rsidR="00986F08">
                <w:rPr>
                  <w:rFonts w:asciiTheme="minorHAnsi" w:hAnsiTheme="minorHAnsi" w:cs="Arial"/>
                  <w:sz w:val="22"/>
                  <w:szCs w:val="22"/>
                </w:rPr>
                <w:t xml:space="preserve"> gdzie opublikowano ogłoszenie.</w:t>
              </w:r>
            </w:ins>
          </w:p>
          <w:p w:rsidR="00E92452" w:rsidDel="001F29F9" w:rsidRDefault="00984533" w:rsidP="00480411">
            <w:pPr>
              <w:autoSpaceDE w:val="0"/>
              <w:autoSpaceDN w:val="0"/>
              <w:adjustRightInd w:val="0"/>
              <w:spacing w:before="120" w:after="120" w:line="240" w:lineRule="auto"/>
              <w:jc w:val="both"/>
              <w:rPr>
                <w:del w:id="66" w:author="Bożena Pencakowska" w:date="2016-04-26T11:50:00Z"/>
                <w:rFonts w:cs="Arial"/>
                <w:color w:val="000000"/>
                <w:u w:val="single"/>
              </w:rPr>
            </w:pPr>
            <w:del w:id="67" w:author="Bożena Pencakowska" w:date="2016-04-26T11:50:00Z">
              <w:r w:rsidRPr="00151119" w:rsidDel="001F29F9">
                <w:delText xml:space="preserve">Wnioskodawca wypełnia wniosek o dofinansowanie za pośrednictwem </w:delText>
              </w:r>
              <w:r w:rsidDel="001F29F9">
                <w:delText>aplikacji – Generator Wniosków - dostępny</w:delText>
              </w:r>
              <w:r w:rsidRPr="00151119" w:rsidDel="001F29F9">
                <w:delText xml:space="preserve"> </w:delText>
              </w:r>
              <w:r w:rsidDel="001F29F9">
                <w:rPr>
                  <w:rFonts w:eastAsia="Calibri" w:cs="Arial"/>
                </w:rPr>
                <w:delText xml:space="preserve">na stronie </w:delText>
              </w:r>
              <w:r w:rsidR="001F29F9" w:rsidDel="001F29F9">
                <w:fldChar w:fldCharType="begin"/>
              </w:r>
              <w:r w:rsidR="001F29F9" w:rsidDel="001F29F9">
                <w:delInstrText xml:space="preserve"> HYPERLINK "http://gwnd.dolnyslask.pl/" </w:delInstrText>
              </w:r>
              <w:r w:rsidR="001F29F9" w:rsidDel="001F29F9">
                <w:fldChar w:fldCharType="separate"/>
              </w:r>
              <w:r w:rsidRPr="00766CCB" w:rsidDel="001F29F9">
                <w:rPr>
                  <w:rFonts w:ascii="Calibri" w:eastAsia="Calibri" w:hAnsi="Calibri" w:cs="Times New Roman"/>
                  <w:u w:val="single"/>
                  <w:lang w:eastAsia="pl-PL"/>
                </w:rPr>
                <w:delText>http://gwnd.dolnyslask.pl/</w:delText>
              </w:r>
              <w:r w:rsidR="001F29F9" w:rsidDel="001F29F9">
                <w:rPr>
                  <w:rFonts w:ascii="Calibri" w:eastAsia="Calibri" w:hAnsi="Calibri" w:cs="Times New Roman"/>
                  <w:u w:val="single"/>
                  <w:lang w:eastAsia="pl-PL"/>
                </w:rPr>
                <w:fldChar w:fldCharType="end"/>
              </w:r>
              <w:r w:rsidRPr="00151119" w:rsidDel="001F29F9">
                <w:delText xml:space="preserve"> i przesyła do IOK w ramach niniejszego konkursu </w:delText>
              </w:r>
              <w:r w:rsidDel="001F29F9">
                <w:delText xml:space="preserve">w terminie </w:delText>
              </w:r>
              <w:r w:rsidRPr="00141FBD" w:rsidDel="001F29F9">
                <w:rPr>
                  <w:b/>
                  <w:u w:val="single"/>
                </w:rPr>
                <w:delText xml:space="preserve">od </w:delText>
              </w:r>
              <w:r w:rsidR="00E92452" w:rsidDel="001F29F9">
                <w:rPr>
                  <w:b/>
                  <w:u w:val="single"/>
                </w:rPr>
                <w:delText xml:space="preserve">godz. 8.00 </w:delText>
              </w:r>
              <w:r w:rsidRPr="00141FBD" w:rsidDel="001F29F9">
                <w:rPr>
                  <w:b/>
                  <w:u w:val="single"/>
                </w:rPr>
                <w:delText>d</w:delText>
              </w:r>
              <w:r w:rsidDel="001F29F9">
                <w:rPr>
                  <w:b/>
                  <w:u w:val="single"/>
                </w:rPr>
                <w:delText xml:space="preserve">nia </w:delText>
              </w:r>
              <w:r w:rsidR="00BB6BFC" w:rsidDel="001F29F9">
                <w:rPr>
                  <w:b/>
                  <w:u w:val="single"/>
                </w:rPr>
                <w:delText>31</w:delText>
              </w:r>
              <w:r w:rsidRPr="009367C2" w:rsidDel="001F29F9">
                <w:rPr>
                  <w:b/>
                  <w:u w:val="single"/>
                </w:rPr>
                <w:delText xml:space="preserve"> </w:delText>
              </w:r>
              <w:r w:rsidR="00BB6BFC" w:rsidDel="001F29F9">
                <w:rPr>
                  <w:b/>
                  <w:u w:val="single"/>
                </w:rPr>
                <w:delText>marca</w:delText>
              </w:r>
              <w:r w:rsidR="00A305A0" w:rsidDel="001F29F9">
                <w:rPr>
                  <w:b/>
                  <w:u w:val="single"/>
                </w:rPr>
                <w:delText xml:space="preserve"> </w:delText>
              </w:r>
              <w:r w:rsidDel="001F29F9">
                <w:rPr>
                  <w:b/>
                  <w:u w:val="single"/>
                </w:rPr>
                <w:delText xml:space="preserve">2016 r. do </w:delText>
              </w:r>
              <w:r w:rsidR="00E92452" w:rsidDel="001F29F9">
                <w:rPr>
                  <w:b/>
                  <w:u w:val="single"/>
                </w:rPr>
                <w:delText xml:space="preserve">godz. 15.00 </w:delText>
              </w:r>
              <w:r w:rsidR="00DD2FE3" w:rsidDel="001F29F9">
                <w:rPr>
                  <w:b/>
                  <w:u w:val="single"/>
                </w:rPr>
                <w:delText xml:space="preserve">  </w:delText>
              </w:r>
              <w:r w:rsidRPr="009152E6" w:rsidDel="001F29F9">
                <w:rPr>
                  <w:b/>
                  <w:u w:val="single"/>
                </w:rPr>
                <w:delText xml:space="preserve">dnia </w:delText>
              </w:r>
              <w:r w:rsidR="009152E6" w:rsidRPr="009152E6" w:rsidDel="001F29F9">
                <w:rPr>
                  <w:b/>
                  <w:u w:val="single"/>
                </w:rPr>
                <w:delText xml:space="preserve">  </w:delText>
              </w:r>
              <w:r w:rsidR="007E0537" w:rsidRPr="009152E6" w:rsidDel="001F29F9">
                <w:rPr>
                  <w:b/>
                  <w:u w:val="single"/>
                </w:rPr>
                <w:delText>3</w:delText>
              </w:r>
              <w:r w:rsidR="009152E6" w:rsidRPr="009152E6" w:rsidDel="001F29F9">
                <w:rPr>
                  <w:b/>
                  <w:u w:val="single"/>
                </w:rPr>
                <w:delText>1</w:delText>
              </w:r>
              <w:r w:rsidR="007E0537" w:rsidRPr="009152E6" w:rsidDel="001F29F9">
                <w:rPr>
                  <w:b/>
                  <w:u w:val="single"/>
                </w:rPr>
                <w:delText xml:space="preserve"> maja </w:delText>
              </w:r>
              <w:r w:rsidR="00BB6BFC" w:rsidRPr="009152E6" w:rsidDel="001F29F9">
                <w:rPr>
                  <w:b/>
                  <w:u w:val="single"/>
                </w:rPr>
                <w:delText xml:space="preserve"> </w:delText>
              </w:r>
              <w:r w:rsidRPr="009152E6" w:rsidDel="001F29F9">
                <w:rPr>
                  <w:b/>
                  <w:u w:val="single"/>
                </w:rPr>
                <w:delText>2016 r.</w:delText>
              </w:r>
              <w:r w:rsidRPr="00141FBD" w:rsidDel="001F29F9">
                <w:rPr>
                  <w:rFonts w:cs="Arial"/>
                  <w:color w:val="000000"/>
                  <w:u w:val="single"/>
                </w:rPr>
                <w:delText xml:space="preserve"> </w:delText>
              </w:r>
            </w:del>
          </w:p>
          <w:p w:rsidR="00984533" w:rsidDel="001F29F9" w:rsidRDefault="00984533" w:rsidP="00480411">
            <w:pPr>
              <w:autoSpaceDE w:val="0"/>
              <w:autoSpaceDN w:val="0"/>
              <w:adjustRightInd w:val="0"/>
              <w:spacing w:before="120" w:after="120" w:line="240" w:lineRule="auto"/>
              <w:jc w:val="both"/>
              <w:rPr>
                <w:del w:id="68" w:author="Bożena Pencakowska" w:date="2016-04-26T11:50:00Z"/>
                <w:rFonts w:cs="Arial"/>
                <w:color w:val="000000"/>
              </w:rPr>
            </w:pPr>
            <w:del w:id="69" w:author="Bożena Pencakowska" w:date="2016-04-26T11:50:00Z">
              <w:r w:rsidRPr="00151119" w:rsidDel="001F29F9">
                <w:rPr>
                  <w:rFonts w:cs="Arial"/>
                  <w:color w:val="000000"/>
                </w:rPr>
                <w:delText xml:space="preserve">Wnioski należy składać w formie dokumentu elektronicznego za pośrednictwem </w:delText>
              </w:r>
              <w:r w:rsidDel="001F29F9">
                <w:rPr>
                  <w:rFonts w:cs="Arial"/>
                  <w:color w:val="000000"/>
                </w:rPr>
                <w:delText>Generatora</w:delText>
              </w:r>
              <w:r w:rsidRPr="00151119" w:rsidDel="001F29F9">
                <w:rPr>
                  <w:rFonts w:cs="Arial"/>
                  <w:color w:val="000000"/>
                </w:rPr>
                <w:delText xml:space="preserve">. </w:delText>
              </w:r>
            </w:del>
          </w:p>
          <w:p w:rsidR="00984533" w:rsidRPr="00393818" w:rsidDel="001F29F9" w:rsidRDefault="00984533" w:rsidP="00480411">
            <w:pPr>
              <w:spacing w:before="120" w:after="120" w:line="240" w:lineRule="auto"/>
              <w:jc w:val="both"/>
              <w:rPr>
                <w:del w:id="70" w:author="Bożena Pencakowska" w:date="2016-04-26T11:50:00Z"/>
              </w:rPr>
            </w:pPr>
            <w:del w:id="71" w:author="Bożena Pencakowska" w:date="2016-04-26T11:50:00Z">
              <w:r w:rsidRPr="00393818" w:rsidDel="001F29F9">
                <w:delText xml:space="preserve">Aplikacja służy do przygotowania wniosku o dofinansowanie projektu realizowanego w ramach Regionalnego Programu Operacyjnego Województwa Dolnośląskiego 2014-2020. System umożliwia tworzenie, edycję oraz wydruk wniosków o dofinansowanie, a także zapewnia możliwość ich podpisywania </w:delText>
              </w:r>
              <w:r w:rsidDel="001F29F9">
                <w:br/>
              </w:r>
              <w:r w:rsidRPr="00393818" w:rsidDel="001F29F9">
                <w:delText>i złożenia</w:delText>
              </w:r>
              <w:r w:rsidDel="001F29F9">
                <w:delText xml:space="preserve"> do właściwej instytucji</w:delText>
              </w:r>
              <w:r w:rsidRPr="00393818" w:rsidDel="001F29F9">
                <w:delText>. Zostanie on udostępniony wraz z instrukcją najpóźniej w dniu rozpoczęcia naboru wniosków o dofinansowanie.</w:delText>
              </w:r>
            </w:del>
          </w:p>
          <w:p w:rsidR="00984533" w:rsidRPr="00393818" w:rsidDel="001F29F9" w:rsidRDefault="00984533" w:rsidP="00480411">
            <w:pPr>
              <w:autoSpaceDE w:val="0"/>
              <w:autoSpaceDN w:val="0"/>
              <w:adjustRightInd w:val="0"/>
              <w:spacing w:before="120" w:after="120" w:line="240" w:lineRule="auto"/>
              <w:jc w:val="both"/>
              <w:rPr>
                <w:del w:id="72" w:author="Bożena Pencakowska" w:date="2016-04-26T11:50:00Z"/>
                <w:rFonts w:cs="Arial"/>
              </w:rPr>
            </w:pPr>
            <w:del w:id="73" w:author="Bożena Pencakowska" w:date="2016-04-26T11:50:00Z">
              <w:r w:rsidRPr="00393818" w:rsidDel="001F29F9">
                <w:rPr>
                  <w:rFonts w:cs="Arial"/>
                </w:rPr>
                <w:delTex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w:delText>
              </w:r>
              <w:r w:rsidDel="001F29F9">
                <w:rPr>
                  <w:rFonts w:cs="Arial"/>
                </w:rPr>
                <w:delText xml:space="preserve"> złożenie fałszywych oświadczeń</w:delText>
              </w:r>
              <w:r w:rsidRPr="00393818" w:rsidDel="001F29F9">
                <w:rPr>
                  <w:rFonts w:cs="Arial"/>
                </w:rPr>
                <w:delText xml:space="preserve">”. </w:delText>
              </w:r>
              <w:r w:rsidDel="001F29F9">
                <w:rPr>
                  <w:rFonts w:cs="Arial"/>
                </w:rPr>
                <w:delText>Klauzula ta zastępuje pouczenie właściwej instytucji o odpowiedzialności karnej za składanie fałszywych zeznań.</w:delText>
              </w:r>
            </w:del>
          </w:p>
          <w:p w:rsidR="00984533" w:rsidDel="001F29F9" w:rsidRDefault="00984533" w:rsidP="00480411">
            <w:pPr>
              <w:autoSpaceDE w:val="0"/>
              <w:autoSpaceDN w:val="0"/>
              <w:adjustRightInd w:val="0"/>
              <w:spacing w:before="120" w:after="120" w:line="240" w:lineRule="auto"/>
              <w:jc w:val="both"/>
              <w:rPr>
                <w:del w:id="74" w:author="Bożena Pencakowska" w:date="2016-04-26T11:50:00Z"/>
                <w:rFonts w:cs="Arial"/>
                <w:color w:val="000000"/>
              </w:rPr>
            </w:pPr>
            <w:del w:id="75" w:author="Bożena Pencakowska" w:date="2016-04-26T11:50:00Z">
              <w:r w:rsidRPr="00B42EB9" w:rsidDel="001F29F9">
                <w:delText xml:space="preserve">Logowanie do </w:delText>
              </w:r>
              <w:r w:rsidDel="001F29F9">
                <w:delText>aplikacji</w:delText>
              </w:r>
              <w:r w:rsidRPr="00B42EB9" w:rsidDel="001F29F9">
                <w:delText xml:space="preserve"> w celu złożenia wniosku o dofinansowanie będzie możliwe w czasie naboru wniosków.</w:delText>
              </w:r>
              <w:r w:rsidDel="001F29F9">
                <w:delText xml:space="preserve"> </w:delText>
              </w:r>
              <w:r w:rsidRPr="00B42EB9" w:rsidDel="001F29F9">
                <w:rPr>
                  <w:rFonts w:cs="Arial"/>
                  <w:color w:val="000000"/>
                </w:rPr>
                <w:delText xml:space="preserve">Wniosek o dofinansowanie złożony w formie </w:delText>
              </w:r>
              <w:r w:rsidRPr="00B42EB9" w:rsidDel="001F29F9">
                <w:rPr>
                  <w:rFonts w:cs="Arial"/>
                  <w:color w:val="000000"/>
                </w:rPr>
                <w:lastRenderedPageBreak/>
                <w:delText xml:space="preserve">formularza elektronicznego </w:delText>
              </w:r>
              <w:r w:rsidRPr="00B42EB9" w:rsidDel="001F29F9">
                <w:rPr>
                  <w:rFonts w:cs="Arial"/>
                  <w:bCs/>
                  <w:color w:val="000000"/>
                </w:rPr>
                <w:delText xml:space="preserve">musi być podpisany </w:delText>
              </w:r>
              <w:r w:rsidRPr="00B42EB9" w:rsidDel="001F29F9">
                <w:rPr>
                  <w:rFonts w:cs="Arial"/>
                  <w:color w:val="000000"/>
                </w:rPr>
                <w:delText>z użyciem podpisu elektronicznego, weryfikowanego za pomocą kwalifikowanego certyfikatu lub podpisu pot</w:delText>
              </w:r>
              <w:r w:rsidDel="001F29F9">
                <w:rPr>
                  <w:rFonts w:cs="Arial"/>
                  <w:color w:val="000000"/>
                </w:rPr>
                <w:delText xml:space="preserve">wierdzonego Profilem Zaufanym </w:delText>
              </w:r>
              <w:r w:rsidRPr="00B42EB9" w:rsidDel="001F29F9">
                <w:rPr>
                  <w:rFonts w:cs="Arial"/>
                  <w:color w:val="000000"/>
                </w:rPr>
                <w:delText xml:space="preserve">w ramach ePUAP. </w:delText>
              </w:r>
            </w:del>
          </w:p>
          <w:p w:rsidR="00984533" w:rsidRPr="00A01645" w:rsidDel="001F29F9" w:rsidRDefault="00984533" w:rsidP="00480411">
            <w:pPr>
              <w:autoSpaceDE w:val="0"/>
              <w:autoSpaceDN w:val="0"/>
              <w:adjustRightInd w:val="0"/>
              <w:spacing w:before="120" w:after="120" w:line="240" w:lineRule="auto"/>
              <w:jc w:val="both"/>
              <w:rPr>
                <w:del w:id="76" w:author="Bożena Pencakowska" w:date="2016-04-26T11:50:00Z"/>
                <w:rFonts w:cs="Arial"/>
              </w:rPr>
            </w:pPr>
            <w:del w:id="77" w:author="Bożena Pencakowska" w:date="2016-04-26T11:50:00Z">
              <w:r w:rsidRPr="00A01645" w:rsidDel="001F29F9">
                <w:rPr>
                  <w:rFonts w:cs="Arial"/>
                </w:rPr>
                <w:delText>Wnioskodawca ma możliwość wycofania wniosku o dofinansowanie podczas trwania konkursu oraz na każdym etapie jego oceny. Należy wówczas dostarczyć do IOK pismo z prośbą o wycofanie wniosku podpisane przez osobę uprawnioną do podejmowania decyzji w imieniu wnioskodawcy.</w:delText>
              </w:r>
            </w:del>
          </w:p>
          <w:p w:rsidR="00E92452" w:rsidRPr="00480411" w:rsidRDefault="00984533" w:rsidP="00FD6131">
            <w:pPr>
              <w:autoSpaceDE w:val="0"/>
              <w:autoSpaceDN w:val="0"/>
              <w:adjustRightInd w:val="0"/>
              <w:spacing w:before="120" w:after="120" w:line="240" w:lineRule="auto"/>
              <w:jc w:val="both"/>
              <w:rPr>
                <w:rFonts w:cs="MS Sans Serif"/>
              </w:rPr>
            </w:pPr>
            <w:del w:id="78" w:author="Bożena Pencakowska" w:date="2016-04-26T11:50:00Z">
              <w:r w:rsidRPr="00A01645" w:rsidDel="001F29F9">
                <w:rPr>
                  <w:rFonts w:cs="MS Sans Serif"/>
                </w:rPr>
                <w:delText xml:space="preserve">W przypadku ewentualnych problemów z Generatorem, IZ RPO WD zastrzega sobie możliwość wydłużenia terminu składania wniosków lub złożenia ich w innej formie niż elektroniczna. Decyzję w powyższej kwestii zostanie przedstawiona </w:delText>
              </w:r>
              <w:r w:rsidDel="001F29F9">
                <w:rPr>
                  <w:rFonts w:cs="MS Sans Serif"/>
                </w:rPr>
                <w:br/>
              </w:r>
              <w:r w:rsidRPr="00A01645" w:rsidDel="001F29F9">
                <w:rPr>
                  <w:rFonts w:cs="MS Sans Serif"/>
                </w:rPr>
                <w:delText>w formie komunikatu we wszystkich miejscach, gdzie opublikowano ogłoszenie.</w:delText>
              </w:r>
            </w:del>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6</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Katalog możliwych do uzupełnienia braków formalnych oraz oczywistych omyłek: </w:t>
            </w:r>
          </w:p>
          <w:p w:rsidR="00984533" w:rsidRPr="00151119" w:rsidRDefault="00984533" w:rsidP="00480411">
            <w:pPr>
              <w:pStyle w:val="Default"/>
              <w:rPr>
                <w:rFonts w:asciiTheme="minorHAnsi" w:hAnsiTheme="minorHAnsi"/>
                <w:b/>
                <w:bCs/>
                <w:sz w:val="22"/>
                <w:szCs w:val="22"/>
              </w:rPr>
            </w:pPr>
          </w:p>
        </w:tc>
        <w:tc>
          <w:tcPr>
            <w:tcW w:w="7494" w:type="dxa"/>
          </w:tcPr>
          <w:p w:rsidR="00E167C5" w:rsidRPr="001401B2" w:rsidRDefault="00E167C5" w:rsidP="00E167C5">
            <w:pPr>
              <w:autoSpaceDE w:val="0"/>
              <w:autoSpaceDN w:val="0"/>
              <w:adjustRightInd w:val="0"/>
              <w:spacing w:after="0" w:line="240" w:lineRule="auto"/>
              <w:jc w:val="both"/>
              <w:rPr>
                <w:rFonts w:ascii="Arial" w:hAnsi="Arial" w:cs="Arial"/>
              </w:rPr>
            </w:pPr>
            <w:r w:rsidRPr="007B042A">
              <w:rPr>
                <w:rFonts w:cs="Times New Roman"/>
                <w:color w:val="000000"/>
              </w:rPr>
              <w:t>W przypadku stwierdzenia we wniosku o dofinansowanie braków formalnych lub oczywistych omyłek IOK wzywa wnioskodawcę do uzupełnienia wniosku lub poprawienia w nim oczywistej omyłki w terminie nie krótszym niż 7 dni od dnia</w:t>
            </w:r>
            <w:r>
              <w:rPr>
                <w:rFonts w:cs="Times New Roman"/>
                <w:color w:val="000000"/>
              </w:rPr>
              <w:t xml:space="preserve"> </w:t>
            </w:r>
            <w:r w:rsidRPr="001401B2">
              <w:rPr>
                <w:rFonts w:cs="Times New Roman"/>
                <w:color w:val="000000"/>
              </w:rPr>
              <w:t>otrzymania informacji</w:t>
            </w:r>
            <w:r w:rsidRPr="001401B2">
              <w:rPr>
                <w:rFonts w:cs="Arial"/>
              </w:rPr>
              <w:t xml:space="preserve">, pod rygorem pozostawienia wniosku bez rozpatrzenia </w:t>
            </w:r>
            <w:r>
              <w:rPr>
                <w:rFonts w:cs="Arial"/>
              </w:rPr>
              <w:br/>
            </w:r>
            <w:r w:rsidRPr="001401B2">
              <w:rPr>
                <w:rFonts w:cs="Arial"/>
              </w:rPr>
              <w:t>i w konsekwencji niedopuszczenia projektu do oceny lub dalszej oceny</w:t>
            </w:r>
            <w:r w:rsidRPr="001401B2">
              <w:rPr>
                <w:rFonts w:cs="Times New Roman"/>
                <w:color w:val="000000"/>
              </w:rPr>
              <w:t>.</w:t>
            </w:r>
            <w:r w:rsidRPr="007B042A">
              <w:rPr>
                <w:rFonts w:cs="Times New Roman"/>
                <w:color w:val="000000"/>
              </w:rPr>
              <w:t xml:space="preserve"> </w:t>
            </w:r>
          </w:p>
          <w:p w:rsidR="00E167C5" w:rsidRPr="00B42EB9" w:rsidRDefault="00E167C5" w:rsidP="00E167C5">
            <w:pPr>
              <w:autoSpaceDE w:val="0"/>
              <w:autoSpaceDN w:val="0"/>
              <w:adjustRightInd w:val="0"/>
              <w:spacing w:after="0" w:line="240" w:lineRule="auto"/>
              <w:jc w:val="both"/>
              <w:rPr>
                <w:rFonts w:cs="Times New Roman"/>
                <w:bCs/>
                <w:color w:val="000000"/>
              </w:rPr>
            </w:pPr>
            <w:r w:rsidRPr="007B042A">
              <w:rPr>
                <w:rFonts w:cs="Times New Roman"/>
                <w:bCs/>
                <w:color w:val="000000"/>
              </w:rPr>
              <w:t xml:space="preserve">Uzupełnienie wniosku o dofinansowanie </w:t>
            </w:r>
            <w:r>
              <w:rPr>
                <w:rFonts w:cs="Times New Roman"/>
                <w:bCs/>
                <w:color w:val="000000"/>
              </w:rPr>
              <w:t xml:space="preserve">projektu lub poprawienie w nim oczywistej omyłki </w:t>
            </w:r>
            <w:r w:rsidRPr="007B042A">
              <w:rPr>
                <w:rFonts w:cs="Times New Roman"/>
                <w:bCs/>
                <w:color w:val="000000"/>
              </w:rPr>
              <w:t xml:space="preserve">w wyznaczonym terminie nie może prowadzić do jego istotnej modyfikacji. </w:t>
            </w:r>
          </w:p>
          <w:p w:rsidR="00E167C5" w:rsidRDefault="00E167C5" w:rsidP="00E167C5">
            <w:pPr>
              <w:autoSpaceDE w:val="0"/>
              <w:autoSpaceDN w:val="0"/>
              <w:adjustRightInd w:val="0"/>
              <w:spacing w:after="0" w:line="240" w:lineRule="auto"/>
              <w:jc w:val="both"/>
              <w:rPr>
                <w:color w:val="000000"/>
              </w:rPr>
            </w:pPr>
            <w:r w:rsidRPr="007B042A">
              <w:rPr>
                <w:rFonts w:cs="Times New Roman"/>
                <w:color w:val="000000"/>
              </w:rPr>
              <w:t xml:space="preserve">Dopuszczalne jest jednokrotne dokonanie uzupełnień lub poprawy wniosku </w:t>
            </w:r>
            <w:r>
              <w:rPr>
                <w:rFonts w:cs="Times New Roman"/>
                <w:color w:val="000000"/>
              </w:rPr>
              <w:br/>
            </w:r>
            <w:r w:rsidRPr="007B042A">
              <w:rPr>
                <w:rFonts w:cs="Times New Roman"/>
                <w:color w:val="000000"/>
              </w:rPr>
              <w:t>w zakresie wskazanym przez IOK</w:t>
            </w:r>
            <w:r>
              <w:rPr>
                <w:rFonts w:cs="Times New Roman"/>
                <w:color w:val="000000"/>
              </w:rPr>
              <w:t xml:space="preserve"> np.:</w:t>
            </w:r>
          </w:p>
          <w:p w:rsidR="00E167C5" w:rsidRPr="00E167C5" w:rsidRDefault="00E167C5" w:rsidP="00E167C5">
            <w:pPr>
              <w:autoSpaceDE w:val="0"/>
              <w:autoSpaceDN w:val="0"/>
              <w:adjustRightInd w:val="0"/>
              <w:spacing w:after="0" w:line="240" w:lineRule="auto"/>
              <w:jc w:val="both"/>
              <w:rPr>
                <w:rStyle w:val="normal0020tablechar"/>
                <w:rFonts w:ascii="Calibri" w:hAnsi="Calibri"/>
                <w:color w:val="000000" w:themeColor="text1"/>
              </w:rPr>
            </w:pPr>
            <w:r>
              <w:rPr>
                <w:rFonts w:cs="Times New Roman"/>
                <w:color w:val="000000"/>
              </w:rPr>
              <w:t xml:space="preserve">- </w:t>
            </w:r>
            <w:r w:rsidRPr="00E167C5">
              <w:rPr>
                <w:rStyle w:val="normal0020tablechar"/>
                <w:rFonts w:ascii="Calibri" w:hAnsi="Calibri"/>
                <w:color w:val="000000" w:themeColor="text1"/>
              </w:rPr>
              <w:t>uzupełnienie formularza wniosku jeśli nie wszystkie wymagane pola zostały wypełnione,</w:t>
            </w:r>
          </w:p>
          <w:p w:rsidR="00E167C5" w:rsidRPr="00E167C5" w:rsidRDefault="00E167C5" w:rsidP="00E167C5">
            <w:pPr>
              <w:autoSpaceDE w:val="0"/>
              <w:autoSpaceDN w:val="0"/>
              <w:adjustRightInd w:val="0"/>
              <w:spacing w:after="0" w:line="240" w:lineRule="auto"/>
              <w:jc w:val="both"/>
              <w:rPr>
                <w:rStyle w:val="normal0020tablechar"/>
                <w:rFonts w:ascii="Calibri" w:hAnsi="Calibri"/>
                <w:color w:val="000000" w:themeColor="text1"/>
              </w:rPr>
            </w:pPr>
            <w:r w:rsidRPr="00E167C5">
              <w:rPr>
                <w:rStyle w:val="normal0020tablechar"/>
                <w:rFonts w:ascii="Calibri" w:hAnsi="Calibri"/>
                <w:color w:val="000000" w:themeColor="text1"/>
              </w:rPr>
              <w:t xml:space="preserve">- </w:t>
            </w:r>
            <w:r w:rsidRPr="00E167C5">
              <w:rPr>
                <w:rStyle w:val="normal0020tablechar"/>
                <w:color w:val="000000" w:themeColor="text1"/>
              </w:rPr>
              <w:t> </w:t>
            </w:r>
            <w:r w:rsidRPr="00E167C5">
              <w:rPr>
                <w:rStyle w:val="normal0020tablechar"/>
                <w:rFonts w:ascii="Calibri" w:hAnsi="Calibri"/>
                <w:color w:val="000000" w:themeColor="text1"/>
              </w:rPr>
              <w:t>uzupełnienie załączników jeśli nie wszystkie wymagane załączniki zostały załączone,</w:t>
            </w:r>
          </w:p>
          <w:p w:rsidR="00E167C5" w:rsidRPr="00E167C5" w:rsidRDefault="00E167C5" w:rsidP="00E167C5">
            <w:pPr>
              <w:autoSpaceDE w:val="0"/>
              <w:autoSpaceDN w:val="0"/>
              <w:adjustRightInd w:val="0"/>
              <w:spacing w:after="0" w:line="240" w:lineRule="auto"/>
              <w:jc w:val="both"/>
              <w:rPr>
                <w:rStyle w:val="normal0020tablechar"/>
                <w:rFonts w:ascii="Calibri" w:hAnsi="Calibri"/>
                <w:color w:val="000000" w:themeColor="text1"/>
              </w:rPr>
            </w:pPr>
            <w:r w:rsidRPr="00E167C5">
              <w:rPr>
                <w:rStyle w:val="normal0020tablechar"/>
                <w:rFonts w:ascii="Calibri" w:hAnsi="Calibri"/>
                <w:color w:val="000000" w:themeColor="text1"/>
              </w:rPr>
              <w:t>- poprawa jakości załączonych skanów, w sytuacji gdy nie są czytelne,</w:t>
            </w:r>
          </w:p>
          <w:p w:rsidR="00E167C5" w:rsidRPr="00E167C5" w:rsidRDefault="00E167C5" w:rsidP="00E167C5">
            <w:pPr>
              <w:autoSpaceDE w:val="0"/>
              <w:autoSpaceDN w:val="0"/>
              <w:adjustRightInd w:val="0"/>
              <w:spacing w:after="0" w:line="240" w:lineRule="auto"/>
              <w:jc w:val="both"/>
              <w:rPr>
                <w:rFonts w:ascii="Calibri" w:hAnsi="Calibri"/>
                <w:color w:val="000000" w:themeColor="text1"/>
              </w:rPr>
            </w:pPr>
            <w:r w:rsidRPr="00E167C5">
              <w:rPr>
                <w:rStyle w:val="normal0020tablechar"/>
                <w:rFonts w:ascii="Calibri" w:hAnsi="Calibri"/>
                <w:color w:val="000000" w:themeColor="text1"/>
              </w:rPr>
              <w:t>-</w:t>
            </w:r>
            <w:r w:rsidRPr="00E167C5">
              <w:rPr>
                <w:rStyle w:val="normal0020tablechar"/>
                <w:color w:val="000000" w:themeColor="text1"/>
              </w:rPr>
              <w:t> </w:t>
            </w:r>
            <w:r w:rsidRPr="00E167C5">
              <w:rPr>
                <w:rStyle w:val="normal0020tablechar"/>
                <w:rFonts w:ascii="Calibri" w:hAnsi="Calibri"/>
                <w:color w:val="000000" w:themeColor="text1"/>
              </w:rPr>
              <w:t>uzupełnienie brakujących podpisów i pieczęci.</w:t>
            </w:r>
          </w:p>
          <w:p w:rsidR="00E167C5" w:rsidRPr="007B042A" w:rsidRDefault="00E167C5" w:rsidP="00E167C5">
            <w:pPr>
              <w:autoSpaceDE w:val="0"/>
              <w:autoSpaceDN w:val="0"/>
              <w:adjustRightInd w:val="0"/>
              <w:spacing w:after="0" w:line="240" w:lineRule="auto"/>
              <w:jc w:val="both"/>
              <w:rPr>
                <w:rFonts w:cs="Times New Roman"/>
                <w:color w:val="000000"/>
              </w:rPr>
            </w:pPr>
            <w:r w:rsidRPr="007B042A">
              <w:rPr>
                <w:rFonts w:cs="Times New Roman"/>
                <w:color w:val="000000"/>
              </w:rPr>
              <w:t xml:space="preserve"> </w:t>
            </w:r>
          </w:p>
          <w:p w:rsidR="00E167C5" w:rsidRPr="007B042A" w:rsidRDefault="00E167C5" w:rsidP="00E167C5">
            <w:pPr>
              <w:autoSpaceDE w:val="0"/>
              <w:autoSpaceDN w:val="0"/>
              <w:adjustRightInd w:val="0"/>
              <w:spacing w:after="47" w:line="240" w:lineRule="auto"/>
              <w:jc w:val="both"/>
              <w:rPr>
                <w:rFonts w:cs="Times New Roman"/>
                <w:color w:val="000000"/>
              </w:rPr>
            </w:pPr>
            <w:r w:rsidRPr="007B042A">
              <w:rPr>
                <w:rFonts w:cs="Times New Roman"/>
                <w:color w:val="000000"/>
              </w:rPr>
              <w:t xml:space="preserve">Oczywista omyłka powinna być możliwa do poprawienia bez odwoływania się do innych dokumentów, a jej poprawa nie może prowadzić do istotnej modyfikacji wniosku o dofinansowanie projektu. </w:t>
            </w:r>
          </w:p>
          <w:p w:rsidR="00E167C5" w:rsidRDefault="00E167C5" w:rsidP="00E167C5">
            <w:pPr>
              <w:autoSpaceDE w:val="0"/>
              <w:autoSpaceDN w:val="0"/>
              <w:adjustRightInd w:val="0"/>
              <w:spacing w:after="47" w:line="240" w:lineRule="auto"/>
              <w:jc w:val="both"/>
              <w:rPr>
                <w:rFonts w:cs="Times New Roman"/>
                <w:color w:val="000000"/>
              </w:rPr>
            </w:pPr>
            <w:r w:rsidRPr="007B042A">
              <w:rPr>
                <w:rFonts w:cs="Times New Roman"/>
                <w:color w:val="000000"/>
              </w:rPr>
              <w:t>Przez „istotną modyfikację" należy w szczególności rozumieć modyfikację dotyczącą elementów treści</w:t>
            </w:r>
            <w:r>
              <w:rPr>
                <w:rFonts w:cs="Times New Roman"/>
                <w:color w:val="000000"/>
              </w:rPr>
              <w:t>o</w:t>
            </w:r>
            <w:r w:rsidRPr="007B042A">
              <w:rPr>
                <w:rFonts w:cs="Times New Roman"/>
                <w:color w:val="000000"/>
              </w:rPr>
              <w:t>wych wniosku, której skutkiem jest zmiana podmiotowa wnioskodawcy lub przedmiotowa projektu bądź jego wskaźników lub celów mających wpływ na kryteria wyboru projektów.</w:t>
            </w:r>
          </w:p>
          <w:p w:rsidR="00E167C5" w:rsidRDefault="00E167C5" w:rsidP="00E167C5">
            <w:pPr>
              <w:tabs>
                <w:tab w:val="left" w:pos="0"/>
                <w:tab w:val="left" w:pos="709"/>
              </w:tabs>
              <w:spacing w:after="0" w:line="240" w:lineRule="auto"/>
              <w:jc w:val="both"/>
              <w:rPr>
                <w:rFonts w:ascii="Calibri" w:hAnsi="Calibri"/>
              </w:rPr>
            </w:pPr>
            <w:r w:rsidRPr="00F76B28">
              <w:t xml:space="preserve">Ostateczna ocena czy uzupełnienie wniosku o dofinansowanie lub poprawienie </w:t>
            </w:r>
            <w:r>
              <w:br/>
            </w:r>
            <w:r w:rsidRPr="00F76B28">
              <w:t xml:space="preserve">w nim oczywistej omyłki doprowadziło do istotnej modyfikacji wniosku </w:t>
            </w:r>
            <w:r>
              <w:br/>
            </w:r>
            <w:r w:rsidRPr="00F76B28">
              <w:t>o dofinansowanie, o której mowa w art. 43 ust. 2 ustawy</w:t>
            </w:r>
            <w:r>
              <w:t xml:space="preserve"> wdrożeniowej</w:t>
            </w:r>
            <w:r w:rsidRPr="00F76B28">
              <w:t>, jest dokonywana przez IOK.</w:t>
            </w:r>
            <w:r>
              <w:rPr>
                <w:rFonts w:ascii="Calibri" w:hAnsi="Calibri"/>
              </w:rPr>
              <w:t xml:space="preserve"> </w:t>
            </w:r>
          </w:p>
          <w:p w:rsidR="00E167C5" w:rsidRDefault="00E167C5" w:rsidP="00E167C5">
            <w:pPr>
              <w:tabs>
                <w:tab w:val="left" w:pos="0"/>
                <w:tab w:val="left" w:pos="709"/>
              </w:tabs>
              <w:spacing w:after="0" w:line="240" w:lineRule="auto"/>
              <w:jc w:val="both"/>
            </w:pPr>
            <w:r>
              <w:rPr>
                <w:rFonts w:ascii="Calibri" w:hAnsi="Calibri"/>
              </w:rPr>
              <w:t>Wezwanie do poprawienia oczywistej omyłki lub uzupełnienia braku formalnego, o ile zostaną one stwierdzone, może następować również na każdym kolejnym etapie oceny.</w:t>
            </w:r>
            <w:r>
              <w:t xml:space="preserve"> </w:t>
            </w:r>
          </w:p>
          <w:p w:rsidR="00E167C5" w:rsidRDefault="00E167C5" w:rsidP="00E167C5">
            <w:pPr>
              <w:spacing w:after="0" w:line="240" w:lineRule="auto"/>
              <w:jc w:val="both"/>
              <w:rPr>
                <w:rFonts w:cs="Arial"/>
              </w:rPr>
            </w:pPr>
            <w:r>
              <w:rPr>
                <w:rFonts w:cs="Arial"/>
              </w:rPr>
              <w:t xml:space="preserve">Wymogi formalne w odniesieniu do wniosku o dofinansowanie nie są kryteriami, w związku z tym wnioskodawcy, w przypadku pozostawienia jego wniosku </w:t>
            </w:r>
            <w:r>
              <w:rPr>
                <w:rFonts w:cs="Arial"/>
              </w:rPr>
              <w:br/>
              <w:t>o dofinansowanie bez rozpatrzenia, nie przysługuje protest w rozumieniu rozdziału 15 ustawy wdrożeniowej.</w:t>
            </w:r>
          </w:p>
          <w:p w:rsidR="00E167C5" w:rsidRPr="007B042A" w:rsidRDefault="00E167C5" w:rsidP="00E167C5">
            <w:pPr>
              <w:autoSpaceDE w:val="0"/>
              <w:autoSpaceDN w:val="0"/>
              <w:adjustRightInd w:val="0"/>
              <w:spacing w:after="47" w:line="240" w:lineRule="auto"/>
              <w:jc w:val="both"/>
              <w:rPr>
                <w:rFonts w:cs="Times New Roman"/>
                <w:color w:val="000000"/>
              </w:rPr>
            </w:pPr>
            <w:r w:rsidRPr="007B042A">
              <w:rPr>
                <w:rFonts w:cs="Times New Roman"/>
                <w:color w:val="000000"/>
              </w:rPr>
              <w:t xml:space="preserve">Po uzupełnieniu/poprawie wniosku o dofinansowanie </w:t>
            </w:r>
            <w:r>
              <w:rPr>
                <w:rFonts w:cs="Times New Roman"/>
                <w:color w:val="000000"/>
              </w:rPr>
              <w:t xml:space="preserve">weryfikacja techniczna </w:t>
            </w:r>
            <w:r w:rsidRPr="007B042A">
              <w:rPr>
                <w:rFonts w:cs="Times New Roman"/>
                <w:color w:val="000000"/>
              </w:rPr>
              <w:t xml:space="preserve">jest </w:t>
            </w:r>
            <w:r w:rsidRPr="007B042A">
              <w:rPr>
                <w:rFonts w:cs="Times New Roman"/>
                <w:color w:val="000000"/>
              </w:rPr>
              <w:lastRenderedPageBreak/>
              <w:t xml:space="preserve">kontynuowana. </w:t>
            </w:r>
          </w:p>
          <w:p w:rsidR="00E167C5" w:rsidRPr="00F76B28" w:rsidRDefault="00E167C5" w:rsidP="00E167C5">
            <w:pPr>
              <w:autoSpaceDE w:val="0"/>
              <w:autoSpaceDN w:val="0"/>
              <w:adjustRightInd w:val="0"/>
              <w:spacing w:after="47" w:line="240" w:lineRule="auto"/>
              <w:jc w:val="both"/>
            </w:pPr>
            <w:r w:rsidRPr="00F76B28">
              <w:t>Niepoprawienie w terminie lub niepoprawienie wszystkich braków i omyłek lub wprowadzenie zmian, niewynikających z pisma i powodujących istotną modyfikację wniosku spowoduje pozostawienie wniosku bez rozpatrzenia</w:t>
            </w:r>
            <w:r>
              <w:t xml:space="preserve"> </w:t>
            </w:r>
            <w:r>
              <w:br/>
              <w:t xml:space="preserve">i </w:t>
            </w:r>
            <w:r w:rsidRPr="001401B2">
              <w:rPr>
                <w:rFonts w:cs="Arial"/>
              </w:rPr>
              <w:t>niedopuszczeni</w:t>
            </w:r>
            <w:r>
              <w:rPr>
                <w:rFonts w:cs="Arial"/>
              </w:rPr>
              <w:t>e</w:t>
            </w:r>
            <w:r w:rsidRPr="001401B2">
              <w:rPr>
                <w:rFonts w:cs="Arial"/>
              </w:rPr>
              <w:t xml:space="preserve"> projektu do oceny lub dalszej oceny</w:t>
            </w:r>
            <w:r w:rsidRPr="00F76B28">
              <w:t>.</w:t>
            </w:r>
          </w:p>
          <w:p w:rsidR="00E167C5" w:rsidRPr="007B042A" w:rsidRDefault="00E167C5" w:rsidP="00E167C5">
            <w:pPr>
              <w:autoSpaceDE w:val="0"/>
              <w:autoSpaceDN w:val="0"/>
              <w:adjustRightInd w:val="0"/>
              <w:spacing w:after="47" w:line="240" w:lineRule="auto"/>
              <w:jc w:val="both"/>
              <w:rPr>
                <w:rFonts w:cs="Times New Roman"/>
                <w:color w:val="000000"/>
              </w:rPr>
            </w:pPr>
            <w:r w:rsidRPr="007B042A">
              <w:rPr>
                <w:rFonts w:cs="Times New Roman"/>
                <w:color w:val="000000"/>
              </w:rPr>
              <w:t xml:space="preserve">Wniosek o dofinansowanie może zostać wycofany </w:t>
            </w:r>
            <w:r>
              <w:rPr>
                <w:rFonts w:cs="Times New Roman"/>
                <w:color w:val="000000"/>
              </w:rPr>
              <w:t>na każdym etapie weryfikacji/oceny</w:t>
            </w:r>
            <w:r w:rsidRPr="007B042A">
              <w:rPr>
                <w:rFonts w:cs="Times New Roman"/>
                <w:color w:val="000000"/>
              </w:rPr>
              <w:t xml:space="preserve"> na pisemną prośbę wnioskodawcy. </w:t>
            </w:r>
          </w:p>
          <w:p w:rsidR="00E167C5" w:rsidRPr="00F76B28" w:rsidRDefault="00E167C5" w:rsidP="00E167C5">
            <w:pPr>
              <w:pStyle w:val="Default"/>
              <w:jc w:val="both"/>
              <w:rPr>
                <w:rFonts w:asciiTheme="minorHAnsi" w:hAnsiTheme="minorHAnsi" w:cs="Times New Roman"/>
                <w:sz w:val="22"/>
                <w:szCs w:val="22"/>
              </w:rPr>
            </w:pPr>
            <w:r w:rsidRPr="007B042A">
              <w:rPr>
                <w:rFonts w:asciiTheme="minorHAnsi" w:hAnsiTheme="minorHAnsi" w:cs="Times New Roman"/>
                <w:sz w:val="22"/>
                <w:szCs w:val="22"/>
              </w:rPr>
              <w:t xml:space="preserve">Niezwłocznie po zakończeniu </w:t>
            </w:r>
            <w:r>
              <w:rPr>
                <w:rFonts w:asciiTheme="minorHAnsi" w:hAnsiTheme="minorHAnsi" w:cs="Times New Roman"/>
                <w:sz w:val="22"/>
                <w:szCs w:val="22"/>
              </w:rPr>
              <w:t xml:space="preserve">weryfikacji technicznej </w:t>
            </w:r>
            <w:r w:rsidRPr="007B042A">
              <w:rPr>
                <w:rFonts w:asciiTheme="minorHAnsi" w:hAnsiTheme="minorHAnsi" w:cs="Times New Roman"/>
                <w:sz w:val="22"/>
                <w:szCs w:val="22"/>
              </w:rPr>
              <w:t xml:space="preserve">wszystkich projektów złożonych w konkursie IOK zamieszcza na swojej stronie </w:t>
            </w:r>
            <w:r w:rsidRPr="00F76B28">
              <w:rPr>
                <w:rFonts w:asciiTheme="minorHAnsi" w:hAnsiTheme="minorHAnsi" w:cs="Times New Roman"/>
                <w:sz w:val="22"/>
                <w:szCs w:val="22"/>
              </w:rPr>
              <w:t xml:space="preserve">zbiorczą listę projektów </w:t>
            </w:r>
            <w:r w:rsidRPr="00C579C7">
              <w:rPr>
                <w:bCs/>
                <w:iCs/>
                <w:sz w:val="22"/>
                <w:szCs w:val="22"/>
              </w:rPr>
              <w:t>(skierowanych do KOP, wycofanych, pozostawionych bez rozpatrzenia)</w:t>
            </w:r>
            <w:r w:rsidRPr="00F76B28">
              <w:rPr>
                <w:rFonts w:asciiTheme="minorHAnsi" w:hAnsiTheme="minorHAnsi" w:cs="Times New Roman"/>
                <w:sz w:val="22"/>
                <w:szCs w:val="22"/>
              </w:rPr>
              <w:t xml:space="preserve">. </w:t>
            </w:r>
          </w:p>
          <w:p w:rsidR="00984533" w:rsidRPr="00F76B28" w:rsidRDefault="00E167C5" w:rsidP="00E167C5">
            <w:pPr>
              <w:spacing w:before="120" w:after="120" w:line="240" w:lineRule="auto"/>
              <w:jc w:val="both"/>
              <w:rPr>
                <w:highlight w:val="yellow"/>
              </w:rPr>
            </w:pPr>
            <w:r w:rsidRPr="00F76B28">
              <w:t>Informacje do Wnioskodawcy dotyczące poprawy/uzupełnienia wniosku</w:t>
            </w:r>
            <w:r>
              <w:t>/ informacje o</w:t>
            </w:r>
            <w:r>
              <w:rPr>
                <w:rFonts w:ascii="Calibri" w:hAnsi="Calibri"/>
                <w:bCs/>
                <w:iCs/>
              </w:rPr>
              <w:t xml:space="preserve"> zakończeniu weryfikacji technicznej wniosku i jej wyniku wraz </w:t>
            </w:r>
            <w:r>
              <w:rPr>
                <w:rFonts w:ascii="Calibri" w:hAnsi="Calibri"/>
                <w:bCs/>
                <w:iCs/>
              </w:rPr>
              <w:br/>
              <w:t>z uzasadnieniem,</w:t>
            </w:r>
            <w:r w:rsidRPr="00F76B28">
              <w:t xml:space="preserve"> doręczane są zgodnie z przepisami Kodeksu postępowania administracyjnego (KPA) o doręczaniu</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1</w:t>
            </w:r>
            <w:r>
              <w:rPr>
                <w:rFonts w:cs="Calibri"/>
                <w:b/>
                <w:bCs/>
                <w:color w:val="000000"/>
              </w:rPr>
              <w:t>7</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Wzór wniosku </w:t>
            </w:r>
            <w:r>
              <w:rPr>
                <w:rFonts w:asciiTheme="minorHAnsi" w:hAnsiTheme="minorHAnsi"/>
                <w:b/>
                <w:bCs/>
                <w:sz w:val="22"/>
                <w:szCs w:val="22"/>
              </w:rPr>
              <w:br/>
            </w:r>
            <w:r w:rsidRPr="00151119">
              <w:rPr>
                <w:rFonts w:asciiTheme="minorHAnsi" w:hAnsiTheme="minorHAnsi"/>
                <w:b/>
                <w:bCs/>
                <w:sz w:val="22"/>
                <w:szCs w:val="22"/>
              </w:rPr>
              <w:t>o dofinansowanie projektu</w:t>
            </w:r>
            <w:r>
              <w:rPr>
                <w:rFonts w:asciiTheme="minorHAnsi" w:hAnsiTheme="minorHAnsi"/>
                <w:b/>
                <w:bCs/>
                <w:sz w:val="22"/>
                <w:szCs w:val="22"/>
              </w:rPr>
              <w:t>/zakres informacji</w:t>
            </w:r>
            <w:r w:rsidRPr="00151119">
              <w:rPr>
                <w:rFonts w:asciiTheme="minorHAnsi" w:hAnsiTheme="minorHAnsi"/>
                <w:b/>
                <w:bCs/>
                <w:sz w:val="22"/>
                <w:szCs w:val="22"/>
              </w:rPr>
              <w:t xml:space="preserve">: </w:t>
            </w:r>
          </w:p>
          <w:p w:rsidR="00984533" w:rsidRPr="00151119" w:rsidRDefault="00984533" w:rsidP="00480411">
            <w:pPr>
              <w:pStyle w:val="Default"/>
              <w:rPr>
                <w:rFonts w:asciiTheme="minorHAnsi" w:hAnsiTheme="minorHAnsi"/>
                <w:b/>
                <w:bCs/>
                <w:sz w:val="22"/>
                <w:szCs w:val="22"/>
              </w:rPr>
            </w:pPr>
          </w:p>
        </w:tc>
        <w:tc>
          <w:tcPr>
            <w:tcW w:w="7494" w:type="dxa"/>
          </w:tcPr>
          <w:p w:rsidR="0017326A" w:rsidRDefault="0017326A" w:rsidP="0017326A">
            <w:pPr>
              <w:spacing w:before="120" w:after="0" w:line="240" w:lineRule="auto"/>
              <w:jc w:val="both"/>
              <w:rPr>
                <w:ins w:id="79" w:author="Bożena Pencakowska" w:date="2016-04-26T13:39:00Z"/>
                <w:color w:val="000000"/>
              </w:rPr>
            </w:pPr>
            <w:ins w:id="80" w:author="Bożena Pencakowska" w:date="2016-04-26T13:39:00Z">
              <w:r>
                <w:t xml:space="preserve">Wykaz informacji, których należy udzielić ubiegając się o dofinansowanie projektu zawiera załącznik nr 5 do uchwały przyjmującej niniejszy Regulamin i jest zamieszczony na stronie </w:t>
              </w:r>
              <w:r>
                <w:fldChar w:fldCharType="begin"/>
              </w:r>
              <w:r>
                <w:instrText xml:space="preserve"> HYPERLINK "http://www.rpo.dolnyslask.pl" </w:instrText>
              </w:r>
              <w:r>
                <w:fldChar w:fldCharType="separate"/>
              </w:r>
              <w:r>
                <w:rPr>
                  <w:rStyle w:val="Hipercze"/>
                </w:rPr>
                <w:t>www.rpo.dolnyslask.pl</w:t>
              </w:r>
              <w:r>
                <w:fldChar w:fldCharType="end"/>
              </w:r>
              <w:r>
                <w:t>,</w:t>
              </w:r>
              <w:r>
                <w:rPr>
                  <w:color w:val="000000"/>
                </w:rPr>
                <w:t xml:space="preserve"> a w przypadku naborów przeznaczonych dla ZIT, także na stronach internetowych poszczególnych ZIT.</w:t>
              </w:r>
            </w:ins>
          </w:p>
          <w:p w:rsidR="0017326A" w:rsidRDefault="0017326A">
            <w:pPr>
              <w:autoSpaceDE w:val="0"/>
              <w:autoSpaceDN w:val="0"/>
              <w:spacing w:before="240" w:after="0" w:line="240" w:lineRule="auto"/>
              <w:jc w:val="both"/>
              <w:rPr>
                <w:ins w:id="81" w:author="Bożena Pencakowska" w:date="2016-04-26T13:39:00Z"/>
              </w:rPr>
              <w:pPrChange w:id="82" w:author="Bożena Pencakowska" w:date="2016-04-26T13:41:00Z">
                <w:pPr>
                  <w:autoSpaceDE w:val="0"/>
                  <w:autoSpaceDN w:val="0"/>
                  <w:spacing w:after="0" w:line="240" w:lineRule="auto"/>
                  <w:jc w:val="both"/>
                </w:pPr>
              </w:pPrChange>
            </w:pPr>
            <w:ins w:id="83" w:author="Bożena Pencakowska" w:date="2016-04-26T13:39:00Z">
              <w:r>
                <w:t>Na powyższej stronie zamieszczone są również wzory załączników do wniosku o dofinansowanie.</w:t>
              </w:r>
            </w:ins>
          </w:p>
          <w:p w:rsidR="0017326A" w:rsidRDefault="0017326A">
            <w:pPr>
              <w:spacing w:before="240" w:after="120" w:line="240" w:lineRule="auto"/>
              <w:jc w:val="both"/>
              <w:rPr>
                <w:ins w:id="84" w:author="Bożena Pencakowska" w:date="2016-04-26T13:39:00Z"/>
                <w:color w:val="000000"/>
              </w:rPr>
              <w:pPrChange w:id="85" w:author="Bożena Pencakowska" w:date="2016-04-26T13:41:00Z">
                <w:pPr>
                  <w:spacing w:before="120" w:after="120" w:line="240" w:lineRule="auto"/>
                  <w:jc w:val="both"/>
                </w:pPr>
              </w:pPrChange>
            </w:pPr>
            <w:ins w:id="86" w:author="Bożena Pencakowska" w:date="2016-04-26T13:39:00Z">
              <w:r>
                <w:rPr>
                  <w:color w:val="000000"/>
                </w:rPr>
                <w:t>W zależności od specyfiki projektu i sytuacji Wnioskodawcy ostateczny zakres informacji niezbędnych do wypełnienia wniosku w generatorze może być inny niż wskazany w załączniku.</w:t>
              </w:r>
            </w:ins>
          </w:p>
          <w:p w:rsidR="008D23CC" w:rsidDel="006C4B26" w:rsidRDefault="008D23CC" w:rsidP="0017326A">
            <w:pPr>
              <w:spacing w:before="120" w:after="120" w:line="240" w:lineRule="auto"/>
              <w:jc w:val="both"/>
              <w:rPr>
                <w:del w:id="87" w:author="Bożena Pencakowska" w:date="2016-04-26T13:10:00Z"/>
                <w:rFonts w:cs="Arial"/>
                <w:color w:val="000000"/>
              </w:rPr>
            </w:pPr>
            <w:del w:id="88" w:author="Bożena Pencakowska" w:date="2016-04-26T13:10:00Z">
              <w:r w:rsidRPr="00B42EB9" w:rsidDel="006C4B26">
                <w:rPr>
                  <w:rFonts w:cs="Arial"/>
                  <w:color w:val="000000"/>
                </w:rPr>
                <w:delText xml:space="preserve">Zakres informacji wymagany na etapie sporządzania wniosku o dofinansowanie projektu </w:delText>
              </w:r>
              <w:r w:rsidDel="006C4B26">
                <w:rPr>
                  <w:rFonts w:cs="Arial"/>
                  <w:color w:val="000000"/>
                </w:rPr>
                <w:delText>wraz ze wskazówkami pomocnymi przy ich wypełnianiu</w:delText>
              </w:r>
              <w:r w:rsidRPr="00B42EB9" w:rsidDel="006C4B26">
                <w:rPr>
                  <w:rFonts w:cs="Arial"/>
                  <w:color w:val="000000"/>
                </w:rPr>
                <w:delText xml:space="preserve"> zawiera załącznik nr </w:delText>
              </w:r>
              <w:r w:rsidDel="006C4B26">
                <w:rPr>
                  <w:rFonts w:cs="Arial"/>
                  <w:color w:val="000000"/>
                </w:rPr>
                <w:delText xml:space="preserve">5 </w:delText>
              </w:r>
              <w:r w:rsidRPr="00151119" w:rsidDel="006C4B26">
                <w:delText xml:space="preserve">do </w:delText>
              </w:r>
              <w:r w:rsidDel="006C4B26">
                <w:delText xml:space="preserve">uchwały przyjmującej </w:delText>
              </w:r>
              <w:r w:rsidRPr="00151119" w:rsidDel="006C4B26">
                <w:delText>niniejsz</w:delText>
              </w:r>
              <w:r w:rsidDel="006C4B26">
                <w:delText>y</w:delText>
              </w:r>
              <w:r w:rsidRPr="00151119" w:rsidDel="006C4B26">
                <w:delText xml:space="preserve"> Regulamin i jest zamieszczony na stronie </w:delText>
              </w:r>
              <w:r w:rsidR="006C4B26" w:rsidDel="006C4B26">
                <w:fldChar w:fldCharType="begin"/>
              </w:r>
              <w:r w:rsidR="006C4B26" w:rsidDel="006C4B26">
                <w:delInstrText xml:space="preserve"> HYPERLINK "http://www.rpo.dolnyslask.pl" </w:delInstrText>
              </w:r>
              <w:r w:rsidR="006C4B26" w:rsidDel="006C4B26">
                <w:fldChar w:fldCharType="separate"/>
              </w:r>
              <w:r w:rsidRPr="00151119" w:rsidDel="006C4B26">
                <w:rPr>
                  <w:rStyle w:val="Hipercze"/>
                </w:rPr>
                <w:delText>www.rpo.dolnyslask.pl</w:delText>
              </w:r>
              <w:r w:rsidR="006C4B26" w:rsidDel="006C4B26">
                <w:rPr>
                  <w:rStyle w:val="Hipercze"/>
                </w:rPr>
                <w:fldChar w:fldCharType="end"/>
              </w:r>
              <w:r w:rsidDel="006C4B26">
                <w:rPr>
                  <w:rFonts w:cs="Arial"/>
                  <w:color w:val="000000"/>
                </w:rPr>
                <w:delText>.</w:delText>
              </w:r>
              <w:r w:rsidRPr="00B42EB9" w:rsidDel="006C4B26">
                <w:rPr>
                  <w:rFonts w:cs="Arial"/>
                  <w:color w:val="000000"/>
                </w:rPr>
                <w:delText xml:space="preserve"> </w:delText>
              </w:r>
            </w:del>
          </w:p>
          <w:p w:rsidR="008D23CC" w:rsidRPr="0040059D" w:rsidDel="006C4B26" w:rsidRDefault="008D23CC" w:rsidP="008D23CC">
            <w:pPr>
              <w:autoSpaceDE w:val="0"/>
              <w:autoSpaceDN w:val="0"/>
              <w:adjustRightInd w:val="0"/>
              <w:spacing w:after="0" w:line="240" w:lineRule="auto"/>
              <w:jc w:val="both"/>
              <w:rPr>
                <w:del w:id="89" w:author="Bożena Pencakowska" w:date="2016-04-26T13:10:00Z"/>
                <w:rFonts w:cs="MS Sans Serif"/>
              </w:rPr>
            </w:pPr>
            <w:del w:id="90" w:author="Bożena Pencakowska" w:date="2016-04-26T13:10:00Z">
              <w:r w:rsidRPr="0040059D" w:rsidDel="006C4B26">
                <w:rPr>
                  <w:rFonts w:cs="MS Sans Serif"/>
                </w:rPr>
                <w:delText xml:space="preserve">Na powyższej stronie zamieszczone są również wzory załączników do wniosku </w:delText>
              </w:r>
              <w:r w:rsidDel="006C4B26">
                <w:rPr>
                  <w:rFonts w:cs="MS Sans Serif"/>
                </w:rPr>
                <w:br/>
              </w:r>
              <w:r w:rsidRPr="0040059D" w:rsidDel="006C4B26">
                <w:rPr>
                  <w:rFonts w:cs="MS Sans Serif"/>
                </w:rPr>
                <w:delText>o dofinansowanie.</w:delText>
              </w:r>
            </w:del>
          </w:p>
          <w:p w:rsidR="00984533" w:rsidRPr="0081019B" w:rsidRDefault="008D23CC" w:rsidP="008D23CC">
            <w:pPr>
              <w:spacing w:before="120" w:after="120" w:line="240" w:lineRule="auto"/>
              <w:jc w:val="both"/>
            </w:pPr>
            <w:del w:id="91" w:author="Bożena Pencakowska" w:date="2016-04-26T13:10:00Z">
              <w:r w:rsidRPr="00B42EB9" w:rsidDel="006C4B26">
                <w:rPr>
                  <w:rFonts w:cs="Arial"/>
                  <w:color w:val="000000"/>
                </w:rPr>
                <w:delText>W zależności od specyfiki projektu i sytuacji Wnioskodawcy ostateczny zakres informacji niezbędnych do wypełnienia wniosku w generatorze może być inny niż wskazany w załączniku.</w:delText>
              </w:r>
            </w:del>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8</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Wzór umowy </w:t>
            </w:r>
            <w:r>
              <w:rPr>
                <w:rFonts w:asciiTheme="minorHAnsi" w:hAnsiTheme="minorHAnsi"/>
                <w:b/>
                <w:bCs/>
                <w:sz w:val="22"/>
                <w:szCs w:val="22"/>
              </w:rPr>
              <w:br/>
            </w:r>
            <w:r w:rsidRPr="00151119">
              <w:rPr>
                <w:rFonts w:asciiTheme="minorHAnsi" w:hAnsiTheme="minorHAnsi"/>
                <w:b/>
                <w:bCs/>
                <w:sz w:val="22"/>
                <w:szCs w:val="22"/>
              </w:rPr>
              <w:t xml:space="preserve">o dofinansowanie projektu: </w:t>
            </w:r>
          </w:p>
          <w:p w:rsidR="00984533" w:rsidRPr="00151119" w:rsidRDefault="00984533" w:rsidP="00480411">
            <w:pPr>
              <w:pStyle w:val="Default"/>
              <w:rPr>
                <w:rFonts w:asciiTheme="minorHAnsi" w:hAnsiTheme="minorHAnsi"/>
                <w:b/>
                <w:bCs/>
                <w:sz w:val="22"/>
                <w:szCs w:val="22"/>
              </w:rPr>
            </w:pPr>
          </w:p>
        </w:tc>
        <w:tc>
          <w:tcPr>
            <w:tcW w:w="7494" w:type="dxa"/>
          </w:tcPr>
          <w:p w:rsidR="008D23CC" w:rsidRDefault="008D23CC" w:rsidP="008D23CC">
            <w:pPr>
              <w:pStyle w:val="Default"/>
              <w:jc w:val="both"/>
              <w:rPr>
                <w:rFonts w:asciiTheme="minorHAnsi" w:hAnsiTheme="minorHAnsi"/>
                <w:sz w:val="22"/>
                <w:szCs w:val="22"/>
              </w:rPr>
            </w:pPr>
            <w:r w:rsidRPr="00151119">
              <w:rPr>
                <w:rFonts w:asciiTheme="minorHAnsi" w:hAnsiTheme="minorHAnsi"/>
                <w:sz w:val="22"/>
                <w:szCs w:val="22"/>
              </w:rPr>
              <w:t>Wzór umowy</w:t>
            </w:r>
            <w:r>
              <w:rPr>
                <w:rFonts w:asciiTheme="minorHAnsi" w:hAnsiTheme="minorHAnsi"/>
                <w:sz w:val="22"/>
                <w:szCs w:val="22"/>
              </w:rPr>
              <w:t>/decyzji</w:t>
            </w:r>
            <w:r w:rsidRPr="00151119">
              <w:rPr>
                <w:rFonts w:asciiTheme="minorHAnsi" w:hAnsiTheme="minorHAnsi"/>
                <w:sz w:val="22"/>
                <w:szCs w:val="22"/>
              </w:rPr>
              <w:t xml:space="preserve"> o dofinansowanie projektu, która będzie zawierana </w:t>
            </w:r>
            <w:r>
              <w:rPr>
                <w:rFonts w:asciiTheme="minorHAnsi" w:hAnsiTheme="minorHAnsi"/>
                <w:sz w:val="22"/>
                <w:szCs w:val="22"/>
              </w:rPr>
              <w:br/>
            </w:r>
            <w:r w:rsidRPr="00151119">
              <w:rPr>
                <w:rFonts w:asciiTheme="minorHAnsi" w:hAnsiTheme="minorHAnsi"/>
                <w:sz w:val="22"/>
                <w:szCs w:val="22"/>
              </w:rPr>
              <w:t xml:space="preserve">z wnioskodawcami projektów wybranych do dofinansowania stanowi załącznik nr </w:t>
            </w:r>
            <w:r>
              <w:rPr>
                <w:rFonts w:asciiTheme="minorHAnsi" w:hAnsiTheme="minorHAnsi"/>
                <w:sz w:val="22"/>
                <w:szCs w:val="22"/>
              </w:rPr>
              <w:t>6/7</w:t>
            </w:r>
            <w:r w:rsidRPr="00151119">
              <w:rPr>
                <w:rFonts w:asciiTheme="minorHAnsi" w:hAnsiTheme="minorHAnsi"/>
                <w:sz w:val="22"/>
                <w:szCs w:val="22"/>
              </w:rPr>
              <w:t xml:space="preserve"> do </w:t>
            </w:r>
            <w:r>
              <w:rPr>
                <w:rFonts w:asciiTheme="minorHAnsi" w:hAnsiTheme="minorHAnsi"/>
                <w:sz w:val="22"/>
                <w:szCs w:val="22"/>
              </w:rPr>
              <w:t xml:space="preserve">uchwały przyjmującej </w:t>
            </w:r>
            <w:r w:rsidRPr="00151119">
              <w:rPr>
                <w:rFonts w:asciiTheme="minorHAnsi" w:hAnsiTheme="minorHAnsi"/>
                <w:sz w:val="22"/>
                <w:szCs w:val="22"/>
              </w:rPr>
              <w:t>niniejsz</w:t>
            </w:r>
            <w:r>
              <w:rPr>
                <w:rFonts w:asciiTheme="minorHAnsi" w:hAnsiTheme="minorHAnsi"/>
                <w:sz w:val="22"/>
                <w:szCs w:val="22"/>
              </w:rPr>
              <w:t>y</w:t>
            </w:r>
            <w:r w:rsidRPr="00151119">
              <w:rPr>
                <w:rFonts w:asciiTheme="minorHAnsi" w:hAnsiTheme="minorHAnsi"/>
                <w:sz w:val="22"/>
                <w:szCs w:val="22"/>
              </w:rPr>
              <w:t xml:space="preserve"> Regulaminu i jest zamieszczony na stronie </w:t>
            </w:r>
            <w:hyperlink r:id="rId17" w:history="1">
              <w:r w:rsidRPr="00151119">
                <w:rPr>
                  <w:rStyle w:val="Hipercze"/>
                  <w:rFonts w:asciiTheme="minorHAnsi" w:hAnsiTheme="minorHAnsi"/>
                  <w:sz w:val="22"/>
                  <w:szCs w:val="22"/>
                </w:rPr>
                <w:t>www.rpo.dolnyslask.pl</w:t>
              </w:r>
            </w:hyperlink>
            <w:r w:rsidRPr="00151119">
              <w:rPr>
                <w:rFonts w:asciiTheme="minorHAnsi" w:hAnsiTheme="minorHAnsi"/>
                <w:sz w:val="22"/>
                <w:szCs w:val="22"/>
              </w:rPr>
              <w:t xml:space="preserve">.   </w:t>
            </w:r>
          </w:p>
          <w:p w:rsidR="008D23CC" w:rsidRDefault="008D23CC" w:rsidP="008D23CC">
            <w:pPr>
              <w:pStyle w:val="Default"/>
              <w:jc w:val="both"/>
              <w:rPr>
                <w:rFonts w:asciiTheme="minorHAnsi" w:hAnsiTheme="minorHAnsi"/>
                <w:sz w:val="22"/>
                <w:szCs w:val="22"/>
              </w:rPr>
            </w:pPr>
          </w:p>
          <w:p w:rsidR="008D23CC" w:rsidRPr="00DC34AB" w:rsidRDefault="008D23CC" w:rsidP="008D23CC">
            <w:pPr>
              <w:pStyle w:val="Default"/>
              <w:jc w:val="both"/>
              <w:rPr>
                <w:rFonts w:asciiTheme="minorHAnsi" w:hAnsiTheme="minorHAnsi"/>
                <w:sz w:val="22"/>
                <w:szCs w:val="22"/>
              </w:rPr>
            </w:pPr>
            <w:r w:rsidRPr="00DC34AB">
              <w:rPr>
                <w:rFonts w:asciiTheme="minorHAnsi" w:hAnsiTheme="minorHAnsi"/>
                <w:sz w:val="22"/>
                <w:szCs w:val="22"/>
              </w:rPr>
              <w:t>Wzór umowy</w:t>
            </w:r>
            <w:r>
              <w:rPr>
                <w:rFonts w:asciiTheme="minorHAnsi" w:hAnsiTheme="minorHAnsi"/>
                <w:sz w:val="22"/>
                <w:szCs w:val="22"/>
              </w:rPr>
              <w:t>/decyzji</w:t>
            </w:r>
            <w:r w:rsidRPr="00DC34AB">
              <w:rPr>
                <w:rFonts w:asciiTheme="minorHAnsi" w:hAnsiTheme="minorHAnsi"/>
                <w:sz w:val="22"/>
                <w:szCs w:val="22"/>
              </w:rPr>
              <w:t xml:space="preserve"> zawiera wszystkie postanowienia wymagane przepisami prawa,</w:t>
            </w:r>
            <w:r>
              <w:rPr>
                <w:rFonts w:asciiTheme="minorHAnsi" w:hAnsiTheme="minorHAnsi"/>
                <w:sz w:val="22"/>
                <w:szCs w:val="22"/>
              </w:rPr>
              <w:t xml:space="preserve"> </w:t>
            </w:r>
            <w:r w:rsidRPr="00DC34AB">
              <w:rPr>
                <w:rFonts w:asciiTheme="minorHAnsi" w:hAnsiTheme="minorHAnsi"/>
                <w:sz w:val="22"/>
                <w:szCs w:val="22"/>
              </w:rPr>
              <w:t xml:space="preserve">w tym wynikające z przepisów ustawy o finansach publicznych, określające elementy umowy o dofinansowanie. </w:t>
            </w:r>
          </w:p>
          <w:p w:rsidR="00984533" w:rsidRPr="00151119" w:rsidRDefault="008D23CC" w:rsidP="008D23CC">
            <w:pPr>
              <w:pStyle w:val="Default"/>
              <w:jc w:val="both"/>
            </w:pPr>
            <w:r w:rsidRPr="00DC34AB">
              <w:rPr>
                <w:rFonts w:asciiTheme="minorHAnsi" w:hAnsiTheme="minorHAnsi"/>
                <w:sz w:val="22"/>
                <w:szCs w:val="22"/>
              </w:rPr>
              <w:t>Wzór umowy</w:t>
            </w:r>
            <w:r>
              <w:rPr>
                <w:rFonts w:asciiTheme="minorHAnsi" w:hAnsiTheme="minorHAnsi"/>
                <w:sz w:val="22"/>
                <w:szCs w:val="22"/>
              </w:rPr>
              <w:t>/decyzji</w:t>
            </w:r>
            <w:r w:rsidRPr="00DC34AB">
              <w:rPr>
                <w:rFonts w:asciiTheme="minorHAnsi" w:hAnsiTheme="minorHAnsi"/>
                <w:sz w:val="22"/>
                <w:szCs w:val="22"/>
              </w:rPr>
              <w:t xml:space="preserve"> uwzględnia prawa i obowiązki beneficjenta oraz właściwej instytucji udzielającej dofinansowania.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1</w:t>
            </w:r>
            <w:r>
              <w:rPr>
                <w:rFonts w:cs="Calibri"/>
                <w:b/>
                <w:bCs/>
                <w:color w:val="000000"/>
              </w:rPr>
              <w:t>9</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Kryteria wyboru </w:t>
            </w:r>
            <w:r w:rsidRPr="00151119">
              <w:rPr>
                <w:rFonts w:asciiTheme="minorHAnsi" w:hAnsiTheme="minorHAnsi"/>
                <w:b/>
                <w:bCs/>
                <w:sz w:val="22"/>
                <w:szCs w:val="22"/>
              </w:rPr>
              <w:lastRenderedPageBreak/>
              <w:t xml:space="preserve">projektów wraz z podaniem ich znaczenia: </w:t>
            </w:r>
          </w:p>
          <w:p w:rsidR="00984533" w:rsidRPr="00151119" w:rsidRDefault="00984533" w:rsidP="00480411">
            <w:pPr>
              <w:pStyle w:val="Default"/>
              <w:rPr>
                <w:rFonts w:asciiTheme="minorHAnsi" w:hAnsiTheme="minorHAnsi"/>
                <w:b/>
                <w:bCs/>
                <w:sz w:val="22"/>
                <w:szCs w:val="22"/>
              </w:rPr>
            </w:pPr>
          </w:p>
        </w:tc>
        <w:tc>
          <w:tcPr>
            <w:tcW w:w="7494" w:type="dxa"/>
          </w:tcPr>
          <w:p w:rsidR="00984533" w:rsidRPr="000D366A" w:rsidRDefault="00984533" w:rsidP="00480411">
            <w:pPr>
              <w:pStyle w:val="Default"/>
              <w:jc w:val="both"/>
              <w:rPr>
                <w:rFonts w:asciiTheme="minorHAnsi" w:hAnsiTheme="minorHAnsi"/>
                <w:sz w:val="22"/>
                <w:szCs w:val="22"/>
              </w:rPr>
            </w:pPr>
            <w:r w:rsidRPr="000D366A">
              <w:rPr>
                <w:rFonts w:asciiTheme="minorHAnsi" w:hAnsiTheme="minorHAnsi"/>
                <w:bCs/>
                <w:sz w:val="22"/>
                <w:szCs w:val="22"/>
              </w:rPr>
              <w:lastRenderedPageBreak/>
              <w:t>Wyciąg z Kryteriów wyboru projektów</w:t>
            </w:r>
            <w:r w:rsidRPr="000D366A">
              <w:rPr>
                <w:rFonts w:asciiTheme="minorHAnsi" w:hAnsiTheme="minorHAnsi"/>
                <w:sz w:val="22"/>
                <w:szCs w:val="22"/>
              </w:rPr>
              <w:t xml:space="preserve"> zatwierdzonych przez KM RPO WD 2014-</w:t>
            </w:r>
            <w:r w:rsidRPr="000D366A">
              <w:rPr>
                <w:rFonts w:asciiTheme="minorHAnsi" w:hAnsiTheme="minorHAnsi"/>
                <w:sz w:val="22"/>
                <w:szCs w:val="22"/>
              </w:rPr>
              <w:lastRenderedPageBreak/>
              <w:t>2020 obowiązujących w niniejszy</w:t>
            </w:r>
            <w:r w:rsidR="004A4CCC">
              <w:rPr>
                <w:rFonts w:asciiTheme="minorHAnsi" w:hAnsiTheme="minorHAnsi"/>
                <w:sz w:val="22"/>
                <w:szCs w:val="22"/>
              </w:rPr>
              <w:t>m naborze stanowi załącznik nr 1</w:t>
            </w:r>
            <w:r w:rsidRPr="000D366A">
              <w:rPr>
                <w:rFonts w:asciiTheme="minorHAnsi" w:hAnsiTheme="minorHAnsi"/>
                <w:sz w:val="22"/>
                <w:szCs w:val="22"/>
              </w:rPr>
              <w:t xml:space="preserve"> do niniejszego Regulaminu.</w:t>
            </w:r>
          </w:p>
          <w:p w:rsidR="00984533" w:rsidRDefault="00984533" w:rsidP="00480411">
            <w:pPr>
              <w:pStyle w:val="Default"/>
              <w:jc w:val="both"/>
              <w:rPr>
                <w:rFonts w:asciiTheme="minorHAnsi" w:hAnsiTheme="minorHAnsi"/>
                <w:sz w:val="22"/>
                <w:szCs w:val="22"/>
              </w:rPr>
            </w:pPr>
            <w:r w:rsidRPr="000D366A">
              <w:rPr>
                <w:bCs/>
                <w:i/>
                <w:iCs/>
                <w:sz w:val="22"/>
                <w:szCs w:val="22"/>
              </w:rPr>
              <w:t>„Kryteria wyboru projektów w ramach RPO WD 2014-2020”</w:t>
            </w:r>
            <w:r w:rsidRPr="000D366A">
              <w:rPr>
                <w:bCs/>
                <w:iCs/>
                <w:sz w:val="22"/>
                <w:szCs w:val="22"/>
              </w:rPr>
              <w:t xml:space="preserve">, </w:t>
            </w:r>
            <w:r w:rsidRPr="000D366A">
              <w:rPr>
                <w:iCs/>
                <w:sz w:val="22"/>
                <w:szCs w:val="22"/>
              </w:rPr>
              <w:t xml:space="preserve">zatwierdzone </w:t>
            </w:r>
            <w:r w:rsidRPr="009C428E">
              <w:rPr>
                <w:iCs/>
                <w:sz w:val="22"/>
                <w:szCs w:val="22"/>
              </w:rPr>
              <w:t>uchwałą nr</w:t>
            </w:r>
            <w:r w:rsidR="001B6C8F">
              <w:rPr>
                <w:iCs/>
                <w:sz w:val="22"/>
                <w:szCs w:val="22"/>
              </w:rPr>
              <w:t xml:space="preserve"> </w:t>
            </w:r>
            <w:r w:rsidR="001B6C8F" w:rsidRPr="00440ED7">
              <w:rPr>
                <w:iCs/>
                <w:sz w:val="22"/>
                <w:szCs w:val="22"/>
              </w:rPr>
              <w:t>25</w:t>
            </w:r>
            <w:r w:rsidR="005779A2" w:rsidRPr="00440ED7">
              <w:rPr>
                <w:iCs/>
                <w:sz w:val="22"/>
                <w:szCs w:val="22"/>
              </w:rPr>
              <w:t>/16</w:t>
            </w:r>
            <w:r w:rsidRPr="00440ED7">
              <w:rPr>
                <w:iCs/>
                <w:sz w:val="22"/>
                <w:szCs w:val="22"/>
              </w:rPr>
              <w:t xml:space="preserve"> z dnia </w:t>
            </w:r>
            <w:r w:rsidR="005779A2" w:rsidRPr="00440ED7">
              <w:rPr>
                <w:iCs/>
                <w:sz w:val="22"/>
                <w:szCs w:val="22"/>
              </w:rPr>
              <w:t>12</w:t>
            </w:r>
            <w:r w:rsidR="00D5162B" w:rsidRPr="00440ED7">
              <w:rPr>
                <w:iCs/>
                <w:sz w:val="22"/>
                <w:szCs w:val="22"/>
              </w:rPr>
              <w:t xml:space="preserve"> </w:t>
            </w:r>
            <w:r w:rsidR="005779A2" w:rsidRPr="00440ED7">
              <w:rPr>
                <w:iCs/>
                <w:sz w:val="22"/>
                <w:szCs w:val="22"/>
              </w:rPr>
              <w:t>lutego</w:t>
            </w:r>
            <w:r w:rsidR="00D5162B" w:rsidRPr="00440ED7">
              <w:rPr>
                <w:iCs/>
                <w:sz w:val="22"/>
                <w:szCs w:val="22"/>
              </w:rPr>
              <w:t xml:space="preserve"> </w:t>
            </w:r>
            <w:r w:rsidR="005779A2" w:rsidRPr="00440ED7">
              <w:rPr>
                <w:iCs/>
                <w:sz w:val="22"/>
                <w:szCs w:val="22"/>
              </w:rPr>
              <w:t>2016</w:t>
            </w:r>
            <w:r w:rsidR="009455A4" w:rsidRPr="00440ED7">
              <w:rPr>
                <w:iCs/>
                <w:sz w:val="22"/>
                <w:szCs w:val="22"/>
              </w:rPr>
              <w:t xml:space="preserve"> r.</w:t>
            </w:r>
            <w:r w:rsidR="009455A4">
              <w:rPr>
                <w:iCs/>
                <w:sz w:val="22"/>
                <w:szCs w:val="22"/>
              </w:rPr>
              <w:t xml:space="preserve"> </w:t>
            </w:r>
            <w:r w:rsidRPr="000D366A">
              <w:rPr>
                <w:iCs/>
                <w:sz w:val="22"/>
                <w:szCs w:val="22"/>
              </w:rPr>
              <w:t xml:space="preserve">przez Komitet Monitorujący Regionalnego Programu Operacyjnego Województwa Dolnośląskiego </w:t>
            </w:r>
            <w:r w:rsidRPr="000D366A">
              <w:rPr>
                <w:rFonts w:asciiTheme="minorHAnsi" w:hAnsiTheme="minorHAnsi"/>
                <w:sz w:val="22"/>
                <w:szCs w:val="22"/>
              </w:rPr>
              <w:t xml:space="preserve"> są zamieszczone na stronie </w:t>
            </w:r>
            <w:hyperlink r:id="rId18" w:history="1">
              <w:r w:rsidRPr="000D366A">
                <w:rPr>
                  <w:rStyle w:val="Hipercze"/>
                  <w:rFonts w:asciiTheme="minorHAnsi" w:hAnsiTheme="minorHAnsi"/>
                  <w:sz w:val="22"/>
                  <w:szCs w:val="22"/>
                </w:rPr>
                <w:t>www.rpo.dolnyslask.pl</w:t>
              </w:r>
            </w:hyperlink>
            <w:r w:rsidRPr="000D366A">
              <w:rPr>
                <w:rFonts w:asciiTheme="minorHAnsi" w:hAnsiTheme="minorHAnsi"/>
                <w:sz w:val="22"/>
                <w:szCs w:val="22"/>
              </w:rPr>
              <w:t>.</w:t>
            </w:r>
            <w:r>
              <w:rPr>
                <w:rFonts w:asciiTheme="minorHAnsi" w:hAnsiTheme="minorHAnsi"/>
                <w:sz w:val="22"/>
                <w:szCs w:val="22"/>
              </w:rPr>
              <w:t xml:space="preserve">   </w:t>
            </w:r>
          </w:p>
          <w:p w:rsidR="00A41980" w:rsidRPr="007A06B8" w:rsidRDefault="00A41980" w:rsidP="00480411">
            <w:pPr>
              <w:pStyle w:val="Default"/>
              <w:jc w:val="both"/>
              <w:rPr>
                <w:rFonts w:asciiTheme="minorHAnsi" w:hAnsiTheme="minorHAnsi"/>
                <w:sz w:val="22"/>
                <w:szCs w:val="22"/>
              </w:rPr>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20.</w:t>
            </w:r>
          </w:p>
        </w:tc>
        <w:tc>
          <w:tcPr>
            <w:tcW w:w="2268" w:type="dxa"/>
          </w:tcPr>
          <w:p w:rsidR="00984533" w:rsidRPr="00151119" w:rsidRDefault="00984533" w:rsidP="00480411">
            <w:pPr>
              <w:pStyle w:val="Default"/>
              <w:rPr>
                <w:rFonts w:asciiTheme="minorHAnsi" w:hAnsiTheme="minorHAnsi"/>
                <w:b/>
                <w:bCs/>
                <w:sz w:val="22"/>
                <w:szCs w:val="22"/>
              </w:rPr>
            </w:pPr>
            <w:r>
              <w:rPr>
                <w:rFonts w:asciiTheme="minorHAnsi" w:hAnsiTheme="minorHAnsi"/>
                <w:b/>
                <w:bCs/>
                <w:sz w:val="22"/>
                <w:szCs w:val="22"/>
              </w:rPr>
              <w:t>Studium wykonalności:</w:t>
            </w:r>
          </w:p>
        </w:tc>
        <w:tc>
          <w:tcPr>
            <w:tcW w:w="7494" w:type="dxa"/>
          </w:tcPr>
          <w:p w:rsidR="00984533" w:rsidRDefault="00984533" w:rsidP="00480411">
            <w:pPr>
              <w:spacing w:before="240" w:line="240" w:lineRule="auto"/>
              <w:jc w:val="both"/>
            </w:pPr>
            <w:r>
              <w:t>S</w:t>
            </w:r>
            <w:r w:rsidRPr="00A33DA4">
              <w:t xml:space="preserve">tudium wykonalności nie </w:t>
            </w:r>
            <w:r>
              <w:t>stanowi</w:t>
            </w:r>
            <w:r w:rsidRPr="00A33DA4">
              <w:t xml:space="preserve"> osobnego załącznika do wniosku </w:t>
            </w:r>
            <w:r>
              <w:br/>
            </w:r>
            <w:r w:rsidRPr="00A33DA4">
              <w:t xml:space="preserve">o dofinansowanie. Część opisowa studium </w:t>
            </w:r>
            <w:r>
              <w:t>jest</w:t>
            </w:r>
            <w:r w:rsidRPr="00A33DA4">
              <w:t xml:space="preserve"> zintegrowana z wnioskiem, stanowiąc jedną z zakładek w generatorze wniosków. </w:t>
            </w:r>
            <w:r>
              <w:t xml:space="preserve">Nie przewidziano odrębnych wytycznych IZ RPO WD do sporządzania studium wykonalności. </w:t>
            </w:r>
            <w:r w:rsidRPr="00A33DA4">
              <w:t>Wymogi dotyczące</w:t>
            </w:r>
            <w:r>
              <w:t xml:space="preserve"> zakresu</w:t>
            </w:r>
            <w:r w:rsidRPr="00A33DA4">
              <w:t xml:space="preserve"> informacji, jakie </w:t>
            </w:r>
            <w:r>
              <w:t>muszą</w:t>
            </w:r>
            <w:r w:rsidRPr="00A33DA4">
              <w:t xml:space="preserve"> się znaleźć w poszczególnych punktach w zakładce </w:t>
            </w:r>
            <w:r w:rsidRPr="00A426FB">
              <w:rPr>
                <w:i/>
              </w:rPr>
              <w:t>Studium wykonalności</w:t>
            </w:r>
            <w:r w:rsidRPr="00A33DA4">
              <w:t xml:space="preserve"> zawarte </w:t>
            </w:r>
            <w:r>
              <w:t>są</w:t>
            </w:r>
            <w:r w:rsidRPr="00A33DA4">
              <w:t xml:space="preserve"> w </w:t>
            </w:r>
            <w:r>
              <w:t>i</w:t>
            </w:r>
            <w:r w:rsidRPr="00A33DA4">
              <w:t xml:space="preserve">nstrukcji wypełnienia wniosku o dofinansowanie. Ponadto Wnioskodawcy </w:t>
            </w:r>
            <w:r>
              <w:t xml:space="preserve">zobowiązani są do </w:t>
            </w:r>
            <w:r w:rsidRPr="00A33DA4">
              <w:t>przedłoż</w:t>
            </w:r>
            <w:r>
              <w:t>enia analizy finansowej w postaci arkuszy</w:t>
            </w:r>
            <w:r w:rsidRPr="00A33DA4">
              <w:t xml:space="preserve"> kalkulacyjn</w:t>
            </w:r>
            <w:r>
              <w:t>ych</w:t>
            </w:r>
            <w:r w:rsidRPr="00A33DA4">
              <w:t xml:space="preserve"> w formacie Excel z aktywnymi formułami. </w:t>
            </w:r>
            <w:r>
              <w:t>K</w:t>
            </w:r>
            <w:r w:rsidRPr="00C24163">
              <w:t xml:space="preserve">ażdorazowo Wnioskodawca </w:t>
            </w:r>
            <w:r>
              <w:t>musi</w:t>
            </w:r>
            <w:r w:rsidRPr="00C24163">
              <w:t xml:space="preserve"> dostosować analizę finansową,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2020 i SZOOP RPO WD oraz wymogi ogłoszenia o naborze wniosków.</w:t>
            </w:r>
          </w:p>
          <w:p w:rsidR="00984533" w:rsidRPr="00151119" w:rsidRDefault="00984533" w:rsidP="00480411">
            <w:pPr>
              <w:spacing w:before="240" w:line="240" w:lineRule="auto"/>
              <w:jc w:val="both"/>
              <w:rPr>
                <w:rFonts w:cs="Calibri"/>
              </w:rPr>
            </w:pPr>
            <w:r w:rsidRPr="00A33DA4">
              <w:t>Na</w:t>
            </w:r>
            <w:r>
              <w:t xml:space="preserve"> stronie internetowej </w:t>
            </w:r>
            <w:hyperlink r:id="rId19" w:history="1">
              <w:r w:rsidRPr="00DD1DD5">
                <w:rPr>
                  <w:rStyle w:val="Hipercze"/>
                </w:rPr>
                <w:t>www.rpo.dolnyslask.pl</w:t>
              </w:r>
            </w:hyperlink>
            <w:r>
              <w:t xml:space="preserve"> w zakładce: </w:t>
            </w:r>
            <w:r w:rsidRPr="00A426FB">
              <w:rPr>
                <w:i/>
              </w:rPr>
              <w:t xml:space="preserve">RPO 2014 2020 &gt; Dowiedz się więcej o programie &gt; Pobierz poradniki i publikacje </w:t>
            </w:r>
            <w:r>
              <w:t xml:space="preserve">zamieszczono opracowanie pn. „Analiza finansowa na potrzeby aplikacji o środki Europejskiego Funduszu Rozwoju Regionalnego w ramach RPO WD 2014 – 2020 - przykłady” zawierające przykładowe tabele (puste) oraz fikcyjną analizę finansową dla </w:t>
            </w:r>
            <w:r>
              <w:br/>
              <w:t xml:space="preserve">4 różnych rodzajów projektów. W zakładce: </w:t>
            </w:r>
            <w:r w:rsidRPr="00A426FB">
              <w:rPr>
                <w:i/>
              </w:rPr>
              <w:t>RPO 2014 2020</w:t>
            </w:r>
            <w:r>
              <w:t xml:space="preserve"> &gt; </w:t>
            </w:r>
            <w:r w:rsidRPr="00A426FB">
              <w:rPr>
                <w:i/>
              </w:rPr>
              <w:t xml:space="preserve">Skorzystaj </w:t>
            </w:r>
            <w:r>
              <w:rPr>
                <w:i/>
              </w:rPr>
              <w:br/>
            </w:r>
            <w:r w:rsidRPr="00A426FB">
              <w:rPr>
                <w:i/>
              </w:rPr>
              <w:t>z programu &gt; Jak zacząć korzystać z</w:t>
            </w:r>
            <w:r>
              <w:rPr>
                <w:i/>
              </w:rPr>
              <w:t xml:space="preserve"> programu &gt; Wypełnienie wniosku </w:t>
            </w:r>
            <w:r>
              <w:t xml:space="preserve">zamieszczono ramową strukturę studium wykonalności na potrzeby aplikacji </w:t>
            </w:r>
            <w:r>
              <w:br/>
              <w:t>o środki Europejskiego Funduszu Rozwoju Regionalnego w ramach RPO WD 2014 – 2020 (listy pól, które wnioskodawcy będą wypełniać w generatorze wniosków w części dotyczącej studium wykonalności).</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21</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Wskaźniki produktu </w:t>
            </w:r>
            <w:r>
              <w:rPr>
                <w:rFonts w:asciiTheme="minorHAnsi" w:hAnsiTheme="minorHAnsi"/>
                <w:b/>
                <w:bCs/>
                <w:sz w:val="22"/>
                <w:szCs w:val="22"/>
              </w:rPr>
              <w:br/>
            </w:r>
            <w:r w:rsidRPr="00151119">
              <w:rPr>
                <w:rFonts w:asciiTheme="minorHAnsi" w:hAnsiTheme="minorHAnsi"/>
                <w:b/>
                <w:bCs/>
                <w:sz w:val="22"/>
                <w:szCs w:val="22"/>
              </w:rPr>
              <w:t xml:space="preserve">i rezultatu: </w:t>
            </w:r>
          </w:p>
          <w:p w:rsidR="00984533" w:rsidRPr="00151119" w:rsidRDefault="00984533" w:rsidP="00480411">
            <w:pPr>
              <w:pStyle w:val="Default"/>
              <w:rPr>
                <w:rFonts w:asciiTheme="minorHAnsi" w:hAnsiTheme="minorHAnsi"/>
                <w:b/>
                <w:bCs/>
                <w:sz w:val="22"/>
                <w:szCs w:val="22"/>
              </w:rPr>
            </w:pPr>
          </w:p>
        </w:tc>
        <w:tc>
          <w:tcPr>
            <w:tcW w:w="7494" w:type="dxa"/>
          </w:tcPr>
          <w:p w:rsidR="00984533" w:rsidRDefault="00984533" w:rsidP="00480411">
            <w:pPr>
              <w:autoSpaceDE w:val="0"/>
              <w:autoSpaceDN w:val="0"/>
              <w:adjustRightInd w:val="0"/>
              <w:spacing w:before="120" w:after="120" w:line="240" w:lineRule="auto"/>
              <w:jc w:val="both"/>
            </w:pPr>
            <w:r w:rsidRPr="00151119">
              <w:rPr>
                <w:rFonts w:cs="Calibri"/>
              </w:rPr>
              <w:t>W ramach wniosku o dofinansowani</w:t>
            </w:r>
            <w:r>
              <w:rPr>
                <w:rFonts w:cs="Calibri"/>
              </w:rPr>
              <w:t xml:space="preserve">e projektu Wnioskodawca określa </w:t>
            </w:r>
            <w:r w:rsidRPr="00151119">
              <w:rPr>
                <w:rFonts w:cs="Calibri"/>
                <w:bCs/>
              </w:rPr>
              <w:t>wskaźniki służące pomiarowi działań i celów założonych w projekcie.</w:t>
            </w:r>
            <w:r w:rsidRPr="00151119">
              <w:rPr>
                <w:rFonts w:cs="Calibri"/>
              </w:rPr>
              <w:t xml:space="preserve"> Wskaźniki w ramach projektu należy określić mając w szczególności na uwadze zapisy niniejszego regulaminu</w:t>
            </w:r>
            <w:r w:rsidRPr="00151119">
              <w:t>.</w:t>
            </w:r>
          </w:p>
          <w:p w:rsidR="00984533" w:rsidRDefault="00984533" w:rsidP="00480411">
            <w:pPr>
              <w:pStyle w:val="Default"/>
              <w:jc w:val="both"/>
              <w:rPr>
                <w:sz w:val="22"/>
                <w:szCs w:val="22"/>
              </w:rPr>
            </w:pPr>
            <w:r>
              <w:rPr>
                <w:sz w:val="22"/>
                <w:szCs w:val="22"/>
              </w:rPr>
              <w:t>Wnioskodawca jest zobowiązany do wyboru i określenia wartości docelowej we wniosku o dofinansowanie adekwatnych wskaźników produktu</w:t>
            </w:r>
            <w:r w:rsidRPr="009E0C22">
              <w:rPr>
                <w:sz w:val="22"/>
                <w:szCs w:val="22"/>
              </w:rPr>
              <w:t>/</w:t>
            </w:r>
            <w:r w:rsidR="00020C5D" w:rsidRPr="009E0C22">
              <w:rPr>
                <w:sz w:val="22"/>
                <w:szCs w:val="22"/>
              </w:rPr>
              <w:t>rezultatu.</w:t>
            </w:r>
            <w:r>
              <w:rPr>
                <w:sz w:val="22"/>
                <w:szCs w:val="22"/>
              </w:rPr>
              <w:t xml:space="preserve"> Zestawienie wskaźników s</w:t>
            </w:r>
            <w:r w:rsidRPr="00C04E00">
              <w:rPr>
                <w:sz w:val="22"/>
                <w:szCs w:val="22"/>
              </w:rPr>
              <w:t xml:space="preserve">tanowi załącznik </w:t>
            </w:r>
            <w:r w:rsidRPr="002368A3">
              <w:rPr>
                <w:sz w:val="22"/>
                <w:szCs w:val="22"/>
              </w:rPr>
              <w:t xml:space="preserve">nr </w:t>
            </w:r>
            <w:r w:rsidR="00DE3B49">
              <w:rPr>
                <w:sz w:val="22"/>
                <w:szCs w:val="22"/>
              </w:rPr>
              <w:t>2</w:t>
            </w:r>
            <w:r w:rsidRPr="00C04E00">
              <w:rPr>
                <w:sz w:val="22"/>
                <w:szCs w:val="22"/>
              </w:rPr>
              <w:t xml:space="preserve"> </w:t>
            </w:r>
            <w:r w:rsidRPr="00C04E00">
              <w:rPr>
                <w:iCs/>
                <w:sz w:val="22"/>
                <w:szCs w:val="22"/>
              </w:rPr>
              <w:t xml:space="preserve">Lista wskaźników na poziomie projektu dla </w:t>
            </w:r>
            <w:r>
              <w:rPr>
                <w:iCs/>
                <w:sz w:val="22"/>
                <w:szCs w:val="22"/>
              </w:rPr>
              <w:t>pod</w:t>
            </w:r>
            <w:r w:rsidR="009E0C22">
              <w:rPr>
                <w:iCs/>
                <w:sz w:val="22"/>
                <w:szCs w:val="22"/>
              </w:rPr>
              <w:t xml:space="preserve">działania </w:t>
            </w:r>
            <w:r w:rsidR="00283849">
              <w:rPr>
                <w:iCs/>
                <w:sz w:val="22"/>
                <w:szCs w:val="22"/>
              </w:rPr>
              <w:t>7.2</w:t>
            </w:r>
            <w:r w:rsidR="00A61522" w:rsidRPr="00A61522">
              <w:rPr>
                <w:iCs/>
                <w:sz w:val="22"/>
                <w:szCs w:val="22"/>
              </w:rPr>
              <w:t xml:space="preserve">.1 Inwestycje w edukację </w:t>
            </w:r>
            <w:r w:rsidR="00283849" w:rsidRPr="00A61522">
              <w:rPr>
                <w:iCs/>
                <w:sz w:val="22"/>
                <w:szCs w:val="22"/>
              </w:rPr>
              <w:t>p</w:t>
            </w:r>
            <w:r w:rsidR="00283849">
              <w:rPr>
                <w:iCs/>
                <w:sz w:val="22"/>
                <w:szCs w:val="22"/>
              </w:rPr>
              <w:t xml:space="preserve">onadgimnazjalną, w tym zawodową,  </w:t>
            </w:r>
            <w:r w:rsidRPr="00C04E00">
              <w:rPr>
                <w:iCs/>
                <w:sz w:val="22"/>
                <w:szCs w:val="22"/>
              </w:rPr>
              <w:t xml:space="preserve">RPO WD 2014-2020 </w:t>
            </w:r>
            <w:r w:rsidRPr="00C04E00">
              <w:rPr>
                <w:sz w:val="22"/>
                <w:szCs w:val="22"/>
              </w:rPr>
              <w:t>do niniejszego Regulaminu</w:t>
            </w:r>
            <w:r w:rsidRPr="00C04E00">
              <w:rPr>
                <w:iCs/>
                <w:sz w:val="22"/>
                <w:szCs w:val="22"/>
              </w:rPr>
              <w:t xml:space="preserve">. </w:t>
            </w:r>
          </w:p>
          <w:p w:rsidR="00984533" w:rsidRPr="00151119" w:rsidRDefault="00984533" w:rsidP="00480411">
            <w:pPr>
              <w:autoSpaceDE w:val="0"/>
              <w:autoSpaceDN w:val="0"/>
              <w:adjustRightInd w:val="0"/>
              <w:spacing w:before="120" w:after="120" w:line="240" w:lineRule="auto"/>
              <w:jc w:val="both"/>
              <w:rPr>
                <w:rFonts w:cs="Calibri"/>
                <w:color w:val="000000"/>
              </w:rPr>
            </w:pPr>
            <w:r>
              <w:t xml:space="preserve">Zasady realizacji wskaźników na etapie wdrażania projektu oraz w okresie trwałości projektu regulują zapisy umowy o dofinansowanie projektu.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22</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Środki odwoławcze przysługujące wnioskodawcy: </w:t>
            </w:r>
          </w:p>
          <w:p w:rsidR="00984533" w:rsidRPr="00151119" w:rsidRDefault="00984533" w:rsidP="00480411">
            <w:pPr>
              <w:pStyle w:val="Default"/>
              <w:rPr>
                <w:rFonts w:asciiTheme="minorHAnsi" w:hAnsiTheme="minorHAnsi"/>
                <w:b/>
                <w:bCs/>
                <w:sz w:val="22"/>
                <w:szCs w:val="22"/>
              </w:rPr>
            </w:pPr>
          </w:p>
        </w:tc>
        <w:tc>
          <w:tcPr>
            <w:tcW w:w="7494" w:type="dxa"/>
          </w:tcPr>
          <w:p w:rsidR="00984533" w:rsidRPr="003A6136" w:rsidRDefault="00984533" w:rsidP="00480411">
            <w:pPr>
              <w:spacing w:after="0" w:line="240" w:lineRule="auto"/>
              <w:jc w:val="both"/>
              <w:rPr>
                <w:rFonts w:ascii="Calibri" w:hAnsi="Calibri"/>
              </w:rPr>
            </w:pPr>
            <w:r w:rsidRPr="003A6136">
              <w:rPr>
                <w:rFonts w:ascii="Calibri" w:hAnsi="Calibri"/>
              </w:rPr>
              <w:t xml:space="preserve">IZ RPO WD, po zakończeniu każdego etapu </w:t>
            </w:r>
            <w:r>
              <w:rPr>
                <w:rFonts w:ascii="Calibri" w:hAnsi="Calibri"/>
              </w:rPr>
              <w:t xml:space="preserve">konkursu </w:t>
            </w:r>
            <w:r w:rsidRPr="003A6136">
              <w:rPr>
                <w:rFonts w:ascii="Calibri" w:hAnsi="Calibri"/>
              </w:rPr>
              <w:t xml:space="preserve">(poza oceną wpływu projektów na realizację Strategii Rozwoju Województwa Dolnośląskiego 2020) </w:t>
            </w:r>
            <w:r>
              <w:rPr>
                <w:rFonts w:ascii="Calibri" w:hAnsi="Calibri"/>
              </w:rPr>
              <w:br/>
            </w:r>
            <w:r w:rsidRPr="003A6136">
              <w:rPr>
                <w:rFonts w:ascii="Calibri" w:hAnsi="Calibri"/>
              </w:rPr>
              <w:t xml:space="preserve">i wyboru projektów, </w:t>
            </w:r>
            <w:r>
              <w:rPr>
                <w:rFonts w:ascii="Calibri" w:hAnsi="Calibri"/>
              </w:rPr>
              <w:t xml:space="preserve">zamieszcza na swojej stronie internetowej listę projektów zakwalifikowanych do kolejnego etapu albo listę, o której mowa w art. 46 ust. 4 ustawy jeżeli jest to ostatni etap. Pisemna informacja jest przekazywana wnioskodawcy w sytuacji zakończenia oceny jego projektu. Zawiera ona wówczas wynik oceny wraz z uzasadnieniem oceny i podaniem liczby punktów otrzymanych przez projekt lub informację o spełnieniu albo niespełnieniu kryteriów wyboru projektów. </w:t>
            </w:r>
          </w:p>
          <w:p w:rsidR="00984533" w:rsidRPr="003A6136" w:rsidRDefault="00984533" w:rsidP="00480411">
            <w:pPr>
              <w:spacing w:after="0" w:line="240" w:lineRule="auto"/>
              <w:jc w:val="both"/>
              <w:rPr>
                <w:rFonts w:ascii="Calibri" w:hAnsi="Calibri"/>
              </w:rPr>
            </w:pPr>
            <w:r w:rsidRPr="003A6136">
              <w:rPr>
                <w:rFonts w:ascii="Calibri" w:hAnsi="Calibri"/>
              </w:rPr>
              <w:t>Po poszczególnych etapach oceny formalnej i</w:t>
            </w:r>
            <w:r w:rsidRPr="003A6136" w:rsidDel="00D37D97">
              <w:t xml:space="preserve"> </w:t>
            </w:r>
            <w:r w:rsidRPr="003A6136">
              <w:rPr>
                <w:rFonts w:ascii="Calibri" w:hAnsi="Calibri"/>
              </w:rPr>
              <w:t>oceny merytorycznej (poza oceną wpływu projektów na realizację Strategii Rozwoju Województwa Dolnośląskiego 2020) oraz po wyborze projektu w trybie konkursowym w ramach RPO WD Wnioskodawca, w przypadku negatywnej oceny projektu, po otrzymaniu od IZ RPO WD pisemnej informacji w tym zakresie, ma możliwość wniesienia protestu bezpośrednio do IZ RPO WD na zasadach i w trybie, o którym mowa w art. 53 oraz art. 54 ustawy. W pisemnej informacji dla Wnioskodawcy o 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Pr="003A6136">
              <w:t xml:space="preserve"> </w:t>
            </w:r>
            <w:r w:rsidRPr="003A6136">
              <w:rPr>
                <w:rFonts w:ascii="Calibri" w:hAnsi="Calibri"/>
              </w:rPr>
              <w:t>ustawy</w:t>
            </w:r>
            <w:r>
              <w:rPr>
                <w:rFonts w:ascii="Calibri" w:hAnsi="Calibri"/>
              </w:rPr>
              <w:t xml:space="preserve"> wdrożeniowej</w:t>
            </w:r>
            <w:r w:rsidRPr="003A6136">
              <w:rPr>
                <w:rFonts w:ascii="Calibri" w:hAnsi="Calibri"/>
              </w:rPr>
              <w:t>.</w:t>
            </w:r>
          </w:p>
          <w:p w:rsidR="00984533" w:rsidRPr="003C6677" w:rsidRDefault="00984533" w:rsidP="00480411">
            <w:pPr>
              <w:spacing w:after="0" w:line="240" w:lineRule="auto"/>
              <w:jc w:val="both"/>
              <w:rPr>
                <w:rFonts w:ascii="Calibri" w:hAnsi="Calibri"/>
              </w:rPr>
            </w:pPr>
            <w:r w:rsidRPr="003C6677">
              <w:rPr>
                <w:rFonts w:ascii="Calibri" w:hAnsi="Calibri"/>
              </w:rPr>
              <w:t xml:space="preserve">  </w:t>
            </w:r>
          </w:p>
          <w:p w:rsidR="00D63A11" w:rsidRPr="00D63A11" w:rsidRDefault="00863E44" w:rsidP="00D63A11">
            <w:pPr>
              <w:spacing w:after="0" w:line="240" w:lineRule="auto"/>
              <w:jc w:val="both"/>
              <w:rPr>
                <w:rFonts w:ascii="Calibri" w:hAnsi="Calibri"/>
              </w:rPr>
            </w:pPr>
            <w:r w:rsidRPr="00863E44">
              <w:rPr>
                <w:rFonts w:ascii="Calibri" w:hAnsi="Calibri"/>
              </w:rPr>
              <w:t xml:space="preserve">Zgodnie z art. 53 ust. 2 ustawy wdrożeniowej protest </w:t>
            </w:r>
            <w:r w:rsidR="00984533" w:rsidRPr="003C6677">
              <w:rPr>
                <w:rFonts w:ascii="Calibri" w:hAnsi="Calibri"/>
              </w:rPr>
              <w:t xml:space="preserve"> przysługuje Wnioskodawcy od negatywnej oceny  projektu </w:t>
            </w:r>
            <w:r w:rsidR="00D63A11" w:rsidRPr="00D63A11">
              <w:rPr>
                <w:rFonts w:ascii="Calibri" w:hAnsi="Calibri"/>
              </w:rPr>
              <w:t>w zakresie spełnienia przez projekt kryteriów wyboru projektów, w ramach której:</w:t>
            </w:r>
          </w:p>
          <w:p w:rsidR="00D63A11" w:rsidRPr="00D63A11" w:rsidRDefault="00D63A11" w:rsidP="00D63A11">
            <w:pPr>
              <w:spacing w:after="0" w:line="240" w:lineRule="auto"/>
              <w:jc w:val="both"/>
              <w:rPr>
                <w:rFonts w:ascii="Calibri" w:hAnsi="Calibri"/>
              </w:rPr>
            </w:pPr>
            <w:r w:rsidRPr="00D63A11">
              <w:rPr>
                <w:rFonts w:ascii="Calibri" w:hAnsi="Calibri"/>
              </w:rPr>
              <w:t>1.</w:t>
            </w:r>
            <w:r w:rsidRPr="00D63A11">
              <w:rPr>
                <w:rFonts w:ascii="Calibri" w:hAnsi="Calibri"/>
              </w:rPr>
              <w:tab/>
              <w:t>projekt nie uzyskał wymaganej liczby punktów lub nie spełnił kryteriów wyboru projektów, na skutek czego nie może być wybrany do dofinansowania albo skierowany do kolejnego etapu oceny,</w:t>
            </w:r>
          </w:p>
          <w:p w:rsidR="00D63A11" w:rsidRPr="00D63A11" w:rsidRDefault="00D63A11" w:rsidP="00D63A11">
            <w:pPr>
              <w:spacing w:after="0" w:line="240" w:lineRule="auto"/>
              <w:jc w:val="both"/>
              <w:rPr>
                <w:rFonts w:ascii="Calibri" w:hAnsi="Calibri"/>
              </w:rPr>
            </w:pPr>
            <w:r w:rsidRPr="00D63A11">
              <w:rPr>
                <w:rFonts w:ascii="Calibri" w:hAnsi="Calibri"/>
              </w:rPr>
              <w:t>lub</w:t>
            </w:r>
          </w:p>
          <w:p w:rsidR="00D63A11" w:rsidRDefault="00D63A11" w:rsidP="00D63A11">
            <w:pPr>
              <w:spacing w:after="0" w:line="240" w:lineRule="auto"/>
              <w:jc w:val="both"/>
              <w:rPr>
                <w:rFonts w:ascii="Calibri" w:hAnsi="Calibri"/>
              </w:rPr>
            </w:pPr>
            <w:r w:rsidRPr="00D63A11">
              <w:rPr>
                <w:rFonts w:ascii="Calibri" w:hAnsi="Calibri"/>
              </w:rPr>
              <w:t>2.</w:t>
            </w:r>
            <w:r w:rsidRPr="00D63A11">
              <w:rPr>
                <w:rFonts w:ascii="Calibri" w:hAnsi="Calibri"/>
              </w:rPr>
              <w:tab/>
              <w:t>projekt uzyskał wymaganą liczbę punktów lub spełnił kryteria wyboru projektów, jednak kwota przeznaczona na dofinansowanie projektów w konkursie nie wystarcza na wybranie go do dofinansowania (z zastrzeżeniem zapisów art. 53 ust. 3 ustawy wdrożeniowej).</w:t>
            </w:r>
          </w:p>
          <w:p w:rsidR="00984533" w:rsidRPr="003C6677" w:rsidRDefault="00984533" w:rsidP="00D63A11">
            <w:pPr>
              <w:spacing w:after="0" w:line="240" w:lineRule="auto"/>
              <w:jc w:val="both"/>
              <w:rPr>
                <w:rFonts w:ascii="Calibri" w:hAnsi="Calibri"/>
              </w:rPr>
            </w:pPr>
            <w:r w:rsidRPr="003C6677">
              <w:rPr>
                <w:rFonts w:ascii="Calibri" w:hAnsi="Calibri"/>
              </w:rPr>
              <w:t>Termin</w:t>
            </w:r>
            <w:r w:rsidR="00863E44">
              <w:rPr>
                <w:rFonts w:ascii="Calibri" w:hAnsi="Calibri"/>
              </w:rPr>
              <w:t xml:space="preserve"> 14 dni </w:t>
            </w:r>
            <w:r w:rsidRPr="003C6677">
              <w:rPr>
                <w:rFonts w:ascii="Calibri" w:hAnsi="Calibri"/>
              </w:rPr>
              <w:t xml:space="preserve"> na wniesienie przez Wnioskodawcę protestu (o którym mowa w art. 54 ust.1 ustawy) do IZ RPO WD liczy się od dnia następnego po dniu otrzymania przez niego pisemnej informacji od IZ RPO WD o negatywnej ocenie projektu. Publikacja wyników oceny projektów na stronie internetowej IZ RPO WD nie jest podstawą do wniesienia protestu.</w:t>
            </w:r>
          </w:p>
          <w:p w:rsidR="00984533" w:rsidRPr="003C6677" w:rsidRDefault="00984533" w:rsidP="00480411">
            <w:pPr>
              <w:widowControl w:val="0"/>
              <w:autoSpaceDE w:val="0"/>
              <w:autoSpaceDN w:val="0"/>
              <w:adjustRightInd w:val="0"/>
              <w:spacing w:after="0" w:line="240" w:lineRule="auto"/>
              <w:jc w:val="both"/>
              <w:rPr>
                <w:rFonts w:ascii="Calibri" w:hAnsi="Calibri"/>
              </w:rPr>
            </w:pPr>
          </w:p>
          <w:p w:rsidR="00984533" w:rsidRDefault="00984533" w:rsidP="00480411">
            <w:pPr>
              <w:widowControl w:val="0"/>
              <w:autoSpaceDE w:val="0"/>
              <w:autoSpaceDN w:val="0"/>
              <w:adjustRightInd w:val="0"/>
              <w:spacing w:after="0" w:line="240" w:lineRule="auto"/>
              <w:jc w:val="both"/>
              <w:rPr>
                <w:rFonts w:ascii="Calibri" w:hAnsi="Calibri" w:cs="Arial"/>
              </w:rPr>
            </w:pPr>
            <w:r w:rsidRPr="003C6677">
              <w:rPr>
                <w:rFonts w:ascii="Calibri" w:hAnsi="Calibri"/>
              </w:rPr>
              <w:t>Protest jest wnoszony przez Wnioskodawcę w formie pisemnej, bezpośrednio do IZ RPO WD. Zgodnie z art. 54 ust. 2 ustawy</w:t>
            </w:r>
            <w:r>
              <w:rPr>
                <w:rFonts w:ascii="Calibri" w:hAnsi="Calibri"/>
              </w:rPr>
              <w:t xml:space="preserve"> wdrożeniowej</w:t>
            </w:r>
            <w:r w:rsidRPr="003C6677">
              <w:rPr>
                <w:rFonts w:ascii="Calibri" w:hAnsi="Calibri"/>
              </w:rPr>
              <w:t xml:space="preserve">, </w:t>
            </w:r>
            <w:r w:rsidRPr="003C6677">
              <w:rPr>
                <w:rFonts w:ascii="Calibri" w:hAnsi="Calibri" w:cs="Arial"/>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w:t>
            </w:r>
            <w:r>
              <w:rPr>
                <w:rFonts w:ascii="Calibri" w:hAnsi="Calibri" w:cs="Arial"/>
              </w:rPr>
              <w:br/>
            </w:r>
            <w:r w:rsidRPr="003C6677">
              <w:rPr>
                <w:rFonts w:ascii="Calibri" w:hAnsi="Calibri" w:cs="Arial"/>
              </w:rPr>
              <w:t xml:space="preserve">z uzasadnieniem oraz podpis Wnioskodawcy lub osoby upoważnionej do jego reprezentowania, z załączeniem oryginału lub kopii dokumentu poświadczającego umocowanie takiej osoby do reprezentowania Wnioskodawcy. </w:t>
            </w:r>
          </w:p>
          <w:p w:rsidR="00984533" w:rsidRPr="003C6677" w:rsidRDefault="00984533" w:rsidP="00480411">
            <w:pPr>
              <w:widowControl w:val="0"/>
              <w:autoSpaceDE w:val="0"/>
              <w:autoSpaceDN w:val="0"/>
              <w:adjustRightInd w:val="0"/>
              <w:spacing w:after="0" w:line="240" w:lineRule="auto"/>
              <w:jc w:val="both"/>
              <w:rPr>
                <w:rFonts w:ascii="Calibri" w:hAnsi="Calibri" w:cs="Arial"/>
              </w:rPr>
            </w:pPr>
            <w:r w:rsidRPr="003C6677">
              <w:rPr>
                <w:rFonts w:ascii="Calibri" w:hAnsi="Calibri"/>
              </w:rPr>
              <w:lastRenderedPageBreak/>
              <w:t xml:space="preserve"> </w:t>
            </w:r>
          </w:p>
          <w:p w:rsidR="00984533" w:rsidRPr="003C6677" w:rsidRDefault="00984533" w:rsidP="00480411">
            <w:pPr>
              <w:spacing w:after="0" w:line="240" w:lineRule="auto"/>
              <w:jc w:val="both"/>
              <w:rPr>
                <w:rFonts w:ascii="Calibri" w:hAnsi="Calibri"/>
              </w:rPr>
            </w:pPr>
            <w:r w:rsidRPr="003C6677">
              <w:rPr>
                <w:rFonts w:ascii="Calibri" w:hAnsi="Calibri"/>
              </w:rPr>
              <w:t>Dopuszczalne jest wycofanie przez Wnioskodawcę protestu wniesionego do IZ RPO WD. Wycofanie protestu następuje w formie pisemnej. 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984533" w:rsidRPr="003C6677" w:rsidRDefault="00984533" w:rsidP="00480411">
            <w:pPr>
              <w:tabs>
                <w:tab w:val="num" w:pos="0"/>
              </w:tabs>
              <w:spacing w:after="0" w:line="240" w:lineRule="auto"/>
              <w:jc w:val="both"/>
              <w:rPr>
                <w:rFonts w:ascii="Calibri" w:hAnsi="Calibri" w:cs="Arial"/>
              </w:rPr>
            </w:pPr>
          </w:p>
          <w:p w:rsidR="00984533" w:rsidRPr="003C6677" w:rsidRDefault="00984533" w:rsidP="00480411">
            <w:pPr>
              <w:tabs>
                <w:tab w:val="num" w:pos="0"/>
              </w:tabs>
              <w:spacing w:after="0" w:line="240" w:lineRule="auto"/>
              <w:jc w:val="both"/>
              <w:rPr>
                <w:rFonts w:ascii="Calibri" w:hAnsi="Calibri" w:cs="Arial"/>
              </w:rPr>
            </w:pPr>
            <w:r w:rsidRPr="003C6677">
              <w:rPr>
                <w:rFonts w:ascii="Calibri" w:hAnsi="Calibri" w:cs="Arial"/>
              </w:rPr>
              <w:t xml:space="preserve">IZ RPO WD rozpatruje protest – weryfikując prawidłowość oceny projektu </w:t>
            </w:r>
            <w:r>
              <w:rPr>
                <w:rFonts w:ascii="Calibri" w:hAnsi="Calibri" w:cs="Arial"/>
              </w:rPr>
              <w:br/>
            </w:r>
            <w:r w:rsidRPr="003C6677">
              <w:rPr>
                <w:rFonts w:ascii="Calibri" w:hAnsi="Calibri" w:cs="Arial"/>
              </w:rP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 IZ RPO WD informuje pisemnie Wnioskodawcę o przedłużeniu terminu.</w:t>
            </w:r>
          </w:p>
          <w:p w:rsidR="00984533" w:rsidRPr="003C6677" w:rsidRDefault="00984533" w:rsidP="00480411">
            <w:pPr>
              <w:tabs>
                <w:tab w:val="num" w:pos="0"/>
              </w:tabs>
              <w:spacing w:after="0" w:line="240" w:lineRule="auto"/>
              <w:jc w:val="both"/>
              <w:rPr>
                <w:rFonts w:ascii="Calibri" w:hAnsi="Calibri" w:cs="Arial"/>
              </w:rPr>
            </w:pPr>
          </w:p>
          <w:p w:rsidR="00984533" w:rsidRPr="003C6677" w:rsidRDefault="00984533" w:rsidP="00480411">
            <w:pPr>
              <w:spacing w:after="0" w:line="240" w:lineRule="auto"/>
              <w:jc w:val="both"/>
              <w:rPr>
                <w:rFonts w:ascii="Calibri" w:hAnsi="Calibri"/>
              </w:rPr>
            </w:pPr>
            <w:r w:rsidRPr="003C6677">
              <w:rPr>
                <w:rFonts w:ascii="Calibri" w:hAnsi="Calibri"/>
              </w:rPr>
              <w:t>IZ RPO WD, w wyniku analizy i rozpatrzenia środka odwoławczego, uwzględnia albo nie uwzględnia protest, pisemnie informując o tym Wnioskodawcę. Pisemne rozstrzygnięcie protestu zawiera uzasadnienie podjętej decyzji.</w:t>
            </w:r>
          </w:p>
          <w:p w:rsidR="00984533" w:rsidRPr="003C6677" w:rsidRDefault="00984533" w:rsidP="00480411">
            <w:pPr>
              <w:spacing w:after="0" w:line="240" w:lineRule="auto"/>
              <w:jc w:val="both"/>
              <w:rPr>
                <w:rFonts w:ascii="Calibri" w:hAnsi="Calibri"/>
              </w:rPr>
            </w:pPr>
            <w:r w:rsidRPr="003C6677">
              <w:rPr>
                <w:rFonts w:ascii="Calibri" w:hAnsi="Calibri"/>
              </w:rPr>
              <w:t>W przypadku uwzględnienia protestu IZ RPO WD przekazuje projekt do właściwego (następnego) etapu oceny lub umieszcza go na liście projektów wybranych do dofinansowania</w:t>
            </w:r>
            <w:r>
              <w:rPr>
                <w:rFonts w:ascii="Calibri" w:hAnsi="Calibri"/>
              </w:rPr>
              <w:t xml:space="preserve"> (w przypadku dostępności środków w danym działaniu/poddziałaniu)</w:t>
            </w:r>
            <w:r w:rsidRPr="003C6677">
              <w:rPr>
                <w:rFonts w:ascii="Calibri" w:hAnsi="Calibri"/>
              </w:rPr>
              <w:t>.</w:t>
            </w:r>
          </w:p>
          <w:p w:rsidR="00984533" w:rsidRPr="003C6677" w:rsidRDefault="00984533" w:rsidP="00480411">
            <w:pPr>
              <w:tabs>
                <w:tab w:val="num" w:pos="0"/>
              </w:tabs>
              <w:spacing w:after="0" w:line="240" w:lineRule="auto"/>
              <w:jc w:val="both"/>
              <w:rPr>
                <w:rFonts w:ascii="Calibri" w:hAnsi="Calibri" w:cs="Arial"/>
                <w:iCs/>
              </w:rPr>
            </w:pPr>
            <w:r>
              <w:rPr>
                <w:rFonts w:ascii="Calibri" w:hAnsi="Calibri" w:cs="Arial"/>
                <w:iCs/>
              </w:rPr>
              <w:t xml:space="preserve"> </w:t>
            </w:r>
          </w:p>
          <w:p w:rsidR="00984533" w:rsidRPr="003C6677" w:rsidRDefault="00984533" w:rsidP="00480411">
            <w:pPr>
              <w:spacing w:after="0" w:line="240" w:lineRule="auto"/>
              <w:jc w:val="both"/>
              <w:rPr>
                <w:rFonts w:ascii="Calibri" w:hAnsi="Calibri"/>
              </w:rPr>
            </w:pPr>
            <w:r w:rsidRPr="003C6677">
              <w:rPr>
                <w:rFonts w:ascii="Calibri" w:hAnsi="Calibri"/>
              </w:rPr>
              <w:t>Nie podlega rozpatrzeniu przez IZ RPO WD protest, jeżeli mimo prawidłowego pouczenia ww. środek odwoławczy został wniesiony przez Wnioskodawcę do IZ RPO WD:</w:t>
            </w:r>
          </w:p>
          <w:p w:rsidR="00984533" w:rsidRPr="003C6677" w:rsidRDefault="00984533" w:rsidP="00480411">
            <w:pPr>
              <w:spacing w:after="0" w:line="240" w:lineRule="auto"/>
              <w:jc w:val="both"/>
              <w:rPr>
                <w:rFonts w:ascii="Calibri" w:hAnsi="Calibri"/>
              </w:rPr>
            </w:pPr>
            <w:r w:rsidRPr="003C6677">
              <w:rPr>
                <w:rFonts w:ascii="Calibri" w:hAnsi="Calibri"/>
              </w:rPr>
              <w:t xml:space="preserve">- po terminie, </w:t>
            </w:r>
          </w:p>
          <w:p w:rsidR="00984533" w:rsidRPr="003C6677" w:rsidRDefault="00984533" w:rsidP="00480411">
            <w:pPr>
              <w:spacing w:after="0" w:line="240" w:lineRule="auto"/>
              <w:jc w:val="both"/>
              <w:rPr>
                <w:rFonts w:ascii="Calibri" w:hAnsi="Calibri"/>
              </w:rPr>
            </w:pPr>
            <w:r w:rsidRPr="003C6677">
              <w:rPr>
                <w:rFonts w:ascii="Calibri" w:hAnsi="Calibri"/>
              </w:rPr>
              <w:t xml:space="preserve">- przez podmiot wykluczony z możliwości otrzymania dofinansowania, </w:t>
            </w:r>
          </w:p>
          <w:p w:rsidR="00984533" w:rsidRPr="003C6677" w:rsidRDefault="00984533" w:rsidP="00480411">
            <w:pPr>
              <w:spacing w:after="0" w:line="240" w:lineRule="auto"/>
              <w:jc w:val="both"/>
              <w:rPr>
                <w:rFonts w:ascii="Calibri" w:hAnsi="Calibri"/>
              </w:rPr>
            </w:pPr>
            <w:r w:rsidRPr="003C6677">
              <w:rPr>
                <w:rFonts w:ascii="Calibri" w:hAnsi="Calibri"/>
              </w:rPr>
              <w:t>-</w:t>
            </w:r>
            <w:r>
              <w:rPr>
                <w:rFonts w:ascii="Calibri" w:hAnsi="Calibri"/>
              </w:rPr>
              <w:t xml:space="preserve"> </w:t>
            </w:r>
            <w:r w:rsidRPr="003C6677">
              <w:rPr>
                <w:rFonts w:ascii="Calibri" w:hAnsi="Calibri"/>
              </w:rPr>
              <w:t>bez wskazania kryteriów wyboru projektów, z których oceną Wnioskodawca się nie zgadza (wraz z uzasadnieniem).</w:t>
            </w:r>
          </w:p>
          <w:p w:rsidR="00984533" w:rsidRPr="003C6677" w:rsidRDefault="00984533" w:rsidP="00480411">
            <w:pPr>
              <w:spacing w:after="0" w:line="240" w:lineRule="auto"/>
              <w:jc w:val="both"/>
              <w:rPr>
                <w:rFonts w:ascii="Calibri" w:hAnsi="Calibri"/>
              </w:rPr>
            </w:pPr>
            <w:r w:rsidRPr="003C6677">
              <w:rPr>
                <w:rFonts w:ascii="Calibri" w:hAnsi="Calibri"/>
              </w:rPr>
              <w:t xml:space="preserve"> </w:t>
            </w:r>
          </w:p>
          <w:p w:rsidR="00984533" w:rsidRPr="003C6677" w:rsidRDefault="00984533" w:rsidP="00480411">
            <w:pPr>
              <w:spacing w:after="0" w:line="240" w:lineRule="auto"/>
              <w:jc w:val="both"/>
              <w:rPr>
                <w:rFonts w:ascii="Calibri" w:hAnsi="Calibri"/>
              </w:rPr>
            </w:pPr>
            <w:r w:rsidRPr="003C6677">
              <w:rPr>
                <w:rFonts w:ascii="Calibri" w:hAnsi="Calibri"/>
              </w:rPr>
              <w:t>W przypadku, gdy na jakimkolwiek etapie postępowania w zakresie procedury odwoławczej wyczerpana zostanie kwota przeznaczona na dofinansowanie projektów w ramach działania, właściwa instytucja, do której wpłynął protest, pozostawia go bez rozpatrzenia – zgodnie z przepisem art. 66 ust. 2 ustawy</w:t>
            </w:r>
            <w:r>
              <w:rPr>
                <w:rFonts w:ascii="Calibri" w:hAnsi="Calibri"/>
              </w:rPr>
              <w:t xml:space="preserve"> wdrożeniowej</w:t>
            </w:r>
            <w:r w:rsidRPr="003C6677">
              <w:rPr>
                <w:rFonts w:ascii="Calibri" w:hAnsi="Calibri"/>
              </w:rPr>
              <w:t>.</w:t>
            </w:r>
          </w:p>
          <w:p w:rsidR="00984533" w:rsidRPr="003C6677" w:rsidRDefault="00984533" w:rsidP="00480411">
            <w:pPr>
              <w:spacing w:after="0" w:line="240" w:lineRule="auto"/>
              <w:jc w:val="both"/>
              <w:rPr>
                <w:rFonts w:ascii="Calibri" w:hAnsi="Calibri"/>
              </w:rPr>
            </w:pPr>
          </w:p>
          <w:p w:rsidR="00984533" w:rsidRPr="003C6677" w:rsidRDefault="00984533" w:rsidP="00480411">
            <w:pPr>
              <w:tabs>
                <w:tab w:val="left" w:pos="0"/>
                <w:tab w:val="left" w:pos="1276"/>
              </w:tabs>
              <w:spacing w:after="0" w:line="240" w:lineRule="auto"/>
              <w:jc w:val="both"/>
              <w:rPr>
                <w:rFonts w:ascii="Calibri" w:eastAsia="Calibri" w:hAnsi="Calibri" w:cs="Arial"/>
              </w:rPr>
            </w:pPr>
            <w:r w:rsidRPr="003C6677">
              <w:rPr>
                <w:rFonts w:ascii="Calibri" w:eastAsia="Calibri" w:hAnsi="Calibri"/>
              </w:rPr>
              <w:t xml:space="preserve">W przypadku, gdy wniesiony protest nie zawiera: oznaczenia instytucji właściwej do rozpatrzenia protestu, oznaczenia Wnioskodawcy, numeru wniosku </w:t>
            </w:r>
            <w:r>
              <w:rPr>
                <w:rFonts w:ascii="Calibri" w:eastAsia="Calibri" w:hAnsi="Calibri"/>
              </w:rPr>
              <w:br/>
            </w:r>
            <w:r w:rsidRPr="003C6677">
              <w:rPr>
                <w:rFonts w:ascii="Calibri" w:eastAsia="Calibri" w:hAnsi="Calibri"/>
              </w:rPr>
              <w:t xml:space="preserve">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3C6677">
              <w:rPr>
                <w:rFonts w:ascii="Calibri" w:eastAsia="Calibri" w:hAnsi="Calibri" w:cs="Arial"/>
              </w:rPr>
              <w:t xml:space="preserve">następnego po dniu otrzymania wezwania, pod rygorem pozostawienia protestu bez rozpatrzenia. Wezwanie do uzupełnienia bądź poprawy oczywistych omyłek </w:t>
            </w:r>
            <w:r w:rsidRPr="003C6677">
              <w:rPr>
                <w:rFonts w:ascii="Calibri" w:eastAsia="Calibri" w:hAnsi="Calibri" w:cs="Arial"/>
              </w:rPr>
              <w:lastRenderedPageBreak/>
              <w:t xml:space="preserve">zawartych w proteście wstrzymuje bieg terminu rozpatrzenia protestu. </w:t>
            </w:r>
            <w:r>
              <w:rPr>
                <w:rFonts w:ascii="Calibri" w:eastAsia="Calibri" w:hAnsi="Calibri" w:cs="Arial"/>
              </w:rPr>
              <w:br/>
            </w:r>
            <w:r w:rsidRPr="003C6677">
              <w:rPr>
                <w:rFonts w:ascii="Calibri" w:eastAsia="Calibri" w:hAnsi="Calibri" w:cs="Arial"/>
              </w:rPr>
              <w:t xml:space="preserve">W przypadku, gdy w odpowiedzi na wezwanie: </w:t>
            </w:r>
          </w:p>
          <w:p w:rsidR="00984533" w:rsidRPr="003C6677" w:rsidRDefault="00984533" w:rsidP="00480411">
            <w:pPr>
              <w:tabs>
                <w:tab w:val="left" w:pos="0"/>
                <w:tab w:val="left" w:pos="1276"/>
              </w:tabs>
              <w:spacing w:after="0" w:line="240" w:lineRule="auto"/>
              <w:jc w:val="both"/>
              <w:rPr>
                <w:rFonts w:ascii="Calibri" w:eastAsia="Calibri" w:hAnsi="Calibri" w:cs="Arial"/>
              </w:rPr>
            </w:pPr>
            <w:r w:rsidRPr="003C6677">
              <w:rPr>
                <w:rFonts w:ascii="Calibri" w:eastAsia="Calibri" w:hAnsi="Calibri" w:cs="Arial"/>
              </w:rPr>
              <w:t xml:space="preserve">- protest zawiera w dalszym ciągu uchybienia formalne i/lub zawiera oczywiste omyłki </w:t>
            </w:r>
          </w:p>
          <w:p w:rsidR="00984533" w:rsidRPr="003C6677" w:rsidRDefault="00984533" w:rsidP="00480411">
            <w:pPr>
              <w:tabs>
                <w:tab w:val="left" w:pos="0"/>
                <w:tab w:val="left" w:pos="1276"/>
              </w:tabs>
              <w:spacing w:after="0" w:line="240" w:lineRule="auto"/>
              <w:jc w:val="both"/>
              <w:rPr>
                <w:rFonts w:ascii="Calibri" w:eastAsia="Calibri" w:hAnsi="Calibri" w:cs="Arial"/>
              </w:rPr>
            </w:pPr>
            <w:r w:rsidRPr="003C6677">
              <w:rPr>
                <w:rFonts w:ascii="Calibri" w:eastAsia="Calibri" w:hAnsi="Calibri" w:cs="Arial"/>
              </w:rPr>
              <w:t>i/lub,</w:t>
            </w:r>
          </w:p>
          <w:p w:rsidR="00984533" w:rsidRPr="003C6677" w:rsidRDefault="00984533" w:rsidP="00480411">
            <w:pPr>
              <w:tabs>
                <w:tab w:val="left" w:pos="0"/>
                <w:tab w:val="left" w:pos="1276"/>
              </w:tabs>
              <w:spacing w:after="0" w:line="240" w:lineRule="auto"/>
              <w:jc w:val="both"/>
              <w:rPr>
                <w:rFonts w:ascii="Calibri" w:eastAsia="Calibri" w:hAnsi="Calibri" w:cs="Arial"/>
              </w:rPr>
            </w:pPr>
            <w:r w:rsidRPr="003C6677">
              <w:rPr>
                <w:rFonts w:ascii="Calibri" w:eastAsia="Calibri" w:hAnsi="Calibri" w:cs="Arial"/>
              </w:rPr>
              <w:t xml:space="preserve">- protest został wniesiony z uchybieniem 7-dniowego terminu, </w:t>
            </w:r>
            <w:r w:rsidRPr="003C6677">
              <w:rPr>
                <w:rFonts w:ascii="Calibri" w:eastAsia="Calibri" w:hAnsi="Calibri"/>
              </w:rPr>
              <w:t xml:space="preserve">licząc od dnia </w:t>
            </w:r>
            <w:r w:rsidRPr="003C6677">
              <w:rPr>
                <w:rFonts w:ascii="Calibri" w:eastAsia="Calibri" w:hAnsi="Calibri" w:cs="Arial"/>
              </w:rPr>
              <w:t xml:space="preserve">następnego po dniu otrzymania wezwania- </w:t>
            </w:r>
          </w:p>
          <w:p w:rsidR="00984533" w:rsidRPr="003C6677" w:rsidRDefault="00984533" w:rsidP="00480411">
            <w:pPr>
              <w:tabs>
                <w:tab w:val="left" w:pos="0"/>
                <w:tab w:val="left" w:pos="1276"/>
              </w:tabs>
              <w:spacing w:after="0" w:line="240" w:lineRule="auto"/>
              <w:jc w:val="both"/>
              <w:rPr>
                <w:rFonts w:ascii="Calibri" w:eastAsia="Calibri" w:hAnsi="Calibri" w:cs="Arial"/>
              </w:rPr>
            </w:pPr>
            <w:r w:rsidRPr="003C6677">
              <w:rPr>
                <w:rFonts w:ascii="Calibri" w:eastAsia="Calibri" w:hAnsi="Calibri" w:cs="Arial"/>
              </w:rPr>
              <w:t>IZ RPO WD pozostawia środek odwoławczy bez rozpatrzenia.</w:t>
            </w:r>
          </w:p>
          <w:p w:rsidR="00984533" w:rsidRPr="003C6677" w:rsidRDefault="00984533" w:rsidP="00480411">
            <w:pPr>
              <w:tabs>
                <w:tab w:val="left" w:pos="0"/>
                <w:tab w:val="left" w:pos="1276"/>
              </w:tabs>
              <w:spacing w:after="0" w:line="240" w:lineRule="auto"/>
              <w:jc w:val="both"/>
              <w:rPr>
                <w:rFonts w:ascii="Calibri" w:eastAsia="Calibri" w:hAnsi="Calibri" w:cs="Arial"/>
              </w:rPr>
            </w:pPr>
          </w:p>
          <w:p w:rsidR="00984533" w:rsidRPr="003C6677" w:rsidRDefault="00984533" w:rsidP="00480411">
            <w:pPr>
              <w:tabs>
                <w:tab w:val="left" w:pos="0"/>
                <w:tab w:val="left" w:pos="1276"/>
              </w:tabs>
              <w:spacing w:after="0" w:line="240" w:lineRule="auto"/>
              <w:jc w:val="both"/>
              <w:rPr>
                <w:rFonts w:ascii="Calibri" w:eastAsia="Calibri" w:hAnsi="Calibri" w:cs="Arial"/>
              </w:rPr>
            </w:pPr>
            <w:r w:rsidRPr="003C6677">
              <w:rPr>
                <w:rFonts w:ascii="Calibri" w:eastAsia="Calibri" w:hAnsi="Calibri" w:cs="Arial"/>
              </w:rPr>
              <w:t>IZ RPO WD pisemnie informuje Wnioskodawcę o pozostawieniu protestu bez rozpatrzenia, wskazując przesłankę/przesłanki będące przyczyną odmowy rozstrzygnięcia środka odwoławczego.</w:t>
            </w:r>
          </w:p>
          <w:p w:rsidR="00984533" w:rsidRPr="003C6677" w:rsidRDefault="00984533" w:rsidP="00480411">
            <w:pPr>
              <w:tabs>
                <w:tab w:val="left" w:pos="0"/>
                <w:tab w:val="left" w:pos="1276"/>
              </w:tabs>
              <w:spacing w:after="0" w:line="240" w:lineRule="auto"/>
              <w:jc w:val="both"/>
              <w:rPr>
                <w:rFonts w:ascii="Calibri" w:eastAsia="Calibri" w:hAnsi="Calibri" w:cs="Arial"/>
              </w:rPr>
            </w:pPr>
          </w:p>
          <w:p w:rsidR="00984533" w:rsidRPr="003C6677" w:rsidRDefault="00984533" w:rsidP="00480411">
            <w:pPr>
              <w:suppressAutoHyphens/>
              <w:spacing w:after="0" w:line="240" w:lineRule="auto"/>
              <w:jc w:val="both"/>
              <w:rPr>
                <w:rFonts w:ascii="Calibri" w:hAnsi="Calibri" w:cs="Arial"/>
              </w:rPr>
            </w:pPr>
            <w:r w:rsidRPr="003C6677">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p>
          <w:p w:rsidR="00984533" w:rsidRPr="003C6677" w:rsidRDefault="00984533" w:rsidP="00480411">
            <w:pPr>
              <w:tabs>
                <w:tab w:val="left" w:pos="993"/>
                <w:tab w:val="left" w:pos="1276"/>
              </w:tabs>
              <w:spacing w:after="0" w:line="240" w:lineRule="auto"/>
              <w:jc w:val="both"/>
              <w:rPr>
                <w:rFonts w:ascii="Calibri" w:hAnsi="Calibri" w:cs="Arial"/>
              </w:rPr>
            </w:pPr>
            <w:r w:rsidRPr="003C6677">
              <w:rPr>
                <w:rFonts w:ascii="Calibri" w:hAnsi="Calibri" w:cs="Arial"/>
              </w:rPr>
              <w:t>Prawo do wniesienia skargi kasacyjnej do Naczelnego Sądu Administracyjnego od wyroku Wojewódzkiego Sądu Administracyjnego we Wrocławiu posiada Wnioskodawca, jak również IZ RPO WD.</w:t>
            </w:r>
          </w:p>
          <w:p w:rsidR="00984533" w:rsidRPr="003C6677" w:rsidRDefault="00984533" w:rsidP="00480411">
            <w:pPr>
              <w:tabs>
                <w:tab w:val="left" w:pos="993"/>
                <w:tab w:val="left" w:pos="1276"/>
              </w:tabs>
              <w:spacing w:after="0" w:line="240" w:lineRule="auto"/>
              <w:jc w:val="both"/>
              <w:rPr>
                <w:rFonts w:ascii="Calibri" w:hAnsi="Calibri" w:cs="Arial"/>
              </w:rPr>
            </w:pPr>
          </w:p>
          <w:p w:rsidR="00984533" w:rsidRPr="003C6677" w:rsidRDefault="00984533" w:rsidP="00480411">
            <w:pPr>
              <w:tabs>
                <w:tab w:val="left" w:pos="993"/>
                <w:tab w:val="left" w:pos="1276"/>
              </w:tabs>
              <w:spacing w:after="0" w:line="240" w:lineRule="auto"/>
              <w:jc w:val="both"/>
              <w:rPr>
                <w:rFonts w:ascii="Calibri" w:hAnsi="Calibri" w:cs="Arial"/>
              </w:rPr>
            </w:pPr>
            <w:r w:rsidRPr="003C6677">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984533" w:rsidRPr="00B5255D" w:rsidRDefault="00984533" w:rsidP="00480411">
            <w:pPr>
              <w:autoSpaceDE w:val="0"/>
              <w:autoSpaceDN w:val="0"/>
              <w:adjustRightInd w:val="0"/>
              <w:spacing w:after="0" w:line="240" w:lineRule="auto"/>
              <w:jc w:val="both"/>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23</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Sposób podania do publicznej wiadomości wyników konkursu: </w:t>
            </w:r>
          </w:p>
          <w:p w:rsidR="00984533" w:rsidRPr="00151119" w:rsidRDefault="00984533" w:rsidP="00480411">
            <w:pPr>
              <w:pStyle w:val="Default"/>
              <w:rPr>
                <w:rFonts w:asciiTheme="minorHAnsi" w:hAnsiTheme="minorHAnsi"/>
                <w:b/>
                <w:bCs/>
                <w:sz w:val="22"/>
                <w:szCs w:val="22"/>
              </w:rPr>
            </w:pPr>
          </w:p>
        </w:tc>
        <w:tc>
          <w:tcPr>
            <w:tcW w:w="7494" w:type="dxa"/>
          </w:tcPr>
          <w:p w:rsidR="00984533" w:rsidRPr="00E43D56" w:rsidRDefault="00984533" w:rsidP="00480411">
            <w:pPr>
              <w:pStyle w:val="Default"/>
              <w:jc w:val="both"/>
              <w:rPr>
                <w:rFonts w:asciiTheme="minorHAnsi" w:hAnsiTheme="minorHAnsi"/>
                <w:sz w:val="22"/>
                <w:szCs w:val="22"/>
              </w:rPr>
            </w:pPr>
            <w:r w:rsidRPr="00151119">
              <w:rPr>
                <w:rFonts w:asciiTheme="minorHAnsi" w:hAnsiTheme="minorHAnsi"/>
                <w:sz w:val="22"/>
                <w:szCs w:val="22"/>
              </w:rPr>
              <w:t xml:space="preserve">Zgodnie z zapisami art. 45 ust. 2 ustawy wdrożeniowej po </w:t>
            </w:r>
            <w:r>
              <w:rPr>
                <w:rFonts w:asciiTheme="minorHAnsi" w:hAnsiTheme="minorHAnsi"/>
                <w:sz w:val="22"/>
                <w:szCs w:val="22"/>
              </w:rPr>
              <w:t>każdym etapie konkursu (</w:t>
            </w:r>
            <w:r w:rsidRPr="00151119">
              <w:rPr>
                <w:rFonts w:asciiTheme="minorHAnsi" w:hAnsiTheme="minorHAnsi"/>
                <w:sz w:val="22"/>
                <w:szCs w:val="22"/>
              </w:rPr>
              <w:t>weryfikacj</w:t>
            </w:r>
            <w:r>
              <w:rPr>
                <w:rFonts w:asciiTheme="minorHAnsi" w:hAnsiTheme="minorHAnsi"/>
                <w:sz w:val="22"/>
                <w:szCs w:val="22"/>
              </w:rPr>
              <w:t>a techniczna</w:t>
            </w:r>
            <w:r w:rsidRPr="00151119">
              <w:rPr>
                <w:rFonts w:asciiTheme="minorHAnsi" w:hAnsiTheme="minorHAnsi"/>
                <w:sz w:val="22"/>
                <w:szCs w:val="22"/>
              </w:rPr>
              <w:t>, ocen</w:t>
            </w:r>
            <w:r>
              <w:rPr>
                <w:rFonts w:asciiTheme="minorHAnsi" w:hAnsiTheme="minorHAnsi"/>
                <w:sz w:val="22"/>
                <w:szCs w:val="22"/>
              </w:rPr>
              <w:t>a</w:t>
            </w:r>
            <w:r w:rsidRPr="00151119">
              <w:rPr>
                <w:rFonts w:asciiTheme="minorHAnsi" w:hAnsiTheme="minorHAnsi"/>
                <w:sz w:val="22"/>
                <w:szCs w:val="22"/>
              </w:rPr>
              <w:t xml:space="preserve"> formaln</w:t>
            </w:r>
            <w:r>
              <w:rPr>
                <w:rFonts w:asciiTheme="minorHAnsi" w:hAnsiTheme="minorHAnsi"/>
                <w:sz w:val="22"/>
                <w:szCs w:val="22"/>
              </w:rPr>
              <w:t>a</w:t>
            </w:r>
            <w:r w:rsidRPr="00151119">
              <w:rPr>
                <w:rFonts w:asciiTheme="minorHAnsi" w:hAnsiTheme="minorHAnsi"/>
                <w:sz w:val="22"/>
                <w:szCs w:val="22"/>
              </w:rPr>
              <w:t xml:space="preserve"> oraz ocen</w:t>
            </w:r>
            <w:r>
              <w:rPr>
                <w:rFonts w:asciiTheme="minorHAnsi" w:hAnsiTheme="minorHAnsi"/>
                <w:sz w:val="22"/>
                <w:szCs w:val="22"/>
              </w:rPr>
              <w:t>a</w:t>
            </w:r>
            <w:r w:rsidRPr="00151119">
              <w:rPr>
                <w:rFonts w:asciiTheme="minorHAnsi" w:hAnsiTheme="minorHAnsi"/>
                <w:sz w:val="22"/>
                <w:szCs w:val="22"/>
              </w:rPr>
              <w:t xml:space="preserve"> </w:t>
            </w:r>
            <w:r w:rsidRPr="00E43D56">
              <w:rPr>
                <w:rFonts w:asciiTheme="minorHAnsi" w:hAnsiTheme="minorHAnsi"/>
                <w:sz w:val="22"/>
                <w:szCs w:val="22"/>
              </w:rPr>
              <w:t>merytoryczna) IZ RPO WD 2014-2020 zamieszcza na swojej stronie list</w:t>
            </w:r>
            <w:r w:rsidR="00E92452" w:rsidRPr="00E43D56">
              <w:rPr>
                <w:rFonts w:asciiTheme="minorHAnsi" w:hAnsiTheme="minorHAnsi"/>
                <w:sz w:val="22"/>
                <w:szCs w:val="22"/>
              </w:rPr>
              <w:t>y</w:t>
            </w:r>
            <w:r w:rsidRPr="00E43D56">
              <w:rPr>
                <w:rFonts w:asciiTheme="minorHAnsi" w:hAnsiTheme="minorHAnsi"/>
                <w:sz w:val="22"/>
                <w:szCs w:val="22"/>
              </w:rPr>
              <w:t xml:space="preserve"> projektów zakwalifikowanych do kolejnego etapu lub list</w:t>
            </w:r>
            <w:r w:rsidR="00E92452" w:rsidRPr="00E43D56">
              <w:rPr>
                <w:rFonts w:asciiTheme="minorHAnsi" w:hAnsiTheme="minorHAnsi"/>
                <w:sz w:val="22"/>
                <w:szCs w:val="22"/>
              </w:rPr>
              <w:t>y</w:t>
            </w:r>
            <w:r w:rsidRPr="00E43D56">
              <w:rPr>
                <w:rFonts w:asciiTheme="minorHAnsi" w:hAnsiTheme="minorHAnsi"/>
                <w:sz w:val="22"/>
                <w:szCs w:val="22"/>
              </w:rPr>
              <w:t>, o któr</w:t>
            </w:r>
            <w:r w:rsidR="00E92452" w:rsidRPr="00E43D56">
              <w:rPr>
                <w:rFonts w:asciiTheme="minorHAnsi" w:hAnsiTheme="minorHAnsi"/>
                <w:sz w:val="22"/>
                <w:szCs w:val="22"/>
              </w:rPr>
              <w:t>ych</w:t>
            </w:r>
            <w:r w:rsidR="00AA5C57" w:rsidRPr="00E43D56">
              <w:rPr>
                <w:rFonts w:asciiTheme="minorHAnsi" w:hAnsiTheme="minorHAnsi"/>
                <w:sz w:val="22"/>
                <w:szCs w:val="22"/>
              </w:rPr>
              <w:t xml:space="preserve"> mowa w art. 46</w:t>
            </w:r>
            <w:r w:rsidRPr="00E43D56">
              <w:rPr>
                <w:rFonts w:asciiTheme="minorHAnsi" w:hAnsiTheme="minorHAnsi"/>
                <w:sz w:val="22"/>
                <w:szCs w:val="22"/>
              </w:rPr>
              <w:t xml:space="preserve"> ust. 4 ustawy</w:t>
            </w:r>
            <w:r w:rsidR="00A41980" w:rsidRPr="00E43D56">
              <w:rPr>
                <w:rFonts w:asciiTheme="minorHAnsi" w:hAnsiTheme="minorHAnsi"/>
                <w:sz w:val="22"/>
                <w:szCs w:val="22"/>
              </w:rPr>
              <w:t xml:space="preserve"> wdrożeniowej</w:t>
            </w:r>
            <w:r w:rsidRPr="00E43D56">
              <w:rPr>
                <w:rFonts w:asciiTheme="minorHAnsi" w:hAnsiTheme="minorHAnsi"/>
                <w:sz w:val="22"/>
                <w:szCs w:val="22"/>
              </w:rPr>
              <w:t xml:space="preserve">. Ww. listy zawierają m.in. numer wniosku, tytuł projektu, nazwę wnioskodawcy, kwotę dofinansowania oraz wartość całkowitą projektu. </w:t>
            </w:r>
          </w:p>
          <w:p w:rsidR="00984533" w:rsidRPr="00E43D56" w:rsidRDefault="00984533" w:rsidP="00480411">
            <w:pPr>
              <w:autoSpaceDE w:val="0"/>
              <w:autoSpaceDN w:val="0"/>
              <w:adjustRightInd w:val="0"/>
              <w:spacing w:after="0" w:line="240" w:lineRule="auto"/>
              <w:jc w:val="both"/>
            </w:pPr>
            <w:r w:rsidRPr="00E43D56">
              <w:t xml:space="preserve">Zgodnie z art. 46 ust. 4 ustawy wdrożeniowej po rozstrzygnięciu konkursu IZ RPO WD 2014-2020 zamieszcza na swojej stronie internetowej: </w:t>
            </w:r>
            <w:hyperlink r:id="rId20" w:history="1">
              <w:r w:rsidRPr="00E43D56">
                <w:rPr>
                  <w:rStyle w:val="Hipercze"/>
                </w:rPr>
                <w:t>www.rpo.dolnyslask.pl</w:t>
              </w:r>
            </w:hyperlink>
            <w:r w:rsidRPr="00E43D56">
              <w:t xml:space="preserve">  oraz na portalu Funduszy Europejskich: </w:t>
            </w:r>
            <w:hyperlink r:id="rId21" w:history="1">
              <w:r w:rsidRPr="00E43D56">
                <w:rPr>
                  <w:rStyle w:val="Hipercze"/>
                </w:rPr>
                <w:t>www.funduszeeuropejskie.gov.pl</w:t>
              </w:r>
            </w:hyperlink>
            <w:r w:rsidRPr="00E43D56">
              <w:t xml:space="preserve">, listy projektów, które uzyskały wymaganą liczbę punktów, z wyróżnieniem projektów wybranych do dofinansowania jak również powiadamia pisemnie każdego wnioskodawcę o zakończeniu oceny jego projektu. </w:t>
            </w:r>
          </w:p>
          <w:p w:rsidR="00984533" w:rsidRDefault="00AA5C57" w:rsidP="00480411">
            <w:pPr>
              <w:pStyle w:val="Default"/>
              <w:jc w:val="both"/>
              <w:rPr>
                <w:rFonts w:asciiTheme="minorHAnsi" w:hAnsiTheme="minorHAnsi"/>
                <w:sz w:val="22"/>
                <w:szCs w:val="22"/>
              </w:rPr>
            </w:pPr>
            <w:r w:rsidRPr="00E43D56">
              <w:rPr>
                <w:rFonts w:asciiTheme="minorHAnsi" w:hAnsiTheme="minorHAnsi"/>
                <w:sz w:val="22"/>
                <w:szCs w:val="22"/>
              </w:rPr>
              <w:t>Dodatkowo</w:t>
            </w:r>
            <w:r w:rsidR="00EF4ECD" w:rsidRPr="00E43D56">
              <w:rPr>
                <w:rFonts w:asciiTheme="minorHAnsi" w:hAnsiTheme="minorHAnsi"/>
                <w:sz w:val="22"/>
                <w:szCs w:val="22"/>
              </w:rPr>
              <w:t>,</w:t>
            </w:r>
            <w:r w:rsidRPr="00E43D56">
              <w:rPr>
                <w:rFonts w:asciiTheme="minorHAnsi" w:hAnsiTheme="minorHAnsi"/>
                <w:sz w:val="22"/>
                <w:szCs w:val="22"/>
              </w:rPr>
              <w:t xml:space="preserve"> zgodnie z art. 44 ust. 5 </w:t>
            </w:r>
            <w:r w:rsidR="00984533" w:rsidRPr="00E43D56">
              <w:rPr>
                <w:rFonts w:asciiTheme="minorHAnsi" w:hAnsiTheme="minorHAnsi"/>
                <w:sz w:val="22"/>
                <w:szCs w:val="22"/>
              </w:rPr>
              <w:t>po rozstrzygnięciu konkursu IZ RPO WD 2014-2020 zamieszcza na swojej stronie internetowej informację o składzie KOP.</w:t>
            </w:r>
            <w:r w:rsidR="00984533" w:rsidRPr="00151119">
              <w:rPr>
                <w:rFonts w:asciiTheme="minorHAnsi" w:hAnsiTheme="minorHAnsi"/>
                <w:sz w:val="22"/>
                <w:szCs w:val="22"/>
              </w:rPr>
              <w:t xml:space="preserve"> </w:t>
            </w:r>
            <w:r w:rsidR="00EF4ECD">
              <w:rPr>
                <w:rFonts w:asciiTheme="minorHAnsi" w:hAnsiTheme="minorHAnsi"/>
                <w:sz w:val="22"/>
                <w:szCs w:val="22"/>
              </w:rPr>
              <w:t xml:space="preserve"> </w:t>
            </w:r>
          </w:p>
          <w:p w:rsidR="00984533" w:rsidRPr="00151119" w:rsidRDefault="00984533" w:rsidP="00480411">
            <w:pPr>
              <w:pStyle w:val="Default"/>
              <w:jc w:val="both"/>
              <w:rPr>
                <w:rFonts w:asciiTheme="minorHAnsi" w:hAnsiTheme="minorHAnsi"/>
                <w:sz w:val="22"/>
                <w:szCs w:val="22"/>
              </w:rPr>
            </w:pPr>
          </w:p>
          <w:p w:rsidR="00984533" w:rsidRPr="00F05333" w:rsidRDefault="00984533" w:rsidP="00480411">
            <w:pPr>
              <w:pStyle w:val="Default"/>
              <w:jc w:val="both"/>
              <w:rPr>
                <w:sz w:val="22"/>
                <w:szCs w:val="22"/>
              </w:rPr>
            </w:pPr>
            <w:r>
              <w:rPr>
                <w:sz w:val="22"/>
                <w:szCs w:val="22"/>
              </w:rPr>
              <w:t>Ponadto na wniosek zainteresowanego udziela</w:t>
            </w:r>
            <w:r w:rsidR="00AA5C57">
              <w:rPr>
                <w:sz w:val="22"/>
                <w:szCs w:val="22"/>
              </w:rPr>
              <w:t>na jest informacja o postę</w:t>
            </w:r>
            <w:r>
              <w:rPr>
                <w:sz w:val="22"/>
                <w:szCs w:val="22"/>
              </w:rPr>
              <w:t xml:space="preserve">powaniu jakie toczy się w odniesieniu do jego projektu, jednakże zwraca się uwagę, iż na podstawie art. 37 ust. 6 Ustawy wdrożeniowej informacją publiczną, </w:t>
            </w:r>
            <w:r>
              <w:rPr>
                <w:sz w:val="22"/>
                <w:szCs w:val="22"/>
              </w:rPr>
              <w:br/>
              <w:t xml:space="preserve">w rozumieniu ustawy z dnia 6 września 2001 r. o dostępie </w:t>
            </w:r>
            <w:r w:rsidRPr="00F05333">
              <w:rPr>
                <w:sz w:val="22"/>
                <w:szCs w:val="22"/>
              </w:rPr>
              <w:t xml:space="preserve">do informacji publicznej (Tj. Dz. U. z 2014 r., poz. 782 z późn. zm.), nie są: </w:t>
            </w:r>
          </w:p>
          <w:p w:rsidR="00984533" w:rsidRPr="00F05333" w:rsidRDefault="00984533" w:rsidP="00480411">
            <w:pPr>
              <w:pStyle w:val="Default"/>
              <w:jc w:val="both"/>
              <w:rPr>
                <w:sz w:val="22"/>
                <w:szCs w:val="22"/>
              </w:rPr>
            </w:pPr>
            <w:r w:rsidRPr="00F05333">
              <w:rPr>
                <w:sz w:val="22"/>
                <w:szCs w:val="22"/>
              </w:rPr>
              <w:t xml:space="preserve">a) </w:t>
            </w:r>
            <w:r w:rsidRPr="00E92452">
              <w:rPr>
                <w:sz w:val="22"/>
                <w:szCs w:val="22"/>
              </w:rPr>
              <w:t>dokumenty i informacje przedstawiane przez wnioskodawców, do momentu zawarcia z nimi umowy o dofinansowanie</w:t>
            </w:r>
            <w:r w:rsidR="00E92452" w:rsidRPr="00E92452">
              <w:rPr>
                <w:sz w:val="22"/>
                <w:szCs w:val="22"/>
              </w:rPr>
              <w:t xml:space="preserve"> albo wydania w stosunku do nich </w:t>
            </w:r>
            <w:r w:rsidR="00E92452" w:rsidRPr="00E92452">
              <w:rPr>
                <w:sz w:val="22"/>
                <w:szCs w:val="22"/>
              </w:rPr>
              <w:lastRenderedPageBreak/>
              <w:t>decyzji o dofinansowaniu projektu;</w:t>
            </w:r>
            <w:r w:rsidRPr="00F05333">
              <w:rPr>
                <w:sz w:val="22"/>
                <w:szCs w:val="22"/>
              </w:rPr>
              <w:t xml:space="preserve"> </w:t>
            </w:r>
          </w:p>
          <w:p w:rsidR="00984533" w:rsidRDefault="00984533" w:rsidP="00480411">
            <w:pPr>
              <w:pStyle w:val="Default"/>
              <w:jc w:val="both"/>
              <w:rPr>
                <w:sz w:val="22"/>
                <w:szCs w:val="22"/>
              </w:rPr>
            </w:pPr>
            <w:r w:rsidRPr="00F05333">
              <w:rPr>
                <w:sz w:val="22"/>
                <w:szCs w:val="22"/>
              </w:rPr>
              <w:t xml:space="preserve">b) dokumenty wytworzone lub przygotowane w związku z oceną dokumentów </w:t>
            </w:r>
            <w:r w:rsidRPr="00F05333">
              <w:rPr>
                <w:sz w:val="22"/>
                <w:szCs w:val="22"/>
              </w:rPr>
              <w:br/>
              <w:t>i informacji przedstawianych przez wnioskodawców do czasu rozstrzygnięcia konkursu.</w:t>
            </w:r>
            <w:r>
              <w:rPr>
                <w:sz w:val="22"/>
                <w:szCs w:val="22"/>
              </w:rPr>
              <w:t xml:space="preserve"> </w:t>
            </w:r>
          </w:p>
          <w:p w:rsidR="00984533" w:rsidRPr="00151119" w:rsidRDefault="00984533" w:rsidP="00E92452">
            <w:pPr>
              <w:autoSpaceDE w:val="0"/>
              <w:autoSpaceDN w:val="0"/>
              <w:adjustRightInd w:val="0"/>
              <w:spacing w:after="0" w:line="240" w:lineRule="auto"/>
              <w:jc w:val="both"/>
              <w:rPr>
                <w:rFonts w:cs="Calibri"/>
                <w:color w:val="000000"/>
              </w:rPr>
            </w:pPr>
            <w: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t>
            </w:r>
            <w:r>
              <w:br/>
              <w:t xml:space="preserve">w sytuacji wystąpienia o udzielenie informacji na temat ww. dokumentów, IOK informuje zainteresowanego, że na podstawie art. 37 pkt. 6 Ustawy nie stanowią one informacji publicznej. </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24</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Informacje o sposobie postępowania z wnioskami o dofinansowanie po rozstrzygnięciu konkursu: </w:t>
            </w:r>
          </w:p>
          <w:p w:rsidR="00984533" w:rsidRPr="00151119" w:rsidRDefault="00984533" w:rsidP="00480411">
            <w:pPr>
              <w:pStyle w:val="Default"/>
              <w:rPr>
                <w:rFonts w:asciiTheme="minorHAnsi" w:hAnsiTheme="minorHAnsi"/>
                <w:b/>
                <w:bCs/>
                <w:sz w:val="22"/>
                <w:szCs w:val="22"/>
              </w:rPr>
            </w:pPr>
          </w:p>
        </w:tc>
        <w:tc>
          <w:tcPr>
            <w:tcW w:w="7494" w:type="dxa"/>
          </w:tcPr>
          <w:p w:rsidR="00984533" w:rsidRPr="00F76B28" w:rsidRDefault="00984533" w:rsidP="00480411">
            <w:pPr>
              <w:pStyle w:val="Default"/>
              <w:jc w:val="both"/>
              <w:rPr>
                <w:rFonts w:asciiTheme="minorHAnsi" w:hAnsiTheme="minorHAnsi"/>
                <w:sz w:val="22"/>
                <w:szCs w:val="22"/>
              </w:rPr>
            </w:pPr>
            <w:r w:rsidRPr="00F76B28">
              <w:rPr>
                <w:rFonts w:asciiTheme="minorHAnsi" w:hAnsiTheme="minorHAnsi"/>
                <w:sz w:val="22"/>
                <w:szCs w:val="22"/>
              </w:rPr>
              <w:t xml:space="preserve">W przypadku wyboru projektu do dofinansowania wniosek o dofinansowanie projektu staje się załącznikiem do umowy o dofinansowanie i stanowi jej integralną część. </w:t>
            </w:r>
          </w:p>
          <w:p w:rsidR="00984533" w:rsidRPr="00151119" w:rsidRDefault="00984533" w:rsidP="00480411">
            <w:pPr>
              <w:autoSpaceDE w:val="0"/>
              <w:autoSpaceDN w:val="0"/>
              <w:adjustRightInd w:val="0"/>
              <w:spacing w:after="0" w:line="240" w:lineRule="auto"/>
              <w:jc w:val="both"/>
              <w:rPr>
                <w:rFonts w:cs="Calibri"/>
                <w:color w:val="000000"/>
              </w:rPr>
            </w:pPr>
            <w:r w:rsidRPr="00F76B28">
              <w:t xml:space="preserve">Wnioski o dofinansowanie projektów, które nie zostały wybrane do dofinansowania </w:t>
            </w:r>
            <w:r>
              <w:t xml:space="preserve">nie podlegają zwrotowi i są </w:t>
            </w:r>
            <w:r w:rsidRPr="00F76B28">
              <w:t xml:space="preserve">przechowywane w </w:t>
            </w:r>
            <w:r>
              <w:t xml:space="preserve">siedzibie </w:t>
            </w:r>
            <w:r w:rsidRPr="00F76B28">
              <w:t>IZ RPO WD 2014-2020.</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5</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Forma i sposób udzielania wnioskodawcy wyjaśnień w kwestiach dotyczących konkursu: </w:t>
            </w:r>
          </w:p>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 </w:t>
            </w:r>
          </w:p>
          <w:p w:rsidR="00984533" w:rsidRPr="00151119" w:rsidRDefault="00984533" w:rsidP="00480411">
            <w:pPr>
              <w:pStyle w:val="Default"/>
              <w:rPr>
                <w:rFonts w:asciiTheme="minorHAnsi" w:hAnsiTheme="minorHAnsi"/>
                <w:b/>
                <w:bCs/>
                <w:sz w:val="22"/>
                <w:szCs w:val="22"/>
              </w:rPr>
            </w:pPr>
          </w:p>
        </w:tc>
        <w:tc>
          <w:tcPr>
            <w:tcW w:w="7494" w:type="dxa"/>
          </w:tcPr>
          <w:p w:rsidR="00984533" w:rsidRPr="00151119" w:rsidRDefault="00984533" w:rsidP="00480411">
            <w:pPr>
              <w:spacing w:before="120" w:after="120" w:line="240" w:lineRule="auto"/>
              <w:jc w:val="both"/>
            </w:pPr>
            <w:r w:rsidRPr="00151119">
              <w:rPr>
                <w:rFonts w:cs="Calibri"/>
              </w:rPr>
              <w:t>IOK udziela wyjaśnień w kwestiach dotyczących konkursu i odpowiedzi na zapytania indywidualne poprzez</w:t>
            </w:r>
            <w:r w:rsidRPr="00151119">
              <w:t xml:space="preserve">: </w:t>
            </w:r>
          </w:p>
          <w:p w:rsidR="00984533" w:rsidRPr="005D67D6" w:rsidRDefault="00984533" w:rsidP="00480411">
            <w:pPr>
              <w:pStyle w:val="bodytext"/>
              <w:jc w:val="center"/>
              <w:rPr>
                <w:rFonts w:asciiTheme="minorHAnsi" w:hAnsiTheme="minorHAnsi"/>
                <w:b/>
                <w:bCs/>
                <w:sz w:val="22"/>
                <w:szCs w:val="22"/>
              </w:rPr>
            </w:pPr>
            <w:r w:rsidRPr="005D67D6">
              <w:rPr>
                <w:rFonts w:asciiTheme="minorHAnsi" w:hAnsiTheme="minorHAnsi"/>
                <w:b/>
                <w:bCs/>
                <w:sz w:val="22"/>
                <w:szCs w:val="22"/>
                <w:u w:val="single"/>
              </w:rPr>
              <w:t>Główny Punkt Informacyjny Funduszy Europejskich</w:t>
            </w:r>
            <w:r w:rsidRPr="005D67D6">
              <w:rPr>
                <w:rFonts w:asciiTheme="minorHAnsi" w:hAnsiTheme="minorHAnsi"/>
                <w:b/>
                <w:bCs/>
                <w:sz w:val="22"/>
                <w:szCs w:val="22"/>
              </w:rPr>
              <w:t>:</w:t>
            </w:r>
            <w:r w:rsidRPr="005D67D6">
              <w:rPr>
                <w:rFonts w:asciiTheme="minorHAnsi" w:hAnsiTheme="minorHAnsi"/>
                <w:b/>
                <w:bCs/>
                <w:sz w:val="22"/>
                <w:szCs w:val="22"/>
              </w:rPr>
              <w:br/>
            </w:r>
            <w:r w:rsidRPr="005D67D6">
              <w:rPr>
                <w:rFonts w:asciiTheme="minorHAnsi" w:hAnsiTheme="minorHAnsi"/>
                <w:bCs/>
                <w:sz w:val="22"/>
                <w:szCs w:val="22"/>
              </w:rPr>
              <w:t>Czynny:</w:t>
            </w:r>
            <w:r w:rsidRPr="005D67D6">
              <w:rPr>
                <w:rFonts w:asciiTheme="minorHAnsi" w:hAnsiTheme="minorHAnsi"/>
                <w:bCs/>
                <w:sz w:val="22"/>
                <w:szCs w:val="22"/>
              </w:rPr>
              <w:br/>
            </w:r>
            <w:r w:rsidRPr="005D67D6">
              <w:rPr>
                <w:rFonts w:asciiTheme="minorHAnsi" w:hAnsiTheme="minorHAnsi"/>
                <w:sz w:val="22"/>
                <w:szCs w:val="22"/>
              </w:rPr>
              <w:t>w poniedziałki w godzinach 7.30-17.30</w:t>
            </w:r>
            <w:r w:rsidRPr="005D67D6">
              <w:rPr>
                <w:rFonts w:asciiTheme="minorHAnsi" w:hAnsiTheme="minorHAnsi"/>
                <w:sz w:val="22"/>
                <w:szCs w:val="22"/>
              </w:rPr>
              <w:br/>
              <w:t>w pozostałe dni robocze w godzinach 7.30-15.30</w:t>
            </w:r>
            <w:r w:rsidRPr="005D67D6">
              <w:rPr>
                <w:rFonts w:asciiTheme="minorHAnsi" w:hAnsiTheme="minorHAnsi"/>
                <w:sz w:val="22"/>
                <w:szCs w:val="22"/>
              </w:rPr>
              <w:br/>
            </w:r>
            <w:r w:rsidRPr="005D67D6">
              <w:rPr>
                <w:rFonts w:asciiTheme="minorHAnsi" w:hAnsiTheme="minorHAnsi"/>
                <w:b/>
                <w:sz w:val="22"/>
                <w:szCs w:val="22"/>
              </w:rPr>
              <w:br/>
            </w:r>
            <w:r w:rsidRPr="005D67D6">
              <w:rPr>
                <w:rFonts w:asciiTheme="minorHAnsi" w:hAnsiTheme="minorHAnsi"/>
                <w:b/>
                <w:bCs/>
                <w:sz w:val="22"/>
                <w:szCs w:val="22"/>
              </w:rPr>
              <w:t>50-411 Wrocław, Wybrzeże J. Słowackiego 12-14, pokój nr 300</w:t>
            </w:r>
            <w:r w:rsidRPr="005D67D6">
              <w:rPr>
                <w:rFonts w:asciiTheme="minorHAnsi" w:hAnsiTheme="minorHAnsi"/>
                <w:b/>
                <w:bCs/>
                <w:sz w:val="22"/>
                <w:szCs w:val="22"/>
              </w:rPr>
              <w:br/>
            </w:r>
          </w:p>
          <w:p w:rsidR="00984533" w:rsidRPr="008D23CC" w:rsidRDefault="00984533" w:rsidP="00480411">
            <w:pPr>
              <w:pStyle w:val="bodytext"/>
              <w:jc w:val="center"/>
              <w:rPr>
                <w:rFonts w:asciiTheme="minorHAnsi" w:hAnsiTheme="minorHAnsi"/>
                <w:b/>
                <w:sz w:val="22"/>
                <w:szCs w:val="22"/>
              </w:rPr>
            </w:pPr>
            <w:r w:rsidRPr="008D23CC">
              <w:rPr>
                <w:rFonts w:asciiTheme="minorHAnsi" w:hAnsiTheme="minorHAnsi"/>
                <w:b/>
                <w:bCs/>
                <w:sz w:val="22"/>
                <w:szCs w:val="22"/>
              </w:rPr>
              <w:t>Infolinia: 801 700 008</w:t>
            </w:r>
            <w:r w:rsidRPr="008D23CC">
              <w:rPr>
                <w:rFonts w:asciiTheme="minorHAnsi" w:hAnsiTheme="minorHAnsi"/>
                <w:b/>
                <w:bCs/>
                <w:sz w:val="22"/>
                <w:szCs w:val="22"/>
              </w:rPr>
              <w:br/>
            </w:r>
          </w:p>
          <w:p w:rsidR="00984533" w:rsidRPr="008D23CC" w:rsidRDefault="00D37F1A" w:rsidP="00480411">
            <w:pPr>
              <w:pStyle w:val="bodytext"/>
              <w:jc w:val="center"/>
              <w:rPr>
                <w:rFonts w:asciiTheme="minorHAnsi" w:hAnsiTheme="minorHAnsi"/>
                <w:b/>
                <w:sz w:val="22"/>
                <w:szCs w:val="22"/>
              </w:rPr>
            </w:pPr>
            <w:hyperlink r:id="rId22" w:history="1">
              <w:r w:rsidR="00984533" w:rsidRPr="008D23CC">
                <w:rPr>
                  <w:rStyle w:val="Hipercze"/>
                  <w:rFonts w:asciiTheme="minorHAnsi" w:hAnsiTheme="minorHAnsi"/>
                  <w:b/>
                  <w:sz w:val="22"/>
                  <w:szCs w:val="22"/>
                </w:rPr>
                <w:t>pife@dolnyslask.pl</w:t>
              </w:r>
            </w:hyperlink>
          </w:p>
          <w:p w:rsidR="00984533" w:rsidRPr="008D23CC" w:rsidRDefault="00D37F1A" w:rsidP="00480411">
            <w:pPr>
              <w:spacing w:before="120" w:after="120" w:line="240" w:lineRule="auto"/>
              <w:jc w:val="center"/>
            </w:pPr>
            <w:hyperlink r:id="rId23" w:history="1">
              <w:r w:rsidR="00984533" w:rsidRPr="008D23CC">
                <w:rPr>
                  <w:rStyle w:val="Hipercze"/>
                </w:rPr>
                <w:t>pife.jeleniagora@dolnyslask.pl</w:t>
              </w:r>
            </w:hyperlink>
          </w:p>
          <w:p w:rsidR="00984533" w:rsidRPr="008D23CC" w:rsidRDefault="00D37F1A" w:rsidP="00480411">
            <w:pPr>
              <w:spacing w:before="120" w:after="120" w:line="240" w:lineRule="auto"/>
              <w:jc w:val="center"/>
            </w:pPr>
            <w:hyperlink r:id="rId24" w:history="1">
              <w:r w:rsidR="00984533" w:rsidRPr="008D23CC">
                <w:rPr>
                  <w:rStyle w:val="Hipercze"/>
                </w:rPr>
                <w:t>pife.legnica@dolnyslask.pl</w:t>
              </w:r>
            </w:hyperlink>
          </w:p>
          <w:p w:rsidR="00984533" w:rsidRPr="00FB53DA" w:rsidRDefault="00D37F1A" w:rsidP="00480411">
            <w:pPr>
              <w:spacing w:before="120" w:after="120" w:line="240" w:lineRule="auto"/>
              <w:jc w:val="center"/>
            </w:pPr>
            <w:hyperlink r:id="rId25" w:history="1">
              <w:r w:rsidR="00984533" w:rsidRPr="00FB53DA">
                <w:rPr>
                  <w:rStyle w:val="Hipercze"/>
                </w:rPr>
                <w:t>pife.walbrzych@dolnyslask.pl</w:t>
              </w:r>
            </w:hyperlink>
          </w:p>
          <w:p w:rsidR="00984533" w:rsidRDefault="00984533" w:rsidP="00480411">
            <w:pPr>
              <w:autoSpaceDE w:val="0"/>
              <w:autoSpaceDN w:val="0"/>
              <w:adjustRightInd w:val="0"/>
              <w:spacing w:before="120" w:after="120" w:line="240" w:lineRule="auto"/>
              <w:jc w:val="both"/>
              <w:rPr>
                <w:rFonts w:cs="Calibri"/>
              </w:rPr>
            </w:pPr>
          </w:p>
          <w:p w:rsidR="00984533" w:rsidRPr="00D176C2" w:rsidRDefault="00984533" w:rsidP="00480411">
            <w:pPr>
              <w:autoSpaceDE w:val="0"/>
              <w:autoSpaceDN w:val="0"/>
              <w:adjustRightInd w:val="0"/>
              <w:spacing w:before="120" w:after="120" w:line="240" w:lineRule="auto"/>
              <w:jc w:val="both"/>
              <w:rPr>
                <w:rFonts w:cs="Calibri"/>
              </w:rPr>
            </w:pPr>
            <w:r w:rsidRPr="00D176C2">
              <w:rPr>
                <w:rFonts w:cs="Calibri"/>
              </w:rPr>
              <w:t xml:space="preserve">Odpowiedzi </w:t>
            </w:r>
            <w:r w:rsidRPr="00D176C2">
              <w:t>na najczęściej zadawane pytania będą</w:t>
            </w:r>
            <w:r w:rsidRPr="00D176C2">
              <w:rPr>
                <w:rFonts w:cs="Calibri"/>
              </w:rPr>
              <w:t xml:space="preserve"> zamieszczane na stronie </w:t>
            </w:r>
            <w:hyperlink r:id="rId26" w:history="1">
              <w:r w:rsidRPr="00D176C2">
                <w:rPr>
                  <w:rStyle w:val="Hipercze"/>
                  <w:rFonts w:cs="Calibri"/>
                </w:rPr>
                <w:t>www.rpo.dolnyslask.pl</w:t>
              </w:r>
            </w:hyperlink>
            <w:r w:rsidRPr="00D176C2">
              <w:rPr>
                <w:rFonts w:cs="Calibri"/>
              </w:rPr>
              <w:t xml:space="preserve"> w ramach informacji dotyczących procedury wyboru projektów oraz niezbędnych do przedłożenia wniosku o dofinansowanie.</w:t>
            </w:r>
            <w:r w:rsidR="00C77521">
              <w:t xml:space="preserve"> </w:t>
            </w:r>
            <w:r w:rsidR="00D657A3">
              <w:rPr>
                <w:rFonts w:cs="Calibri"/>
              </w:rPr>
              <w:t>Przed zadaniem pytania należy zapoznać</w:t>
            </w:r>
            <w:r w:rsidR="00C77521" w:rsidRPr="00C77521">
              <w:rPr>
                <w:rFonts w:cs="Calibri"/>
              </w:rPr>
              <w:t xml:space="preserve"> się z katalogiem najczęściej zadawanych pytań.</w:t>
            </w:r>
          </w:p>
          <w:p w:rsidR="00984533" w:rsidRPr="00D176C2" w:rsidRDefault="00984533" w:rsidP="00480411">
            <w:pPr>
              <w:spacing w:before="120" w:after="120" w:line="240" w:lineRule="auto"/>
              <w:jc w:val="both"/>
              <w:rPr>
                <w:rFonts w:cs="Times New Roman"/>
              </w:rPr>
            </w:pPr>
            <w:r w:rsidRPr="00D176C2">
              <w:rPr>
                <w:rFonts w:cs="Calibri"/>
              </w:rPr>
              <w:t xml:space="preserve">Po ogłoszeniu konkursu IOK zorganizuje spotkania dla wnioskodawców </w:t>
            </w:r>
            <w:r w:rsidRPr="00D176C2">
              <w:rPr>
                <w:rFonts w:cs="Calibri"/>
              </w:rPr>
              <w:lastRenderedPageBreak/>
              <w:t xml:space="preserve">ubiegających się o dofinansowanie. Szczegółowe informacje dotyczące terminów i miejsca spotkań wraz z formularzem zgłoszeniowym będą zamieszczane na stronie internetowej </w:t>
            </w:r>
            <w:hyperlink r:id="rId27" w:history="1">
              <w:r w:rsidRPr="00D176C2">
                <w:rPr>
                  <w:rStyle w:val="Hipercze"/>
                  <w:rFonts w:cs="Calibri"/>
                </w:rPr>
                <w:t>www.rpo.dolnyslask.pl</w:t>
              </w:r>
            </w:hyperlink>
            <w:r w:rsidRPr="00D176C2">
              <w:t>.</w:t>
            </w:r>
          </w:p>
          <w:p w:rsidR="00984533" w:rsidRPr="00FA749C" w:rsidRDefault="00984533" w:rsidP="00480411">
            <w:pPr>
              <w:spacing w:before="120" w:after="120" w:line="240" w:lineRule="auto"/>
              <w:jc w:val="both"/>
              <w:rPr>
                <w:rFonts w:cs="Calibri"/>
              </w:rPr>
            </w:pPr>
            <w:r w:rsidRPr="00D176C2">
              <w:rPr>
                <w:rFonts w:cs="Calibri"/>
              </w:rPr>
              <w:t xml:space="preserve">Konkurs przeprowadzany jest jawnie z zapewnieniem publicznego dostępu do informacji o zasadach jego przeprowadzania oraz do list projektów ocenionych </w:t>
            </w:r>
            <w:r>
              <w:rPr>
                <w:rFonts w:cs="Calibri"/>
              </w:rPr>
              <w:br/>
            </w:r>
            <w:r w:rsidRPr="00D176C2">
              <w:rPr>
                <w:rFonts w:cs="Calibri"/>
              </w:rPr>
              <w:t>w poszczególnych etapach oceny i listy projekt</w:t>
            </w:r>
            <w:r>
              <w:rPr>
                <w:rFonts w:cs="Calibri"/>
              </w:rPr>
              <w:t>ów wybranych do dofinansowania.</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lastRenderedPageBreak/>
              <w:t>2</w:t>
            </w:r>
            <w:r>
              <w:rPr>
                <w:rFonts w:cs="Calibri"/>
                <w:b/>
                <w:bCs/>
                <w:color w:val="000000"/>
              </w:rPr>
              <w:t>6</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b/>
                <w:bCs/>
                <w:sz w:val="22"/>
                <w:szCs w:val="22"/>
              </w:rPr>
            </w:pPr>
            <w:r w:rsidRPr="00151119">
              <w:rPr>
                <w:rFonts w:asciiTheme="minorHAnsi" w:hAnsiTheme="minorHAnsi"/>
                <w:b/>
                <w:bCs/>
                <w:sz w:val="22"/>
                <w:szCs w:val="22"/>
              </w:rPr>
              <w:t xml:space="preserve">Orientacyjny termin rozstrzygnięcia konkursu: </w:t>
            </w:r>
          </w:p>
        </w:tc>
        <w:tc>
          <w:tcPr>
            <w:tcW w:w="7494" w:type="dxa"/>
          </w:tcPr>
          <w:p w:rsidR="00984533" w:rsidRPr="00A60962" w:rsidRDefault="00984533" w:rsidP="00C10F2F">
            <w:pPr>
              <w:pStyle w:val="Default"/>
            </w:pPr>
            <w:r w:rsidRPr="00151119">
              <w:rPr>
                <w:rFonts w:asciiTheme="minorHAnsi" w:hAnsiTheme="minorHAnsi"/>
                <w:sz w:val="22"/>
                <w:szCs w:val="22"/>
              </w:rPr>
              <w:t xml:space="preserve">Orientacyjny termin rozstrzygnięcia konkursu to </w:t>
            </w:r>
            <w:r w:rsidR="00C10F2F">
              <w:rPr>
                <w:rFonts w:asciiTheme="minorHAnsi" w:hAnsiTheme="minorHAnsi"/>
                <w:sz w:val="22"/>
                <w:szCs w:val="22"/>
              </w:rPr>
              <w:t>październik</w:t>
            </w:r>
            <w:r w:rsidR="00BD2093" w:rsidRPr="001B6C8F">
              <w:rPr>
                <w:rFonts w:asciiTheme="minorHAnsi" w:hAnsiTheme="minorHAnsi"/>
                <w:sz w:val="22"/>
                <w:szCs w:val="22"/>
              </w:rPr>
              <w:t xml:space="preserve"> </w:t>
            </w:r>
            <w:r w:rsidR="00020C5D" w:rsidRPr="001B6C8F">
              <w:rPr>
                <w:rFonts w:asciiTheme="minorHAnsi" w:hAnsiTheme="minorHAnsi"/>
                <w:sz w:val="22"/>
                <w:szCs w:val="22"/>
              </w:rPr>
              <w:t>2016 r.</w:t>
            </w:r>
            <w:r w:rsidRPr="00151119">
              <w:rPr>
                <w:rFonts w:asciiTheme="minorHAnsi" w:hAnsiTheme="minorHAnsi"/>
                <w:sz w:val="22"/>
                <w:szCs w:val="22"/>
              </w:rPr>
              <w:t xml:space="preserve"> </w:t>
            </w:r>
          </w:p>
        </w:tc>
      </w:tr>
      <w:tr w:rsidR="00984533" w:rsidRPr="00151119" w:rsidTr="00A60962">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7</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Sytuacje</w:t>
            </w:r>
            <w:r>
              <w:rPr>
                <w:rFonts w:asciiTheme="minorHAnsi" w:hAnsiTheme="minorHAnsi"/>
                <w:b/>
                <w:bCs/>
                <w:sz w:val="22"/>
                <w:szCs w:val="22"/>
              </w:rPr>
              <w:t>,</w:t>
            </w:r>
            <w:r w:rsidRPr="00151119">
              <w:rPr>
                <w:rFonts w:asciiTheme="minorHAnsi" w:hAnsiTheme="minorHAnsi"/>
                <w:b/>
                <w:bCs/>
                <w:sz w:val="22"/>
                <w:szCs w:val="22"/>
              </w:rPr>
              <w:t xml:space="preserve"> w których konkurs może zostać anulowany</w:t>
            </w:r>
            <w:r>
              <w:rPr>
                <w:rFonts w:asciiTheme="minorHAnsi" w:hAnsiTheme="minorHAnsi"/>
                <w:b/>
                <w:bCs/>
                <w:sz w:val="22"/>
                <w:szCs w:val="22"/>
              </w:rPr>
              <w:t xml:space="preserve"> lub zmieniony regulamin </w:t>
            </w:r>
            <w:r w:rsidRPr="00151119">
              <w:rPr>
                <w:rFonts w:asciiTheme="minorHAnsi" w:hAnsiTheme="minorHAnsi"/>
                <w:b/>
                <w:bCs/>
                <w:sz w:val="22"/>
                <w:szCs w:val="22"/>
              </w:rPr>
              <w:t xml:space="preserve">: </w:t>
            </w:r>
          </w:p>
          <w:p w:rsidR="00984533" w:rsidRPr="00151119" w:rsidRDefault="00984533" w:rsidP="00480411">
            <w:pPr>
              <w:pStyle w:val="Default"/>
              <w:rPr>
                <w:rFonts w:asciiTheme="minorHAnsi" w:hAnsiTheme="minorHAnsi"/>
                <w:b/>
                <w:bCs/>
                <w:sz w:val="22"/>
                <w:szCs w:val="22"/>
              </w:rPr>
            </w:pPr>
          </w:p>
        </w:tc>
        <w:tc>
          <w:tcPr>
            <w:tcW w:w="7494" w:type="dxa"/>
          </w:tcPr>
          <w:p w:rsidR="00984533" w:rsidRPr="00151119" w:rsidRDefault="00984533" w:rsidP="00480411">
            <w:pPr>
              <w:spacing w:before="120" w:after="120" w:line="240" w:lineRule="auto"/>
              <w:jc w:val="both"/>
            </w:pPr>
            <w:r w:rsidRPr="00151119">
              <w:t>IOK zastrzega sobie prawo do anulowania konkursu w następujących przypadkach do momentu zatwierdzenia listy rankingowej:</w:t>
            </w:r>
          </w:p>
          <w:p w:rsidR="00984533" w:rsidRPr="00151119" w:rsidRDefault="00984533"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naruszenia przez IOK w toku procedury konkursowej przepisów prawa i/lub zasad regulaminu konkursowego, które są istotne i niemożliwe do naprawienia,</w:t>
            </w:r>
          </w:p>
          <w:p w:rsidR="00984533" w:rsidRPr="00151119" w:rsidRDefault="00984533"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 xml:space="preserve">zaistnienie sytuacji nadzwyczajnej, której IOK nie mogła przewidzieć </w:t>
            </w:r>
            <w:r w:rsidRPr="00151119">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984533" w:rsidRPr="00151119" w:rsidRDefault="00984533"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ogłoszenie aktów prawnych lub wytycznych horyzontalnych w istotny sposób sprzecznych z postanowieniami niniejszego regulaminu,</w:t>
            </w:r>
          </w:p>
          <w:p w:rsidR="00984533" w:rsidRPr="00151119" w:rsidRDefault="00984533" w:rsidP="00480411">
            <w:pPr>
              <w:pStyle w:val="Akapitzlist"/>
              <w:numPr>
                <w:ilvl w:val="0"/>
                <w:numId w:val="8"/>
              </w:numPr>
              <w:spacing w:before="0" w:line="240" w:lineRule="auto"/>
              <w:ind w:left="709" w:hanging="709"/>
              <w:jc w:val="both"/>
              <w:rPr>
                <w:rFonts w:asciiTheme="minorHAnsi" w:hAnsiTheme="minorHAnsi"/>
                <w:szCs w:val="22"/>
              </w:rPr>
            </w:pPr>
            <w:r w:rsidRPr="00151119">
              <w:rPr>
                <w:rFonts w:asciiTheme="minorHAnsi" w:hAnsiTheme="minorHAnsi"/>
                <w:szCs w:val="22"/>
              </w:rPr>
              <w:t>awaria lub brak dostępności</w:t>
            </w:r>
            <w:r>
              <w:rPr>
                <w:rFonts w:asciiTheme="minorHAnsi" w:hAnsiTheme="minorHAnsi"/>
                <w:szCs w:val="22"/>
              </w:rPr>
              <w:t xml:space="preserve"> aplikacji Generator wniosków</w:t>
            </w:r>
            <w:r w:rsidRPr="00151119">
              <w:rPr>
                <w:rFonts w:asciiTheme="minorHAnsi" w:hAnsiTheme="minorHAnsi"/>
                <w:szCs w:val="22"/>
              </w:rPr>
              <w:t>.</w:t>
            </w:r>
          </w:p>
          <w:p w:rsidR="00984533" w:rsidRPr="00151119" w:rsidRDefault="00984533" w:rsidP="00480411">
            <w:pPr>
              <w:spacing w:before="120" w:after="120" w:line="240" w:lineRule="auto"/>
              <w:jc w:val="both"/>
              <w:rPr>
                <w:rFonts w:cs="Calibri"/>
              </w:rPr>
            </w:pPr>
            <w:r w:rsidRPr="00151119">
              <w:rPr>
                <w:rFonts w:cs="Arial"/>
              </w:rPr>
              <w:t xml:space="preserve">IOK </w:t>
            </w:r>
            <w:r w:rsidRPr="00151119">
              <w:rPr>
                <w:rFonts w:cs="Calibri"/>
              </w:rPr>
              <w:t xml:space="preserve">zastrzega sobie prawo do wprowadzania zmian w niniejszym regulaminie </w:t>
            </w:r>
            <w:r w:rsidRPr="00151119">
              <w:rPr>
                <w:rFonts w:cs="Calibri"/>
              </w:rPr>
              <w:br/>
              <w:t xml:space="preserve">w trakcie trwania konkursu, za wyjątkiem zmian skutkujących nierównym traktowaniem wnioskodawców, chyba, że konieczność wprowadzenia tych zmian wynika z przepisów powszechnie obowiązującego prawa. </w:t>
            </w:r>
          </w:p>
          <w:p w:rsidR="00984533" w:rsidRPr="00151119" w:rsidRDefault="00984533" w:rsidP="00480411">
            <w:pPr>
              <w:spacing w:before="120" w:after="120" w:line="240" w:lineRule="auto"/>
              <w:jc w:val="both"/>
              <w:rPr>
                <w:rFonts w:cs="Arial"/>
              </w:rPr>
            </w:pPr>
            <w:r w:rsidRPr="00151119">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984533" w:rsidRPr="005D67D6" w:rsidRDefault="00984533" w:rsidP="00480411">
            <w:pPr>
              <w:spacing w:before="120" w:after="120" w:line="240" w:lineRule="auto"/>
              <w:jc w:val="both"/>
            </w:pPr>
            <w:r w:rsidRPr="00151119">
              <w:rPr>
                <w:rFonts w:cs="Arial"/>
              </w:rPr>
              <w:t>IOK udostępnia w szczególności na swojej stronie internetowej oraz portalu poprzednie wersje regulaminów.</w:t>
            </w:r>
            <w:r w:rsidRPr="00151119">
              <w:rPr>
                <w:rFonts w:cs="Calibri"/>
              </w:rPr>
              <w:t xml:space="preserve"> W związku z tym zaleca się, aby Wnioskodawcy zainteresowani aplikowaniem o środki w ramach niniejszego konkursu na bieżąco zapoznawali się z informacjami zamieszczanymi na </w:t>
            </w:r>
            <w:r w:rsidRPr="00151119">
              <w:t>stronie</w:t>
            </w:r>
            <w:r w:rsidRPr="00151119">
              <w:rPr>
                <w:rFonts w:cs="Calibri"/>
              </w:rPr>
              <w:t xml:space="preserve"> </w:t>
            </w:r>
            <w:bookmarkStart w:id="92" w:name="_Toc425494883"/>
            <w:bookmarkEnd w:id="92"/>
            <w:r w:rsidRPr="00151119">
              <w:t xml:space="preserve">internetowej </w:t>
            </w:r>
            <w:hyperlink r:id="rId28" w:history="1">
              <w:r w:rsidRPr="00151119">
                <w:rPr>
                  <w:rStyle w:val="Hipercze"/>
                  <w:rFonts w:cs="Calibri"/>
                </w:rPr>
                <w:t>www.rpo.dolnyslask.pl</w:t>
              </w:r>
            </w:hyperlink>
            <w:r>
              <w:t>.</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t>28</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Postanowienie dotyczące możliwości zwiększenia kwoty przeznaczonej na dofinansowanie projektów w konkursie: </w:t>
            </w:r>
          </w:p>
          <w:p w:rsidR="00984533" w:rsidRPr="00151119" w:rsidRDefault="00984533" w:rsidP="00480411">
            <w:pPr>
              <w:pStyle w:val="Default"/>
              <w:rPr>
                <w:rFonts w:asciiTheme="minorHAnsi" w:hAnsiTheme="minorHAnsi"/>
                <w:b/>
                <w:bCs/>
                <w:sz w:val="22"/>
                <w:szCs w:val="22"/>
              </w:rPr>
            </w:pPr>
          </w:p>
        </w:tc>
        <w:tc>
          <w:tcPr>
            <w:tcW w:w="7494" w:type="dxa"/>
          </w:tcPr>
          <w:p w:rsidR="00984533" w:rsidRPr="00E92452" w:rsidRDefault="009A0630" w:rsidP="00480411">
            <w:pPr>
              <w:autoSpaceDE w:val="0"/>
              <w:autoSpaceDN w:val="0"/>
              <w:adjustRightInd w:val="0"/>
              <w:spacing w:after="0" w:line="240" w:lineRule="auto"/>
              <w:jc w:val="both"/>
              <w:rPr>
                <w:color w:val="000000"/>
              </w:rPr>
            </w:pPr>
            <w:r>
              <w:t xml:space="preserve">Jeśli w danym naborze wniesiono protesty to kwota wolnych środków w działaniu/poddziałaniu w pierwszej kolejności przeznaczona będzie na zabezpieczenie dla tych projektów. Procedura wyboru projektów, które przeszły pozytywnie procedurę odwoławczą na poziomie IZ rozpoczyna się co do zasady po: rozstrzygnięciu na poziomie IZ wszystkich środków odwoławczych (protestów) wniesionych w danym naborze. </w:t>
            </w:r>
            <w:r w:rsidRPr="00DE1E6D">
              <w:t>Zgodnie z art. 46.</w:t>
            </w:r>
            <w:r>
              <w:t xml:space="preserve"> ust. 2</w:t>
            </w:r>
            <w:r w:rsidRPr="00DE1E6D">
              <w:t xml:space="preserve"> Ustawy wdrożeniowej, możliwe jest zwiększenie alokacji w konkursie z uwzględnieniem zasady równego traktowania (dofinansowanie wszystkich projektów, które uzyskały wymaganą liczbę punktów albo dofinansowanie kolejno wszystkich projektów, które uzyskały wymaganą liczbę punktów oraz taka samą ocenę)</w:t>
            </w:r>
            <w:r>
              <w:t>.</w:t>
            </w: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sidRPr="00151119">
              <w:rPr>
                <w:rFonts w:cs="Calibri"/>
                <w:b/>
                <w:bCs/>
                <w:color w:val="000000"/>
              </w:rPr>
              <w:t>2</w:t>
            </w:r>
            <w:r>
              <w:rPr>
                <w:rFonts w:cs="Calibri"/>
                <w:b/>
                <w:bCs/>
                <w:color w:val="000000"/>
              </w:rPr>
              <w:t>9</w:t>
            </w:r>
            <w:r w:rsidRPr="00151119">
              <w:rPr>
                <w:rFonts w:cs="Calibri"/>
                <w:b/>
                <w:bCs/>
                <w:color w:val="000000"/>
              </w:rPr>
              <w:t>.</w:t>
            </w:r>
          </w:p>
        </w:tc>
        <w:tc>
          <w:tcPr>
            <w:tcW w:w="2268" w:type="dxa"/>
          </w:tcPr>
          <w:p w:rsidR="00984533" w:rsidRPr="00151119" w:rsidRDefault="00984533" w:rsidP="00480411">
            <w:pPr>
              <w:pStyle w:val="Default"/>
              <w:rPr>
                <w:rFonts w:asciiTheme="minorHAnsi" w:hAnsiTheme="minorHAnsi"/>
                <w:sz w:val="22"/>
                <w:szCs w:val="22"/>
              </w:rPr>
            </w:pPr>
            <w:r w:rsidRPr="00151119">
              <w:rPr>
                <w:rFonts w:asciiTheme="minorHAnsi" w:hAnsiTheme="minorHAnsi"/>
                <w:b/>
                <w:bCs/>
                <w:sz w:val="22"/>
                <w:szCs w:val="22"/>
              </w:rPr>
              <w:t xml:space="preserve">Kwalifikowalność wydatków: </w:t>
            </w:r>
          </w:p>
          <w:p w:rsidR="00984533" w:rsidRPr="00151119" w:rsidRDefault="00984533" w:rsidP="00480411">
            <w:pPr>
              <w:pStyle w:val="Default"/>
              <w:rPr>
                <w:rFonts w:asciiTheme="minorHAnsi" w:hAnsiTheme="minorHAnsi"/>
                <w:b/>
                <w:bCs/>
                <w:sz w:val="22"/>
                <w:szCs w:val="22"/>
              </w:rPr>
            </w:pPr>
          </w:p>
        </w:tc>
        <w:tc>
          <w:tcPr>
            <w:tcW w:w="7494" w:type="dxa"/>
          </w:tcPr>
          <w:p w:rsidR="00984533" w:rsidRPr="00151119" w:rsidRDefault="00984533" w:rsidP="00480411">
            <w:pPr>
              <w:pStyle w:val="Default"/>
              <w:jc w:val="both"/>
              <w:rPr>
                <w:rFonts w:asciiTheme="minorHAnsi" w:hAnsiTheme="minorHAnsi"/>
                <w:sz w:val="22"/>
                <w:szCs w:val="22"/>
              </w:rPr>
            </w:pPr>
            <w:r w:rsidRPr="00151119">
              <w:rPr>
                <w:rFonts w:asciiTheme="minorHAnsi" w:hAnsiTheme="minorHAnsi"/>
                <w:sz w:val="22"/>
                <w:szCs w:val="22"/>
              </w:rPr>
              <w:lastRenderedPageBreak/>
              <w:t xml:space="preserve">Kwalifikowalność wydatków dla projektów współfinansowanych ze środków krajowych i unijnych w ramach RPO WO 2014-2020 musi być zgodna z przepisami </w:t>
            </w:r>
            <w:r w:rsidRPr="00151119">
              <w:rPr>
                <w:rFonts w:asciiTheme="minorHAnsi" w:hAnsiTheme="minorHAnsi"/>
                <w:sz w:val="22"/>
                <w:szCs w:val="22"/>
              </w:rPr>
              <w:lastRenderedPageBreak/>
              <w:t xml:space="preserve">unijnymi i krajowymi, w tym w szczególności z: </w:t>
            </w:r>
          </w:p>
          <w:p w:rsidR="00BB446A" w:rsidRDefault="00081F91" w:rsidP="00BB446A">
            <w:pPr>
              <w:numPr>
                <w:ilvl w:val="0"/>
                <w:numId w:val="37"/>
              </w:numPr>
              <w:suppressAutoHyphens/>
              <w:spacing w:after="0" w:line="240" w:lineRule="auto"/>
              <w:ind w:left="395"/>
              <w:jc w:val="both"/>
              <w:rPr>
                <w:rFonts w:ascii="Calibri" w:eastAsia="Times New Roman" w:hAnsi="Calibri" w:cs="Calibri"/>
                <w:color w:val="00000A"/>
                <w:szCs w:val="20"/>
                <w:lang w:eastAsia="pl-PL"/>
              </w:rPr>
            </w:pPr>
            <w:r w:rsidRPr="00081F91">
              <w:rPr>
                <w:rFonts w:ascii="Calibri" w:eastAsia="Times New Roman" w:hAnsi="Calibri" w:cs="Calibri"/>
                <w:color w:val="00000A"/>
                <w:szCs w:val="20"/>
                <w:lang w:eastAsia="pl-PL"/>
              </w:rPr>
              <w:t xml:space="preserve">Rozporządzeniem ogólnym, </w:t>
            </w:r>
          </w:p>
          <w:p w:rsidR="00BB446A" w:rsidRDefault="00081F91" w:rsidP="00BB446A">
            <w:pPr>
              <w:numPr>
                <w:ilvl w:val="0"/>
                <w:numId w:val="37"/>
              </w:numPr>
              <w:suppressAutoHyphens/>
              <w:spacing w:after="0" w:line="240" w:lineRule="auto"/>
              <w:ind w:left="395"/>
              <w:jc w:val="both"/>
              <w:rPr>
                <w:rFonts w:ascii="Calibri" w:eastAsia="Times New Roman" w:hAnsi="Calibri" w:cs="Calibri"/>
                <w:color w:val="00000A"/>
                <w:szCs w:val="20"/>
                <w:lang w:eastAsia="pl-PL"/>
              </w:rPr>
            </w:pPr>
            <w:r w:rsidRPr="00BB446A">
              <w:rPr>
                <w:rFonts w:ascii="Calibri" w:eastAsia="Times New Roman" w:hAnsi="Calibri" w:cs="Times New Roman"/>
                <w:color w:val="00000A"/>
                <w:lang w:eastAsia="pl-PL"/>
              </w:rPr>
              <w:t>Rozporządzeniem Komisji (UE) nr 1407/2013 z dnia 18 grudnia 2013 r. w sprawie stosowania art. 107 i 108 Traktatu o funkcjonowaniu Unii Europejskiej do pomocy de minimis,</w:t>
            </w:r>
          </w:p>
          <w:p w:rsidR="00BB446A" w:rsidRDefault="00863E44" w:rsidP="00BB446A">
            <w:pPr>
              <w:numPr>
                <w:ilvl w:val="0"/>
                <w:numId w:val="37"/>
              </w:numPr>
              <w:suppressAutoHyphens/>
              <w:spacing w:after="0" w:line="240" w:lineRule="auto"/>
              <w:ind w:left="395"/>
              <w:jc w:val="both"/>
              <w:rPr>
                <w:rFonts w:ascii="Calibri" w:eastAsia="Times New Roman" w:hAnsi="Calibri" w:cs="Calibri"/>
                <w:color w:val="00000A"/>
                <w:szCs w:val="20"/>
                <w:lang w:eastAsia="pl-PL"/>
              </w:rPr>
            </w:pPr>
            <w:r w:rsidRPr="00EF3AAC">
              <w:t xml:space="preserve">Rozporządzeniem Ministra Infrastruktury i Rozwoju z dnia 19 marca 2015 r. w sprawie udzielania pomocy de minimis w ramach regionalnych programów operacyjnych na lata 2014-2020. (Dz. U. z 2015 r. poz. 488 </w:t>
            </w:r>
            <w:r w:rsidRPr="00EF3AAC">
              <w:br/>
              <w:t xml:space="preserve">z późn. zm.), </w:t>
            </w:r>
          </w:p>
          <w:p w:rsidR="00081F91" w:rsidRPr="00BB446A" w:rsidRDefault="00081F91" w:rsidP="00BB446A">
            <w:pPr>
              <w:numPr>
                <w:ilvl w:val="0"/>
                <w:numId w:val="37"/>
              </w:numPr>
              <w:suppressAutoHyphens/>
              <w:spacing w:after="0" w:line="240" w:lineRule="auto"/>
              <w:ind w:left="395"/>
              <w:jc w:val="both"/>
              <w:rPr>
                <w:rFonts w:ascii="Calibri" w:eastAsia="Times New Roman" w:hAnsi="Calibri" w:cs="Calibri"/>
                <w:color w:val="00000A"/>
                <w:szCs w:val="20"/>
                <w:lang w:eastAsia="pl-PL"/>
              </w:rPr>
            </w:pPr>
            <w:r w:rsidRPr="00BB446A">
              <w:rPr>
                <w:rFonts w:ascii="Calibri" w:eastAsia="Times New Roman" w:hAnsi="Calibri" w:cs="Calibri"/>
                <w:color w:val="00000A"/>
                <w:szCs w:val="20"/>
                <w:lang w:eastAsia="pl-PL"/>
              </w:rPr>
              <w:t xml:space="preserve">Ustawą wdrożeniową, </w:t>
            </w:r>
          </w:p>
          <w:p w:rsidR="00081F91" w:rsidRPr="00081F91" w:rsidRDefault="00081F91" w:rsidP="00081F91">
            <w:pPr>
              <w:numPr>
                <w:ilvl w:val="0"/>
                <w:numId w:val="37"/>
              </w:numPr>
              <w:suppressAutoHyphens/>
              <w:spacing w:after="0" w:line="240" w:lineRule="auto"/>
              <w:ind w:left="395"/>
              <w:jc w:val="both"/>
              <w:rPr>
                <w:rFonts w:ascii="Calibri" w:eastAsia="Times New Roman" w:hAnsi="Calibri" w:cs="Calibri"/>
                <w:color w:val="00000A"/>
                <w:szCs w:val="20"/>
                <w:lang w:eastAsia="pl-PL"/>
              </w:rPr>
            </w:pPr>
            <w:r w:rsidRPr="00081F91">
              <w:rPr>
                <w:rFonts w:ascii="Calibri" w:eastAsia="Times New Roman" w:hAnsi="Calibri" w:cs="Calibri"/>
                <w:color w:val="00000A"/>
                <w:szCs w:val="20"/>
                <w:lang w:eastAsia="pl-PL"/>
              </w:rPr>
              <w:t xml:space="preserve">Wytycznymi Ministra Infrastruktury i Rozwoju </w:t>
            </w:r>
            <w:r w:rsidRPr="00081F91">
              <w:rPr>
                <w:rFonts w:ascii="Calibri" w:eastAsia="Times New Roman" w:hAnsi="Calibri" w:cs="Times New Roman"/>
                <w:color w:val="00000A"/>
                <w:lang w:eastAsia="pl-PL"/>
              </w:rPr>
              <w:t xml:space="preserve">z dnia 10 kwietnia 2015 r. </w:t>
            </w:r>
            <w:r w:rsidRPr="00081F91">
              <w:rPr>
                <w:rFonts w:ascii="Calibri" w:eastAsia="Times New Roman" w:hAnsi="Calibri" w:cs="Calibri"/>
                <w:color w:val="00000A"/>
                <w:szCs w:val="20"/>
                <w:lang w:eastAsia="pl-PL"/>
              </w:rPr>
              <w:t xml:space="preserve"> w zakresie kwalifikowalności wydatków w ramach Europejskiego Funduszu Rozwoju Regionalnego, Europejskiego Funduszu Społecznego oraz Funduszu Spójności na lata 2014-2020,</w:t>
            </w:r>
          </w:p>
          <w:p w:rsidR="00081F91" w:rsidRPr="00081F91" w:rsidRDefault="00081F91" w:rsidP="00081F91">
            <w:pPr>
              <w:numPr>
                <w:ilvl w:val="0"/>
                <w:numId w:val="37"/>
              </w:numPr>
              <w:suppressAutoHyphens/>
              <w:spacing w:after="0" w:line="240" w:lineRule="auto"/>
              <w:ind w:left="395"/>
              <w:jc w:val="both"/>
              <w:rPr>
                <w:rFonts w:ascii="Calibri" w:eastAsia="Times New Roman" w:hAnsi="Calibri" w:cs="Calibri"/>
                <w:color w:val="00000A"/>
                <w:szCs w:val="20"/>
                <w:lang w:eastAsia="pl-PL"/>
              </w:rPr>
            </w:pPr>
            <w:r w:rsidRPr="00081F91">
              <w:rPr>
                <w:rFonts w:ascii="Calibri" w:eastAsia="Times New Roman" w:hAnsi="Calibri" w:cs="Calibri"/>
                <w:color w:val="00000A"/>
                <w:szCs w:val="20"/>
                <w:lang w:eastAsia="pl-PL"/>
              </w:rPr>
              <w:t>z zasadami ok</w:t>
            </w:r>
            <w:r>
              <w:rPr>
                <w:rFonts w:ascii="Calibri" w:eastAsia="Times New Roman" w:hAnsi="Calibri" w:cs="Calibri"/>
                <w:color w:val="00000A"/>
                <w:szCs w:val="20"/>
                <w:lang w:eastAsia="pl-PL"/>
              </w:rPr>
              <w:t>reślonymi w zał. nr 6 do SZOOP RPO WD 2014-2020</w:t>
            </w:r>
          </w:p>
          <w:p w:rsidR="00984533" w:rsidRDefault="00984533" w:rsidP="00480411">
            <w:pPr>
              <w:spacing w:after="0" w:line="240" w:lineRule="auto"/>
              <w:jc w:val="both"/>
            </w:pPr>
          </w:p>
          <w:p w:rsidR="00984533" w:rsidRDefault="00984533" w:rsidP="00480411">
            <w:pPr>
              <w:spacing w:after="0" w:line="240" w:lineRule="auto"/>
              <w:jc w:val="both"/>
              <w:rPr>
                <w:rFonts w:cs="Arial"/>
                <w:color w:val="000000"/>
              </w:rPr>
            </w:pPr>
            <w:r w:rsidRPr="00FA749C">
              <w:rPr>
                <w:rFonts w:cs="Arial"/>
                <w:color w:val="000000"/>
              </w:rPr>
              <w:t>Początkiem okresu kwalifikowalności wydatków jest 1 stycznia 2014</w:t>
            </w:r>
            <w:r w:rsidR="00E97730">
              <w:rPr>
                <w:rFonts w:cs="Arial"/>
                <w:color w:val="000000"/>
              </w:rPr>
              <w:t xml:space="preserve"> </w:t>
            </w:r>
            <w:r w:rsidR="00081F91">
              <w:rPr>
                <w:rFonts w:ascii="Calibri" w:hAnsi="Calibri" w:cs="Calibri"/>
                <w:color w:val="000000"/>
              </w:rPr>
              <w:t xml:space="preserve"> z zastrzeżeniem przepisów dot. pomocy publicznej.</w:t>
            </w:r>
          </w:p>
          <w:p w:rsidR="00984533" w:rsidRDefault="00984533" w:rsidP="00480411">
            <w:pPr>
              <w:spacing w:after="0" w:line="240" w:lineRule="auto"/>
              <w:jc w:val="both"/>
              <w:rPr>
                <w:rFonts w:cs="Arial"/>
                <w:color w:val="000000"/>
              </w:rPr>
            </w:pPr>
          </w:p>
          <w:p w:rsidR="00984533" w:rsidRPr="00DC123A" w:rsidRDefault="00984533" w:rsidP="00480411">
            <w:pPr>
              <w:spacing w:after="0" w:line="240" w:lineRule="auto"/>
              <w:jc w:val="both"/>
              <w:rPr>
                <w:color w:val="000000"/>
              </w:rPr>
            </w:pPr>
            <w:r w:rsidRPr="00DC123A">
              <w:rPr>
                <w:color w:val="000000"/>
              </w:rPr>
              <w:t xml:space="preserve">Najpóźniejszy termin złożenia ostatniego </w:t>
            </w:r>
            <w:r w:rsidRPr="001B6C8F">
              <w:rPr>
                <w:color w:val="000000"/>
              </w:rPr>
              <w:t>wniosku o płatność:</w:t>
            </w:r>
            <w:r w:rsidR="005E659B" w:rsidRPr="001B6C8F">
              <w:rPr>
                <w:color w:val="000000"/>
              </w:rPr>
              <w:t xml:space="preserve"> </w:t>
            </w:r>
            <w:r w:rsidR="006959C3">
              <w:rPr>
                <w:color w:val="000000"/>
              </w:rPr>
              <w:t>03</w:t>
            </w:r>
            <w:r w:rsidR="00AE3B42" w:rsidRPr="001B6C8F">
              <w:rPr>
                <w:color w:val="000000"/>
              </w:rPr>
              <w:t>.</w:t>
            </w:r>
            <w:r w:rsidR="00081F91" w:rsidRPr="001B6C8F">
              <w:rPr>
                <w:color w:val="000000"/>
              </w:rPr>
              <w:t>12.2018</w:t>
            </w:r>
            <w:r w:rsidR="00FD6131" w:rsidRPr="001B6C8F">
              <w:rPr>
                <w:color w:val="000000"/>
              </w:rPr>
              <w:t xml:space="preserve"> r.</w:t>
            </w:r>
          </w:p>
          <w:p w:rsidR="00984533" w:rsidRPr="00DC123A" w:rsidRDefault="00984533" w:rsidP="00480411">
            <w:pPr>
              <w:pStyle w:val="Default"/>
              <w:jc w:val="both"/>
              <w:rPr>
                <w:rFonts w:asciiTheme="minorHAnsi" w:hAnsiTheme="minorHAnsi" w:cstheme="minorBidi"/>
                <w:sz w:val="22"/>
                <w:szCs w:val="22"/>
              </w:rPr>
            </w:pPr>
          </w:p>
          <w:p w:rsidR="00984533" w:rsidRDefault="00984533" w:rsidP="00480411">
            <w:pPr>
              <w:pStyle w:val="Default"/>
              <w:jc w:val="both"/>
              <w:rPr>
                <w:rFonts w:asciiTheme="minorHAnsi" w:hAnsiTheme="minorHAnsi"/>
                <w:sz w:val="22"/>
                <w:szCs w:val="22"/>
              </w:rPr>
            </w:pPr>
            <w:r w:rsidRPr="00DC123A">
              <w:rPr>
                <w:rFonts w:asciiTheme="minorHAnsi" w:hAnsiTheme="minorHAnsi"/>
                <w:sz w:val="22"/>
                <w:szCs w:val="22"/>
              </w:rPr>
              <w:t xml:space="preserve">Należy pamiętać, iż zgodnie z art. 37 ust. 3 Ustawy wdrożeniowej </w:t>
            </w:r>
            <w:r w:rsidRPr="00DC123A">
              <w:rPr>
                <w:rFonts w:asciiTheme="minorHAnsi" w:hAnsiTheme="minorHAnsi"/>
                <w:bCs/>
                <w:sz w:val="22"/>
                <w:szCs w:val="22"/>
              </w:rPr>
              <w:t>nie może zostać wybrany do dofinansowania projekt</w:t>
            </w:r>
            <w:r w:rsidRPr="00DC123A">
              <w:rPr>
                <w:rFonts w:asciiTheme="minorHAnsi" w:hAnsiTheme="minorHAnsi"/>
                <w:sz w:val="22"/>
                <w:szCs w:val="22"/>
              </w:rPr>
              <w:t>, który został fizycznie ukończony lub w pełni zrealizowany przez złożeniem wniosku o dofinansowanie, niezależnie od tego czy wszystkie powiązane płatności zostały dokonane przez beneficjenta.</w:t>
            </w:r>
          </w:p>
          <w:p w:rsidR="00040467" w:rsidRDefault="00040467" w:rsidP="00480411">
            <w:pPr>
              <w:pStyle w:val="Default"/>
              <w:jc w:val="both"/>
              <w:rPr>
                <w:rFonts w:asciiTheme="minorHAnsi" w:hAnsiTheme="minorHAnsi"/>
                <w:sz w:val="22"/>
                <w:szCs w:val="22"/>
              </w:rPr>
            </w:pPr>
          </w:p>
          <w:p w:rsidR="001442E1" w:rsidRPr="001442E1" w:rsidRDefault="001442E1" w:rsidP="00480411">
            <w:pPr>
              <w:pStyle w:val="Default"/>
              <w:jc w:val="both"/>
              <w:rPr>
                <w:rFonts w:asciiTheme="minorHAnsi" w:hAnsiTheme="minorHAnsi"/>
                <w:b/>
                <w:sz w:val="22"/>
                <w:szCs w:val="22"/>
                <w:u w:val="single"/>
              </w:rPr>
            </w:pPr>
            <w:r w:rsidRPr="001442E1">
              <w:rPr>
                <w:rFonts w:asciiTheme="minorHAnsi" w:hAnsiTheme="minorHAnsi"/>
                <w:b/>
                <w:sz w:val="22"/>
                <w:szCs w:val="22"/>
                <w:u w:val="single"/>
              </w:rPr>
              <w:t>Obowiązek publikacji zapytań ofertowych</w:t>
            </w:r>
          </w:p>
          <w:p w:rsidR="001442E1" w:rsidRDefault="001442E1" w:rsidP="00480411">
            <w:pPr>
              <w:pStyle w:val="Default"/>
              <w:jc w:val="both"/>
              <w:rPr>
                <w:rFonts w:asciiTheme="minorHAnsi" w:hAnsiTheme="minorHAnsi"/>
                <w:sz w:val="22"/>
                <w:szCs w:val="22"/>
              </w:rPr>
            </w:pPr>
          </w:p>
          <w:p w:rsidR="001442E1" w:rsidRPr="001442E1" w:rsidRDefault="001442E1" w:rsidP="001442E1">
            <w:pPr>
              <w:pStyle w:val="Default"/>
              <w:jc w:val="both"/>
              <w:rPr>
                <w:rFonts w:asciiTheme="minorHAnsi" w:hAnsiTheme="minorHAnsi"/>
                <w:sz w:val="22"/>
                <w:szCs w:val="22"/>
              </w:rPr>
            </w:pPr>
            <w:r w:rsidRPr="001442E1">
              <w:rPr>
                <w:rFonts w:asciiTheme="minorHAnsi" w:hAnsiTheme="minorHAnsi"/>
                <w:sz w:val="22"/>
                <w:szCs w:val="22"/>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1442E1" w:rsidRPr="001442E1" w:rsidRDefault="001442E1" w:rsidP="001442E1">
            <w:pPr>
              <w:pStyle w:val="Default"/>
              <w:jc w:val="both"/>
              <w:rPr>
                <w:rFonts w:asciiTheme="minorHAnsi" w:hAnsiTheme="minorHAnsi"/>
                <w:sz w:val="22"/>
                <w:szCs w:val="22"/>
              </w:rPr>
            </w:pPr>
          </w:p>
          <w:p w:rsidR="001442E1" w:rsidRDefault="001442E1" w:rsidP="001442E1">
            <w:pPr>
              <w:pStyle w:val="Default"/>
              <w:jc w:val="both"/>
              <w:rPr>
                <w:rFonts w:asciiTheme="minorHAnsi" w:hAnsiTheme="minorHAnsi"/>
                <w:sz w:val="22"/>
                <w:szCs w:val="22"/>
              </w:rPr>
            </w:pPr>
            <w:r w:rsidRPr="001442E1">
              <w:rPr>
                <w:rFonts w:asciiTheme="minorHAnsi" w:hAnsiTheme="minorHAnsi"/>
                <w:sz w:val="22"/>
                <w:szCs w:val="22"/>
              </w:rPr>
              <w:t>W przypadku rozpoczęcia przez Wnioskodawcę realizacji projektu  na własne ryzyko przed podpisaniem umowy o dofinansowanie, udziel</w:t>
            </w:r>
            <w:r w:rsidR="00F373AC">
              <w:rPr>
                <w:rFonts w:asciiTheme="minorHAnsi" w:hAnsiTheme="minorHAnsi"/>
                <w:sz w:val="22"/>
                <w:szCs w:val="22"/>
              </w:rPr>
              <w:t>e</w:t>
            </w:r>
            <w:r w:rsidRPr="001442E1">
              <w:rPr>
                <w:rFonts w:asciiTheme="minorHAnsi" w:hAnsiTheme="minorHAnsi"/>
                <w:sz w:val="22"/>
                <w:szCs w:val="22"/>
              </w:rPr>
              <w:t xml:space="preserve">nie zamówień odbywa się na zasadach określonych </w:t>
            </w:r>
            <w:r w:rsidR="00F373AC">
              <w:rPr>
                <w:rFonts w:asciiTheme="minorHAnsi" w:hAnsiTheme="minorHAnsi"/>
                <w:sz w:val="22"/>
                <w:szCs w:val="22"/>
              </w:rPr>
              <w:t xml:space="preserve">w </w:t>
            </w:r>
            <w:r w:rsidRPr="001442E1">
              <w:rPr>
                <w:rFonts w:asciiTheme="minorHAnsi" w:hAnsiTheme="minorHAnsi"/>
                <w:sz w:val="22"/>
                <w:szCs w:val="22"/>
              </w:rPr>
              <w:t>Wytycznych w zakresie kwalifikowalności wydatków w ramach Europejskiego Funduszu Rozwoju Regionalnego, Europejskiego Funduszu Społecznego oraz Funduszu Spójności na lata 2014-2020</w:t>
            </w:r>
            <w:r>
              <w:rPr>
                <w:rFonts w:asciiTheme="minorHAnsi" w:hAnsiTheme="minorHAnsi"/>
                <w:sz w:val="22"/>
                <w:szCs w:val="22"/>
              </w:rPr>
              <w:t>.</w:t>
            </w:r>
          </w:p>
          <w:p w:rsidR="00C266EF" w:rsidRDefault="00C266EF" w:rsidP="001442E1">
            <w:pPr>
              <w:pStyle w:val="Default"/>
              <w:jc w:val="both"/>
              <w:rPr>
                <w:rFonts w:asciiTheme="minorHAnsi" w:hAnsiTheme="minorHAnsi"/>
                <w:b/>
                <w:sz w:val="22"/>
                <w:szCs w:val="22"/>
                <w:u w:val="single"/>
              </w:rPr>
            </w:pPr>
          </w:p>
          <w:p w:rsidR="00C266EF" w:rsidRDefault="00C266EF" w:rsidP="001442E1">
            <w:pPr>
              <w:pStyle w:val="Default"/>
              <w:jc w:val="both"/>
              <w:rPr>
                <w:rFonts w:asciiTheme="minorHAnsi" w:hAnsiTheme="minorHAnsi"/>
                <w:b/>
                <w:sz w:val="22"/>
                <w:szCs w:val="22"/>
                <w:u w:val="single"/>
              </w:rPr>
            </w:pPr>
          </w:p>
          <w:p w:rsidR="001442E1" w:rsidRPr="001442E1" w:rsidRDefault="001442E1" w:rsidP="001442E1">
            <w:pPr>
              <w:pStyle w:val="Default"/>
              <w:jc w:val="both"/>
              <w:rPr>
                <w:rFonts w:asciiTheme="minorHAnsi" w:hAnsiTheme="minorHAnsi"/>
                <w:b/>
                <w:sz w:val="22"/>
                <w:szCs w:val="22"/>
                <w:u w:val="single"/>
              </w:rPr>
            </w:pPr>
            <w:r w:rsidRPr="001442E1">
              <w:rPr>
                <w:rFonts w:asciiTheme="minorHAnsi" w:hAnsiTheme="minorHAnsi"/>
                <w:b/>
                <w:sz w:val="22"/>
                <w:szCs w:val="22"/>
                <w:u w:val="single"/>
              </w:rPr>
              <w:t>Kontrola</w:t>
            </w:r>
          </w:p>
          <w:p w:rsidR="001442E1" w:rsidRDefault="001442E1" w:rsidP="001442E1">
            <w:pPr>
              <w:pStyle w:val="Default"/>
              <w:jc w:val="both"/>
              <w:rPr>
                <w:rFonts w:asciiTheme="minorHAnsi" w:hAnsiTheme="minorHAnsi"/>
                <w:sz w:val="22"/>
                <w:szCs w:val="22"/>
              </w:rPr>
            </w:pPr>
          </w:p>
          <w:p w:rsidR="001442E1" w:rsidRPr="001442E1" w:rsidRDefault="001442E1" w:rsidP="001442E1">
            <w:pPr>
              <w:pStyle w:val="Default"/>
              <w:jc w:val="both"/>
              <w:rPr>
                <w:rFonts w:asciiTheme="minorHAnsi" w:hAnsiTheme="minorHAnsi"/>
                <w:sz w:val="22"/>
                <w:szCs w:val="22"/>
              </w:rPr>
            </w:pPr>
            <w:r w:rsidRPr="001442E1">
              <w:rPr>
                <w:rFonts w:asciiTheme="minorHAnsi" w:hAnsiTheme="minorHAnsi"/>
                <w:sz w:val="22"/>
                <w:szCs w:val="22"/>
              </w:rPr>
              <w:t xml:space="preserve">Wszyscy wnioskodawcy ubiegający się o dofinansowanie w ramach konkursu są zobowiązani, na żądanie IZ RPO WD 2014-2020 do poddania się kontroli w zakresie określonym w art. 22 ust. 4 ustawy o zasadach realizacji programów w </w:t>
            </w:r>
            <w:r w:rsidRPr="001442E1">
              <w:rPr>
                <w:rFonts w:asciiTheme="minorHAnsi" w:hAnsiTheme="minorHAnsi"/>
                <w:sz w:val="22"/>
                <w:szCs w:val="22"/>
              </w:rPr>
              <w:lastRenderedPageBreak/>
              <w:t>zakresie polityki spójności finansowanych w perspektywie finansowej 2014-2020 (Dz.U. 2014 poz. 1146 ze zm.).</w:t>
            </w:r>
          </w:p>
          <w:p w:rsidR="001442E1" w:rsidRPr="001442E1" w:rsidRDefault="001442E1" w:rsidP="001442E1">
            <w:pPr>
              <w:pStyle w:val="Default"/>
              <w:jc w:val="both"/>
              <w:rPr>
                <w:rFonts w:asciiTheme="minorHAnsi" w:hAnsiTheme="minorHAnsi"/>
                <w:sz w:val="22"/>
                <w:szCs w:val="22"/>
              </w:rPr>
            </w:pPr>
            <w:r w:rsidRPr="001442E1">
              <w:rPr>
                <w:rFonts w:asciiTheme="minorHAnsi" w:hAnsiTheme="minorHAnsi"/>
                <w:sz w:val="22"/>
                <w:szCs w:val="22"/>
              </w:rPr>
              <w:t>Kontrola prawidłowości udzielania zamówień publicznych (udzielonych zgodnie z ustaw</w:t>
            </w:r>
            <w:r w:rsidR="00F373AC">
              <w:rPr>
                <w:rFonts w:asciiTheme="minorHAnsi" w:hAnsiTheme="minorHAnsi"/>
                <w:sz w:val="22"/>
                <w:szCs w:val="22"/>
              </w:rPr>
              <w:t>ą</w:t>
            </w:r>
            <w:r w:rsidRPr="001442E1">
              <w:rPr>
                <w:rFonts w:asciiTheme="minorHAnsi" w:hAnsiTheme="minorHAnsi"/>
                <w:sz w:val="22"/>
                <w:szCs w:val="22"/>
              </w:rPr>
              <w:t xml:space="preserve"> z dnia 29 stycznia 2004 r. Prawo zamówień publicznych lub zgodnie z zasadą konkurencyjności) prowadzona przez IZ RPO WD przed podpisaniem umowy o dofinansowanie będzie obejmować wszystkie postępowania o udzielenie zamówienia które zostały zakończone do dnia wyboru projektu do dofinansowania.</w:t>
            </w:r>
          </w:p>
          <w:p w:rsidR="001442E1" w:rsidRPr="00DC123A" w:rsidRDefault="001442E1" w:rsidP="001442E1">
            <w:pPr>
              <w:pStyle w:val="Default"/>
              <w:jc w:val="both"/>
              <w:rPr>
                <w:rFonts w:asciiTheme="minorHAnsi" w:hAnsiTheme="minorHAnsi"/>
                <w:sz w:val="22"/>
                <w:szCs w:val="22"/>
              </w:rPr>
            </w:pPr>
            <w:r w:rsidRPr="001442E1">
              <w:rPr>
                <w:rFonts w:asciiTheme="minorHAnsi" w:hAnsiTheme="minorHAnsi"/>
                <w:sz w:val="22"/>
                <w:szCs w:val="22"/>
              </w:rPr>
              <w:t>Instytucja Zarządzająca RPO WD nie podpisze z Wnioskodawcą umowy o dofinansowanie projektu do czasu zakończenia przedmiotowej kontroli.</w:t>
            </w:r>
          </w:p>
          <w:p w:rsidR="00984533" w:rsidRPr="00456C95" w:rsidRDefault="00984533" w:rsidP="001442E1">
            <w:pPr>
              <w:pStyle w:val="Default"/>
              <w:jc w:val="both"/>
            </w:pPr>
          </w:p>
        </w:tc>
      </w:tr>
      <w:tr w:rsidR="00984533" w:rsidRPr="00151119" w:rsidTr="006D7C1A">
        <w:tc>
          <w:tcPr>
            <w:tcW w:w="534" w:type="dxa"/>
          </w:tcPr>
          <w:p w:rsidR="00984533" w:rsidRPr="00151119"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30.</w:t>
            </w:r>
          </w:p>
        </w:tc>
        <w:tc>
          <w:tcPr>
            <w:tcW w:w="2268" w:type="dxa"/>
          </w:tcPr>
          <w:p w:rsidR="00984533" w:rsidRPr="00151119" w:rsidRDefault="00984533" w:rsidP="00480411">
            <w:pPr>
              <w:pStyle w:val="Default"/>
              <w:rPr>
                <w:rFonts w:asciiTheme="minorHAnsi" w:hAnsiTheme="minorHAnsi"/>
                <w:b/>
                <w:bCs/>
                <w:sz w:val="22"/>
                <w:szCs w:val="22"/>
              </w:rPr>
            </w:pPr>
            <w:r w:rsidRPr="000C47BE">
              <w:rPr>
                <w:rFonts w:asciiTheme="minorHAnsi" w:hAnsiTheme="minorHAnsi"/>
                <w:b/>
                <w:bCs/>
                <w:sz w:val="22"/>
                <w:szCs w:val="22"/>
              </w:rPr>
              <w:t>Kwalifikowalność podatku VAT</w:t>
            </w:r>
          </w:p>
        </w:tc>
        <w:tc>
          <w:tcPr>
            <w:tcW w:w="7494" w:type="dxa"/>
          </w:tcPr>
          <w:p w:rsidR="00984533" w:rsidRPr="005261AF" w:rsidRDefault="00984533" w:rsidP="00480411">
            <w:pPr>
              <w:spacing w:before="120" w:after="120" w:line="240" w:lineRule="auto"/>
              <w:jc w:val="both"/>
            </w:pPr>
            <w:r w:rsidRPr="005261AF">
              <w:rPr>
                <w:rFonts w:cs="Arial"/>
              </w:rPr>
              <w:t>Wydatki w ramach projektu mogą obejmować koszt podatku od towarów i usług (VAT). Wydatki te zostaną uznane za kwalifikowalne tylko wtedy, gdy Wnioskodawca nie ma prawnej możliwości ich odzyskania.</w:t>
            </w:r>
          </w:p>
          <w:p w:rsidR="00984533" w:rsidRPr="005261AF" w:rsidRDefault="00984533" w:rsidP="00480411">
            <w:pPr>
              <w:spacing w:before="120" w:after="120" w:line="240" w:lineRule="auto"/>
              <w:jc w:val="both"/>
              <w:rPr>
                <w:rFonts w:cs="Arial"/>
              </w:rPr>
            </w:pPr>
            <w:r w:rsidRPr="005261AF">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984533" w:rsidRPr="005261AF" w:rsidRDefault="00984533" w:rsidP="00480411">
            <w:pPr>
              <w:spacing w:before="120" w:after="120" w:line="240" w:lineRule="auto"/>
              <w:jc w:val="both"/>
              <w:rPr>
                <w:rFonts w:cs="Arial"/>
              </w:rPr>
            </w:pPr>
            <w:r w:rsidRPr="005261AF">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w:t>
            </w:r>
            <w:r w:rsidRPr="005261AF">
              <w:rPr>
                <w:rFonts w:cs="Arial"/>
              </w:rPr>
              <w:br/>
              <w:t>o dofinansowanie, jak również mając na uwadze planowany sposób wykorzystania w przyszłości (w okresie realizacji projektu oraz w okresie trwałości projektu) majątku wytworzonego w związku z realizacją projektu.</w:t>
            </w:r>
          </w:p>
          <w:p w:rsidR="00984533" w:rsidRDefault="00984533" w:rsidP="00480411">
            <w:pPr>
              <w:pStyle w:val="Default"/>
              <w:jc w:val="both"/>
              <w:rPr>
                <w:rFonts w:asciiTheme="minorHAnsi" w:hAnsiTheme="minorHAnsi" w:cs="Arial"/>
                <w:sz w:val="22"/>
                <w:szCs w:val="22"/>
              </w:rPr>
            </w:pPr>
            <w:r w:rsidRPr="005261AF">
              <w:rPr>
                <w:rFonts w:asciiTheme="minorHAnsi" w:hAnsiTheme="minorHAnsi" w:cs="Arial"/>
                <w:sz w:val="22"/>
                <w:szCs w:val="22"/>
              </w:rPr>
              <w:t xml:space="preserve">Na etapie podpisywania umowy o dofinansowanie projektu Wnioskodawca (oraz każdy z partnerów) składa oświadczenie o kwalifikowalności podatku VAT </w:t>
            </w:r>
            <w:r w:rsidRPr="005261AF">
              <w:rPr>
                <w:rFonts w:asciiTheme="minorHAnsi" w:hAnsiTheme="minorHAnsi" w:cs="Arial"/>
                <w:sz w:val="22"/>
                <w:szCs w:val="22"/>
              </w:rPr>
              <w:br/>
              <w:t>w ramach realizowanego projektu oraz zobowiązuje się do zwrotu zrefundowanej części poniesionego podatku VAT, jeżeli zaistnieją przesłanki umożliwiające odzyskanie tego podatku przez Wnioskodawcę lub partnerów.</w:t>
            </w:r>
          </w:p>
          <w:p w:rsidR="00984533" w:rsidRPr="00151119" w:rsidRDefault="00984533" w:rsidP="00480411">
            <w:pPr>
              <w:pStyle w:val="Default"/>
              <w:jc w:val="both"/>
              <w:rPr>
                <w:rFonts w:asciiTheme="minorHAnsi" w:hAnsiTheme="minorHAnsi"/>
                <w:sz w:val="22"/>
                <w:szCs w:val="22"/>
              </w:rPr>
            </w:pPr>
          </w:p>
        </w:tc>
      </w:tr>
      <w:tr w:rsidR="00984533" w:rsidRPr="00151119" w:rsidTr="006D7C1A">
        <w:tc>
          <w:tcPr>
            <w:tcW w:w="534" w:type="dxa"/>
          </w:tcPr>
          <w:p w:rsidR="00984533" w:rsidRDefault="00984533" w:rsidP="00480411">
            <w:pPr>
              <w:autoSpaceDE w:val="0"/>
              <w:autoSpaceDN w:val="0"/>
              <w:adjustRightInd w:val="0"/>
              <w:spacing w:after="0" w:line="240" w:lineRule="auto"/>
              <w:rPr>
                <w:rFonts w:cs="Calibri"/>
                <w:b/>
                <w:bCs/>
                <w:color w:val="000000"/>
              </w:rPr>
            </w:pPr>
            <w:r>
              <w:rPr>
                <w:rFonts w:cs="Calibri"/>
                <w:b/>
                <w:bCs/>
                <w:color w:val="000000"/>
              </w:rPr>
              <w:t>31</w:t>
            </w:r>
          </w:p>
        </w:tc>
        <w:tc>
          <w:tcPr>
            <w:tcW w:w="2268" w:type="dxa"/>
          </w:tcPr>
          <w:p w:rsidR="00984533" w:rsidRPr="009E1832" w:rsidRDefault="00984533" w:rsidP="00480411">
            <w:pPr>
              <w:pStyle w:val="Default"/>
              <w:rPr>
                <w:rFonts w:asciiTheme="minorHAnsi" w:hAnsiTheme="minorHAnsi"/>
                <w:b/>
                <w:sz w:val="22"/>
                <w:szCs w:val="22"/>
              </w:rPr>
            </w:pPr>
            <w:r w:rsidRPr="00850017">
              <w:rPr>
                <w:rFonts w:asciiTheme="minorHAnsi" w:hAnsiTheme="minorHAnsi"/>
                <w:b/>
                <w:sz w:val="22"/>
                <w:szCs w:val="22"/>
              </w:rPr>
              <w:t>Polityka ochrony środowiska</w:t>
            </w:r>
          </w:p>
        </w:tc>
        <w:tc>
          <w:tcPr>
            <w:tcW w:w="7494" w:type="dxa"/>
          </w:tcPr>
          <w:p w:rsidR="008D23CC" w:rsidRPr="00735145" w:rsidRDefault="008D23CC" w:rsidP="008D23CC">
            <w:pPr>
              <w:spacing w:after="120" w:line="240" w:lineRule="auto"/>
              <w:jc w:val="both"/>
              <w:rPr>
                <w:rFonts w:eastAsia="Droid Sans Fallback" w:cs="Calibri"/>
                <w:color w:val="00000A"/>
                <w:u w:val="single"/>
              </w:rPr>
            </w:pPr>
            <w:r w:rsidRPr="00735145">
              <w:rPr>
                <w:rFonts w:eastAsia="Droid Sans Fallback" w:cs="Calibri"/>
                <w:color w:val="00000A"/>
                <w:u w:val="single"/>
              </w:rPr>
              <w:t>Do wniosku o dofinansowanie realizacji Projektu należy dołączyć:</w:t>
            </w:r>
          </w:p>
          <w:p w:rsidR="008D23CC" w:rsidRPr="00735145" w:rsidRDefault="008D23CC" w:rsidP="008D23CC">
            <w:pPr>
              <w:numPr>
                <w:ilvl w:val="0"/>
                <w:numId w:val="39"/>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 xml:space="preserve">Oświadczenie „Analiza oddziaływania na środowisko, z uwzględnieniem potrzeb dotyczących przystosowania się do zmiany klimatu i łagodzenia zmiany klimatu, a także odporności na klęski żywiołowe”. </w:t>
            </w:r>
          </w:p>
          <w:p w:rsidR="008D23CC" w:rsidRDefault="008D23CC" w:rsidP="008D23CC">
            <w:pPr>
              <w:suppressAutoHyphens/>
              <w:spacing w:after="120" w:line="240" w:lineRule="auto"/>
              <w:jc w:val="both"/>
              <w:rPr>
                <w:rFonts w:eastAsia="Times New Roman" w:cs="Times New Roman"/>
                <w:color w:val="00000A"/>
                <w:szCs w:val="20"/>
                <w:lang w:eastAsia="pl-PL"/>
              </w:rPr>
            </w:pPr>
          </w:p>
          <w:p w:rsidR="008D23CC" w:rsidRPr="00735145" w:rsidRDefault="008D23CC" w:rsidP="008D23CC">
            <w:pPr>
              <w:suppressAutoHyphens/>
              <w:spacing w:after="120" w:line="240" w:lineRule="auto"/>
              <w:jc w:val="both"/>
              <w:rPr>
                <w:rFonts w:eastAsia="Times New Roman" w:cs="Arial"/>
                <w:color w:val="00000A"/>
                <w:lang w:eastAsia="pl-PL"/>
              </w:rPr>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w:t>
            </w:r>
            <w:r w:rsidRPr="00735145">
              <w:rPr>
                <w:rFonts w:eastAsia="Times New Roman" w:cs="Arial"/>
                <w:color w:val="00000A"/>
                <w:lang w:eastAsia="pl-PL"/>
              </w:rPr>
              <w:lastRenderedPageBreak/>
              <w:t>2008 r.  o udostępnianiu informacji o środowisku i jego ochronie, udziale społeczeństwa w ochronie środowiska oraz o ocenach oddziaływania na środowisko).</w:t>
            </w:r>
          </w:p>
          <w:p w:rsidR="008D23CC" w:rsidRPr="00735145" w:rsidRDefault="008D23CC" w:rsidP="008D23CC">
            <w:pPr>
              <w:suppressAutoHyphens/>
              <w:spacing w:after="0" w:line="240" w:lineRule="auto"/>
              <w:jc w:val="both"/>
              <w:rPr>
                <w:rFonts w:eastAsia="Droid Sans Fallback" w:cs="Calibri"/>
                <w:color w:val="00000A"/>
              </w:rPr>
            </w:pPr>
            <w:r w:rsidRPr="00735145">
              <w:rPr>
                <w:rFonts w:eastAsia="Droid Sans Fallback" w:cs="Calibri"/>
                <w:color w:val="00000A"/>
              </w:rPr>
              <w:t xml:space="preserve">W przypadku przedsięwzięć objętych </w:t>
            </w:r>
            <w:r w:rsidRPr="00735145">
              <w:rPr>
                <w:rFonts w:eastAsia="Times New Roman" w:cs="Calibri"/>
                <w:bCs/>
                <w:color w:val="00000A"/>
                <w:lang w:eastAsia="pl-PL"/>
              </w:rPr>
              <w:t xml:space="preserve">Rozporządzeniem Rady Ministrów </w:t>
            </w:r>
            <w:r w:rsidRPr="00735145">
              <w:rPr>
                <w:rFonts w:eastAsia="Times New Roman" w:cs="Calibri"/>
                <w:color w:val="00000A"/>
                <w:lang w:eastAsia="pl-PL"/>
              </w:rPr>
              <w:t xml:space="preserve">z dnia 9 listopada 2010 r. </w:t>
            </w:r>
            <w:r w:rsidRPr="00735145">
              <w:rPr>
                <w:rFonts w:eastAsia="Times New Roman" w:cs="Calibri"/>
                <w:bCs/>
                <w:color w:val="00000A"/>
                <w:lang w:eastAsia="pl-PL"/>
              </w:rPr>
              <w:t>w sprawie przedsięwzięć mogących znacząco oddziaływać na środowisko (</w:t>
            </w:r>
            <w:r w:rsidRPr="00735145">
              <w:rPr>
                <w:rFonts w:eastAsia="Droid Sans Fallback" w:cs="Calibri"/>
                <w:bCs/>
                <w:color w:val="00000A"/>
              </w:rPr>
              <w:t>Dz.U. z 2016 poz. 71</w:t>
            </w:r>
            <w:r w:rsidRPr="00735145">
              <w:rPr>
                <w:rFonts w:eastAsia="Times New Roman" w:cs="Calibri"/>
                <w:bCs/>
                <w:color w:val="00000A"/>
                <w:lang w:eastAsia="pl-PL"/>
              </w:rPr>
              <w:t xml:space="preserve">) </w:t>
            </w:r>
            <w:r w:rsidRPr="00735145">
              <w:rPr>
                <w:rFonts w:eastAsia="Droid Sans Fallback" w:cs="Calibri"/>
                <w:color w:val="00000A"/>
              </w:rPr>
              <w:t xml:space="preserve">- konieczne jest przedłożenie dokumentacji środowiskowej zgodnie z Wytycznymi Ministerstwa Infrastruktury i Rozwoju w zakresie dokumentowania postępowania w sprawie oceny oddziaływania na środowisko dla przedsięwzięć współfinansowanych z krajowych lub regionalnych programów operacyjnych zamieszczonych na stronie: </w:t>
            </w:r>
          </w:p>
          <w:p w:rsidR="008D23CC" w:rsidRPr="00735145" w:rsidRDefault="00D37F1A" w:rsidP="008D23CC">
            <w:pPr>
              <w:suppressAutoHyphens/>
              <w:spacing w:after="120" w:line="240" w:lineRule="auto"/>
              <w:jc w:val="both"/>
              <w:rPr>
                <w:rFonts w:eastAsia="Droid Sans Fallback" w:cs="Calibri"/>
                <w:color w:val="00000A"/>
              </w:rPr>
            </w:pPr>
            <w:hyperlink r:id="rId29" w:history="1">
              <w:r w:rsidR="008D23CC" w:rsidRPr="00735145">
                <w:rPr>
                  <w:rFonts w:eastAsia="Droid Sans Fallback" w:cs="Calibri"/>
                  <w:color w:val="0000FF"/>
                  <w:u w:val="single"/>
                </w:rPr>
                <w:t>www.funduszeeuropejskie.gov.pl</w:t>
              </w:r>
            </w:hyperlink>
            <w:r w:rsidR="008D23CC" w:rsidRPr="00735145">
              <w:rPr>
                <w:rFonts w:eastAsia="Droid Sans Fallback" w:cs="Calibri"/>
                <w:color w:val="00000A"/>
              </w:rPr>
              <w:t>.</w:t>
            </w:r>
          </w:p>
          <w:p w:rsidR="008D23CC" w:rsidRPr="00735145" w:rsidRDefault="008D23CC" w:rsidP="008D23CC">
            <w:pPr>
              <w:suppressAutoHyphens/>
              <w:spacing w:after="120" w:line="240" w:lineRule="auto"/>
              <w:jc w:val="both"/>
              <w:rPr>
                <w:rFonts w:eastAsia="Droid Sans Fallback" w:cs="Calibri"/>
                <w:color w:val="00000A"/>
              </w:rPr>
            </w:pPr>
            <w:r w:rsidRPr="00735145">
              <w:rPr>
                <w:rFonts w:eastAsia="Droid Sans Fallback" w:cs="Calibri"/>
                <w:color w:val="00000A"/>
              </w:rPr>
              <w:t>Ponadto w przypadku inwestycji o charakterze nieinfrastrukturalnym np. zakup sprzętu, urządzeń, taboru lub tzw. projektów „miękkich” np. szkolenia, kampania edukacyjna, dołączenie załącznika nie jest konieczne.</w:t>
            </w:r>
          </w:p>
          <w:p w:rsidR="008D23CC" w:rsidRPr="00735145" w:rsidRDefault="008D23CC" w:rsidP="008D23CC">
            <w:pPr>
              <w:suppressAutoHyphens/>
              <w:spacing w:after="120" w:line="240" w:lineRule="auto"/>
              <w:jc w:val="both"/>
              <w:rPr>
                <w:rFonts w:eastAsia="Droid Sans Fallback" w:cs="Calibri"/>
                <w:color w:val="00000A"/>
              </w:rPr>
            </w:pPr>
          </w:p>
          <w:p w:rsidR="008D23CC" w:rsidRPr="00735145" w:rsidRDefault="008D23CC" w:rsidP="008D23CC">
            <w:pPr>
              <w:numPr>
                <w:ilvl w:val="0"/>
                <w:numId w:val="39"/>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Deklaracja organu odpowiedzialnego za monitorowanie obszarów Natura 2000.</w:t>
            </w:r>
          </w:p>
          <w:p w:rsidR="008D23CC" w:rsidRDefault="008D23CC" w:rsidP="008D23CC">
            <w:pPr>
              <w:suppressAutoHyphens/>
              <w:spacing w:after="120" w:line="240" w:lineRule="auto"/>
              <w:jc w:val="both"/>
              <w:rPr>
                <w:rFonts w:eastAsia="Times New Roman" w:cs="Times New Roman"/>
                <w:color w:val="00000A"/>
                <w:szCs w:val="20"/>
                <w:lang w:eastAsia="pl-PL"/>
              </w:rPr>
            </w:pPr>
          </w:p>
          <w:p w:rsidR="008D23CC" w:rsidRPr="00735145" w:rsidRDefault="008D23CC" w:rsidP="008D23CC">
            <w:pPr>
              <w:suppressAutoHyphens/>
              <w:spacing w:after="120" w:line="240" w:lineRule="auto"/>
              <w:jc w:val="both"/>
              <w:rPr>
                <w:rFonts w:eastAsia="Droid Sans Fallback" w:cs="Calibri"/>
                <w:color w:val="00000A"/>
              </w:rPr>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r w:rsidRPr="00735145">
              <w:rPr>
                <w:rFonts w:eastAsia="Droid Sans Fallback" w:cs="Calibri"/>
                <w:color w:val="00000A"/>
              </w:rPr>
              <w:t xml:space="preserve"> nie zakwalifikowanych do przedsięwzięć mogących znacząco oddziaływać na środowisko (zgodnie z  rozporządzeniem Rady Ministrów z dnia 9 listopada 2010 r. w sprawie przedsięwzięć mogących znacząco oddziaływać na środowisko) i/lub dla których przeprowadzono ocenę oddziaływania przedsięwzięcia na obszar Natura 2000 (informacje w tym zakresie znajdują się w uzasadnieniu decyzji środowiskowej). </w:t>
            </w:r>
          </w:p>
          <w:p w:rsidR="008D23CC" w:rsidRPr="00735145" w:rsidRDefault="008D23CC" w:rsidP="008D23CC">
            <w:pPr>
              <w:suppressAutoHyphens/>
              <w:spacing w:after="120" w:line="240" w:lineRule="auto"/>
              <w:jc w:val="both"/>
              <w:rPr>
                <w:rFonts w:eastAsia="Droid Sans Fallback" w:cs="Calibri"/>
                <w:color w:val="00000A"/>
              </w:rPr>
            </w:pPr>
            <w:r w:rsidRPr="00735145">
              <w:rPr>
                <w:rFonts w:eastAsia="Droid Sans Fallback" w:cs="Calibri"/>
                <w:color w:val="00000A"/>
              </w:rPr>
              <w:t>W przypadku inwestycji o charakterze nieinfrastrukturalnym np. zakup sprzętu, urządzeń, taboru lub tzw. projektów „miękkich” np. szkolenia, kampania edukacyjna, dołączenie załącznika nie jest konieczne.</w:t>
            </w:r>
          </w:p>
          <w:p w:rsidR="008D23CC" w:rsidRPr="00735145" w:rsidRDefault="008D23CC" w:rsidP="008D23CC">
            <w:pPr>
              <w:suppressAutoHyphens/>
              <w:spacing w:line="240" w:lineRule="auto"/>
              <w:ind w:left="360"/>
              <w:rPr>
                <w:rFonts w:eastAsia="Droid Sans Fallback" w:cs="Calibri"/>
                <w:color w:val="00000A"/>
                <w:sz w:val="2"/>
                <w:szCs w:val="2"/>
              </w:rPr>
            </w:pPr>
          </w:p>
          <w:p w:rsidR="008D23CC" w:rsidRPr="00735145" w:rsidRDefault="008D23CC" w:rsidP="008D23CC">
            <w:pPr>
              <w:numPr>
                <w:ilvl w:val="0"/>
                <w:numId w:val="39"/>
              </w:numPr>
              <w:suppressAutoHyphens/>
              <w:autoSpaceDE w:val="0"/>
              <w:autoSpaceDN w:val="0"/>
              <w:adjustRightInd w:val="0"/>
              <w:spacing w:after="0" w:line="240" w:lineRule="auto"/>
              <w:contextualSpacing/>
              <w:jc w:val="both"/>
              <w:rPr>
                <w:rFonts w:eastAsia="Times New Roman" w:cs="Times New Roman"/>
                <w:color w:val="00000A"/>
                <w:szCs w:val="20"/>
                <w:lang w:eastAsia="pl-PL"/>
              </w:rPr>
            </w:pPr>
            <w:r w:rsidRPr="00735145">
              <w:rPr>
                <w:rFonts w:eastAsia="Times New Roman" w:cs="Times New Roman"/>
                <w:color w:val="00000A"/>
                <w:szCs w:val="20"/>
                <w:lang w:eastAsia="pl-PL"/>
              </w:rPr>
              <w:t xml:space="preserve">Deklaracja właściwego organu odpowiedzialnego za gospodarkę wodną. </w:t>
            </w:r>
          </w:p>
          <w:p w:rsidR="00984533" w:rsidRPr="00D2355B" w:rsidRDefault="008D23CC" w:rsidP="008D23CC">
            <w:pPr>
              <w:suppressAutoHyphens/>
              <w:spacing w:before="240" w:after="0" w:line="100" w:lineRule="atLeast"/>
              <w:jc w:val="both"/>
              <w:rPr>
                <w:rFonts w:ascii="Calibri" w:eastAsia="Droid Sans Fallback" w:hAnsi="Calibri" w:cs="Calibri"/>
                <w:color w:val="00000A"/>
                <w:u w:val="single"/>
              </w:rPr>
            </w:pPr>
            <w:r w:rsidRPr="00735145">
              <w:rPr>
                <w:rFonts w:eastAsia="Droid Sans Fallback" w:cs="Calibri"/>
                <w:color w:val="00000A"/>
              </w:rPr>
              <w:t xml:space="preserve">Załącznik dotyczy </w:t>
            </w:r>
            <w:r w:rsidRPr="00735145">
              <w:rPr>
                <w:rFonts w:eastAsia="Times New Roman" w:cs="Arial"/>
                <w:color w:val="00000A"/>
                <w:lang w:eastAsia="pl-PL"/>
              </w:rPr>
              <w:t xml:space="preserve">przedsięwzięć, tj. </w:t>
            </w:r>
            <w:r w:rsidRPr="00735145">
              <w:rPr>
                <w:rFonts w:eastAsia="Droid Sans Fallback" w:cs="Calibri"/>
                <w:color w:val="00000A"/>
              </w:rPr>
              <w:t>zamierzeń budowlanych lub innych ingerencji w środowisko polegających na przekształceniu lub zmianie sposobu wykorzystania terenu, w tym również na wydobywaniu kopalin; przedsięwzięcia powiązane technologicznie kwalifikuje się jako jedno przedsięwzięcie, także jeżeli są one realizowane przez różne podmioty</w:t>
            </w:r>
            <w:r w:rsidRPr="00735145">
              <w:rPr>
                <w:rFonts w:eastAsia="Times New Roman" w:cs="Arial"/>
                <w:color w:val="00000A"/>
                <w:lang w:eastAsia="pl-PL"/>
              </w:rPr>
              <w:t xml:space="preserve"> (zgodnie z ustawą z dnia 3 października 2008 r.  o udostępnianiu informacji o środowisku i jego ochronie, udziale społeczeństwa w ochronie środowiska oraz o ocenach oddziaływania na środowisko),</w:t>
            </w:r>
            <w:r w:rsidRPr="00735145">
              <w:rPr>
                <w:rFonts w:eastAsia="Droid Sans Fallback" w:cs="Calibri"/>
                <w:color w:val="00000A"/>
              </w:rPr>
              <w:t xml:space="preserve"> </w:t>
            </w:r>
            <w:r w:rsidRPr="00735145">
              <w:rPr>
                <w:rFonts w:eastAsia="Droid Sans Fallback" w:cs="Arial"/>
                <w:color w:val="00000A"/>
              </w:rPr>
              <w:t xml:space="preserve">sklasyfikowanych wg pkt 5.1 do kategorii B Oświadczenia „Analiza </w:t>
            </w:r>
            <w:r w:rsidRPr="00735145">
              <w:rPr>
                <w:rFonts w:eastAsia="Droid Sans Fallback" w:cs="Calibri"/>
                <w:bCs/>
                <w:color w:val="00000A"/>
                <w:kern w:val="3"/>
              </w:rPr>
              <w:t xml:space="preserve">oddziaływania na środowisko, z uwzględnieniem potrzeb dotyczących </w:t>
            </w:r>
            <w:r w:rsidRPr="00735145">
              <w:rPr>
                <w:rFonts w:eastAsia="Droid Sans Fallback" w:cs="Calibri"/>
                <w:bCs/>
                <w:color w:val="00000A"/>
                <w:kern w:val="3"/>
              </w:rPr>
              <w:lastRenderedPageBreak/>
              <w:t>przystosowania się do zmiany klimatu i łagodzenia zmiany klimatu, a także odporności na klęski żywiołowe”</w:t>
            </w:r>
            <w:r w:rsidRPr="00735145">
              <w:rPr>
                <w:rFonts w:eastAsia="Droid Sans Fallback" w:cs="Calibri"/>
                <w:color w:val="00000A"/>
              </w:rPr>
              <w:t>.</w:t>
            </w:r>
          </w:p>
        </w:tc>
      </w:tr>
      <w:tr w:rsidR="00984533" w:rsidRPr="00151119" w:rsidTr="006D7C1A">
        <w:tc>
          <w:tcPr>
            <w:tcW w:w="534" w:type="dxa"/>
          </w:tcPr>
          <w:p w:rsidR="00984533" w:rsidRDefault="00984533" w:rsidP="00480411">
            <w:pPr>
              <w:autoSpaceDE w:val="0"/>
              <w:autoSpaceDN w:val="0"/>
              <w:adjustRightInd w:val="0"/>
              <w:spacing w:after="0" w:line="240" w:lineRule="auto"/>
              <w:rPr>
                <w:rFonts w:cs="Calibri"/>
                <w:b/>
                <w:bCs/>
                <w:color w:val="000000"/>
              </w:rPr>
            </w:pPr>
            <w:r>
              <w:rPr>
                <w:rFonts w:cs="Calibri"/>
                <w:b/>
                <w:bCs/>
                <w:color w:val="000000"/>
              </w:rPr>
              <w:lastRenderedPageBreak/>
              <w:t>32.</w:t>
            </w:r>
          </w:p>
        </w:tc>
        <w:tc>
          <w:tcPr>
            <w:tcW w:w="2268" w:type="dxa"/>
          </w:tcPr>
          <w:p w:rsidR="00984533" w:rsidRPr="009E1832" w:rsidRDefault="00984533" w:rsidP="00480411">
            <w:pPr>
              <w:pStyle w:val="Default"/>
              <w:rPr>
                <w:rFonts w:asciiTheme="minorHAnsi" w:hAnsiTheme="minorHAnsi"/>
                <w:b/>
                <w:bCs/>
                <w:sz w:val="22"/>
                <w:szCs w:val="22"/>
              </w:rPr>
            </w:pPr>
            <w:bookmarkStart w:id="93" w:name="_Toc426632923"/>
            <w:bookmarkStart w:id="94" w:name="_Toc430826827"/>
            <w:bookmarkStart w:id="95" w:name="_Toc432758975"/>
            <w:r w:rsidRPr="009E1832">
              <w:rPr>
                <w:rFonts w:asciiTheme="minorHAnsi" w:hAnsiTheme="minorHAnsi"/>
                <w:b/>
                <w:sz w:val="22"/>
                <w:szCs w:val="22"/>
              </w:rPr>
              <w:t>Wymagania w zakresie realizacji projektu partnerskiego</w:t>
            </w:r>
            <w:bookmarkEnd w:id="93"/>
            <w:bookmarkEnd w:id="94"/>
            <w:bookmarkEnd w:id="95"/>
          </w:p>
        </w:tc>
        <w:tc>
          <w:tcPr>
            <w:tcW w:w="7494" w:type="dxa"/>
          </w:tcPr>
          <w:p w:rsidR="00984533" w:rsidRDefault="00984533" w:rsidP="00480411">
            <w:pPr>
              <w:autoSpaceDE w:val="0"/>
              <w:autoSpaceDN w:val="0"/>
              <w:adjustRightInd w:val="0"/>
              <w:spacing w:before="120" w:after="120" w:line="240" w:lineRule="auto"/>
              <w:jc w:val="both"/>
            </w:pPr>
            <w:r w:rsidRPr="009E1832">
              <w:t xml:space="preserve">Projekt może być realizowany w partnerstwie. Partnerzy w projekcie to podmioty wnoszące do projektu zasoby ludzkie, organizacyjne, techniczne lub finansowe, realizujące wspólnie projekt. </w:t>
            </w:r>
          </w:p>
          <w:p w:rsidR="00984533" w:rsidRPr="009E1832" w:rsidRDefault="00984533" w:rsidP="00480411">
            <w:pPr>
              <w:autoSpaceDE w:val="0"/>
              <w:autoSpaceDN w:val="0"/>
              <w:adjustRightInd w:val="0"/>
              <w:spacing w:before="120" w:after="120" w:line="240" w:lineRule="auto"/>
              <w:jc w:val="both"/>
            </w:pPr>
            <w:r>
              <w:t>Partnerem w projekcie może być tylko podmiot wymieniony w katalogu beneficjentów obowiązującym dla danego naboru.</w:t>
            </w:r>
          </w:p>
          <w:p w:rsidR="00984533" w:rsidRPr="009E1832" w:rsidRDefault="00984533" w:rsidP="00480411">
            <w:pPr>
              <w:autoSpaceDE w:val="0"/>
              <w:autoSpaceDN w:val="0"/>
              <w:adjustRightInd w:val="0"/>
              <w:spacing w:before="120" w:after="120" w:line="240" w:lineRule="auto"/>
              <w:jc w:val="both"/>
            </w:pPr>
            <w:r w:rsidRPr="009E1832">
              <w:t xml:space="preserve">Beneficjent projektu, będący stroną umowy o dofinansowanie, pełni rolę partnera wiodącego. Niezależnie od podziału zadań i obowiązków w ramach partnerstwa, odpowiedzialność za prawidłową realizację projektu ponosi Beneficjent jako strona umowy o dofinansowanie. </w:t>
            </w:r>
          </w:p>
          <w:p w:rsidR="00984533" w:rsidRPr="009E1832" w:rsidRDefault="00984533" w:rsidP="00480411">
            <w:pPr>
              <w:autoSpaceDE w:val="0"/>
              <w:autoSpaceDN w:val="0"/>
              <w:adjustRightInd w:val="0"/>
              <w:spacing w:before="120" w:after="120" w:line="240" w:lineRule="auto"/>
              <w:jc w:val="both"/>
            </w:pPr>
            <w:r w:rsidRPr="009E1832">
              <w:t xml:space="preserve">Dla przejrzystości finansowej w projekcie w przypadku przepływów finansowych między partnerami wymagane jest utworzenie odrębnych rachunków bankowych poszczególnych członków partnerstwa. </w:t>
            </w:r>
          </w:p>
          <w:p w:rsidR="00984533" w:rsidRPr="009E1832" w:rsidRDefault="00984533" w:rsidP="00480411">
            <w:pPr>
              <w:spacing w:before="120" w:after="120" w:line="240" w:lineRule="auto"/>
              <w:jc w:val="both"/>
            </w:pPr>
            <w:r w:rsidRPr="009E1832">
              <w:t xml:space="preserve">Projekt partnerski jest realizowany na podstawie decyzji lub umowy </w:t>
            </w:r>
            <w:r>
              <w:br/>
            </w:r>
            <w:r w:rsidRPr="009E1832">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984533" w:rsidRDefault="00984533" w:rsidP="00480411">
            <w:pPr>
              <w:spacing w:before="120" w:after="120" w:line="240" w:lineRule="auto"/>
              <w:jc w:val="both"/>
            </w:pPr>
            <w:r w:rsidRPr="009E1832">
              <w:t>Utworzenie lub zainicjowanie partnerstwa musi nastąpić przed złożeniem wniosku o dofinansowanie.</w:t>
            </w:r>
          </w:p>
          <w:p w:rsidR="00984533" w:rsidRDefault="00984533" w:rsidP="00480411">
            <w:pPr>
              <w:spacing w:before="120" w:after="120" w:line="240" w:lineRule="auto"/>
              <w:jc w:val="both"/>
            </w:pPr>
            <w:r w:rsidRPr="009E1832">
              <w:t>Stroną porozumienia oraz umowy o partnerstwie nie może być podmiot wykluczony z możliwości otrzymania dofinansowania.</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Porozumienie oraz umowa o partnerstwie określają w szczególności:</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1) przedmiot porozumienia albo umowy;</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2) prawa i obowiązki stron;</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3) zakres i formę udziału poszczególnych partnerów w projekcie;</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4) partnera wiodącego uprawnionego do reprezentowania pozostałych partnerów projektu;</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5) sposób przekazywania dofinansowania na pokrycie kosztów ponoszonych przez poszczególnych partnerów projektu,</w:t>
            </w:r>
          </w:p>
          <w:p w:rsidR="00984533" w:rsidRPr="004A56A4" w:rsidRDefault="00984533" w:rsidP="00480411">
            <w:pPr>
              <w:autoSpaceDE w:val="0"/>
              <w:autoSpaceDN w:val="0"/>
              <w:adjustRightInd w:val="0"/>
              <w:spacing w:after="0" w:line="240" w:lineRule="auto"/>
              <w:jc w:val="both"/>
              <w:rPr>
                <w:rFonts w:cs="TimesNewRomanPSMT"/>
              </w:rPr>
            </w:pPr>
            <w:r w:rsidRPr="004A56A4">
              <w:rPr>
                <w:rFonts w:cs="TimesNewRomanPSMT"/>
              </w:rPr>
              <w:t xml:space="preserve">umożliwiający określenie kwoty dofinansowania udzielonego każdemu </w:t>
            </w:r>
            <w:r>
              <w:rPr>
                <w:rFonts w:cs="TimesNewRomanPSMT"/>
              </w:rPr>
              <w:br/>
            </w:r>
            <w:r w:rsidRPr="004A56A4">
              <w:rPr>
                <w:rFonts w:cs="TimesNewRomanPSMT"/>
              </w:rPr>
              <w:t>z partnerów;</w:t>
            </w:r>
          </w:p>
          <w:p w:rsidR="00984533" w:rsidRDefault="00984533" w:rsidP="00E92452">
            <w:pPr>
              <w:spacing w:after="0" w:line="240" w:lineRule="auto"/>
              <w:jc w:val="both"/>
              <w:rPr>
                <w:rFonts w:cs="TimesNewRomanPSMT"/>
              </w:rPr>
            </w:pPr>
            <w:r w:rsidRPr="004A56A4">
              <w:rPr>
                <w:rFonts w:cs="TimesNewRomanPSMT"/>
              </w:rPr>
              <w:t xml:space="preserve">6) sposób postępowania w przypadku naruszenia lub niewywiązania się stron </w:t>
            </w:r>
            <w:r>
              <w:rPr>
                <w:rFonts w:cs="TimesNewRomanPSMT"/>
              </w:rPr>
              <w:br/>
            </w:r>
            <w:r w:rsidRPr="004A56A4">
              <w:rPr>
                <w:rFonts w:cs="TimesNewRomanPSMT"/>
              </w:rPr>
              <w:t>z porozumienia lub umowy.</w:t>
            </w:r>
          </w:p>
          <w:p w:rsidR="00E92452" w:rsidRPr="00E92452" w:rsidRDefault="00E92452" w:rsidP="00E92452">
            <w:pPr>
              <w:spacing w:after="0" w:line="240" w:lineRule="auto"/>
              <w:jc w:val="both"/>
              <w:rPr>
                <w:rFonts w:cs="TimesNewRomanPSMT"/>
              </w:rPr>
            </w:pPr>
          </w:p>
          <w:p w:rsidR="00984533" w:rsidRPr="004640F4" w:rsidRDefault="00984533" w:rsidP="00480411">
            <w:pPr>
              <w:tabs>
                <w:tab w:val="left" w:pos="280"/>
              </w:tabs>
              <w:spacing w:after="120" w:line="240" w:lineRule="auto"/>
              <w:jc w:val="both"/>
            </w:pPr>
            <w:r w:rsidRPr="004640F4">
              <w:t xml:space="preserve">Należy pamiętać, iż zgodnie z </w:t>
            </w:r>
            <w:r>
              <w:t>art. 33, ust. 6 ustawy wdrożeniowej</w:t>
            </w:r>
            <w:r w:rsidRPr="004640F4">
              <w:t>, porozumienie lub umowa o partnerstwie nie mogą być zawarte pomiędzy podmiotami powiązanymi w rozumieniu załącznika I do rozporządzenia Komisji (UE nr 651/</w:t>
            </w:r>
            <w:r>
              <w:t>20</w:t>
            </w:r>
            <w:r w:rsidRPr="004640F4">
              <w:t>14 z dnia 17 czerwca 2014 r. uznającego niektóre rodzaje pomocy za zgodne z rynkiem wewnętrznym w zastosowaniu art. 107 i 108 Traktatu (Dz. Urz. UE L 187 z 26.06.2014,</w:t>
            </w:r>
            <w:r>
              <w:t xml:space="preserve"> </w:t>
            </w:r>
            <w:r w:rsidRPr="004640F4">
              <w:t>str.1).</w:t>
            </w:r>
          </w:p>
          <w:p w:rsidR="00984533" w:rsidRDefault="00984533" w:rsidP="00480411">
            <w:pPr>
              <w:autoSpaceDE w:val="0"/>
              <w:autoSpaceDN w:val="0"/>
              <w:adjustRightInd w:val="0"/>
              <w:spacing w:before="120" w:after="120" w:line="240" w:lineRule="auto"/>
              <w:jc w:val="both"/>
            </w:pPr>
            <w:r w:rsidRPr="009E1832">
              <w:t>W przypadku projektów partnerskich realizowanych na podstawie umowy partnerskiej, podmiot, o którym mowa w art. 3 ust. 1 ustawy z dnia 29 stycznia 2004 r</w:t>
            </w:r>
            <w:r w:rsidRPr="009E1832">
              <w:rPr>
                <w:i/>
              </w:rPr>
              <w:t xml:space="preserve">. </w:t>
            </w:r>
            <w:r w:rsidRPr="009E1832">
              <w:t>Prawo zamówień publicznych</w:t>
            </w:r>
            <w:r>
              <w:rPr>
                <w:i/>
              </w:rPr>
              <w:t xml:space="preserve"> </w:t>
            </w:r>
            <w:r w:rsidRPr="009E1832">
              <w:t>(</w:t>
            </w:r>
            <w:proofErr w:type="spellStart"/>
            <w:r w:rsidRPr="009E1832">
              <w:t>t.j</w:t>
            </w:r>
            <w:proofErr w:type="spellEnd"/>
            <w:r w:rsidRPr="009E1832">
              <w:t xml:space="preserve">. Dz. U. z </w:t>
            </w:r>
            <w:r>
              <w:t>2013 r. poz. 907</w:t>
            </w:r>
            <w:r w:rsidRPr="009E1832">
              <w:t xml:space="preserve">, </w:t>
            </w:r>
            <w:r>
              <w:br/>
            </w:r>
            <w:r w:rsidRPr="009E1832">
              <w:lastRenderedPageBreak/>
              <w:t xml:space="preserve">z późn. zm.), ubiegający się o dofinansowanie dokonuje wyboru partnerów spoza sektora finansów publicznych z zachowaniem zasady przejrzystości i równego traktowania podmiotów. </w:t>
            </w:r>
            <w:r>
              <w:t>Z zachowaniem zasad określonych w art. 33 ust. 2 ustawy.</w:t>
            </w:r>
          </w:p>
          <w:p w:rsidR="00984533" w:rsidRPr="009E1832" w:rsidRDefault="00984533" w:rsidP="00480411">
            <w:pPr>
              <w:autoSpaceDE w:val="0"/>
              <w:autoSpaceDN w:val="0"/>
              <w:adjustRightInd w:val="0"/>
              <w:spacing w:before="120" w:after="120" w:line="240" w:lineRule="auto"/>
              <w:jc w:val="both"/>
            </w:pPr>
            <w:r>
              <w:t xml:space="preserve">Wybór partnerów spoza sektora finansów publicznych jest dokonywany przed złożeniem wniosku o dofinansowanie projektu partnerskiego. </w:t>
            </w:r>
          </w:p>
          <w:p w:rsidR="00984533" w:rsidRPr="00151119" w:rsidRDefault="00984533" w:rsidP="00480411">
            <w:pPr>
              <w:spacing w:line="240" w:lineRule="auto"/>
              <w:jc w:val="both"/>
            </w:pPr>
            <w:r w:rsidRPr="009E1832">
              <w:t xml:space="preserve">Udział partnerów i wniesienie zasobów ludzkich, organizacyjnych, technicznych lub finansowych, a także potencjału społecznego musi być adekwatny do celu projektu. </w:t>
            </w:r>
          </w:p>
        </w:tc>
      </w:tr>
    </w:tbl>
    <w:p w:rsidR="000F329D" w:rsidRDefault="000F329D" w:rsidP="00480411">
      <w:pPr>
        <w:pStyle w:val="Default"/>
        <w:rPr>
          <w:b/>
          <w:bCs/>
          <w:sz w:val="22"/>
          <w:szCs w:val="22"/>
        </w:rPr>
      </w:pPr>
    </w:p>
    <w:p w:rsidR="00D75D3A" w:rsidRDefault="00D75D3A" w:rsidP="00D75D3A">
      <w:pPr>
        <w:autoSpaceDE w:val="0"/>
        <w:autoSpaceDN w:val="0"/>
        <w:adjustRightInd w:val="0"/>
        <w:spacing w:line="240" w:lineRule="auto"/>
        <w:jc w:val="both"/>
        <w:rPr>
          <w:rFonts w:ascii="Calibri" w:hAnsi="Calibri" w:cs="Calibri"/>
          <w:bCs/>
          <w:color w:val="000000"/>
        </w:rPr>
      </w:pPr>
    </w:p>
    <w:p w:rsidR="00D75D3A" w:rsidRPr="00D75D3A" w:rsidRDefault="00D75D3A" w:rsidP="00D75D3A">
      <w:pPr>
        <w:autoSpaceDE w:val="0"/>
        <w:autoSpaceDN w:val="0"/>
        <w:adjustRightInd w:val="0"/>
        <w:spacing w:line="240" w:lineRule="auto"/>
        <w:jc w:val="both"/>
        <w:rPr>
          <w:rFonts w:ascii="Calibri" w:hAnsi="Calibri" w:cs="Calibri"/>
          <w:b/>
          <w:bCs/>
          <w:color w:val="000000"/>
          <w:sz w:val="20"/>
          <w:szCs w:val="20"/>
        </w:rPr>
      </w:pPr>
      <w:r w:rsidRPr="00D75D3A">
        <w:rPr>
          <w:rFonts w:ascii="Calibri" w:hAnsi="Calibri" w:cs="Calibri"/>
          <w:b/>
          <w:bCs/>
          <w:color w:val="000000"/>
          <w:sz w:val="20"/>
          <w:szCs w:val="20"/>
        </w:rPr>
        <w:t>Załączniki do regulaminu:</w:t>
      </w:r>
    </w:p>
    <w:p w:rsidR="00D75D3A" w:rsidRPr="004046F2" w:rsidRDefault="00D75D3A" w:rsidP="00685893">
      <w:pPr>
        <w:pStyle w:val="Akapitzlist"/>
        <w:numPr>
          <w:ilvl w:val="0"/>
          <w:numId w:val="40"/>
        </w:numPr>
        <w:autoSpaceDE w:val="0"/>
        <w:autoSpaceDN w:val="0"/>
        <w:adjustRightInd w:val="0"/>
        <w:spacing w:before="0" w:after="58" w:line="240" w:lineRule="auto"/>
        <w:jc w:val="both"/>
        <w:rPr>
          <w:rFonts w:asciiTheme="minorHAnsi" w:hAnsiTheme="minorHAnsi"/>
          <w:szCs w:val="22"/>
        </w:rPr>
      </w:pPr>
      <w:r w:rsidRPr="004046F2">
        <w:rPr>
          <w:rFonts w:asciiTheme="minorHAnsi" w:hAnsiTheme="minorHAnsi"/>
          <w:szCs w:val="22"/>
        </w:rPr>
        <w:t xml:space="preserve">Wyciąg z Kryteriów wyboru projektów zatwierdzonych przez KM RPO WD 2014-2020 w dniu 12.02.2016 r. (Uchwała  </w:t>
      </w:r>
      <w:r w:rsidR="001B6C8F" w:rsidRPr="004046F2">
        <w:rPr>
          <w:rFonts w:asciiTheme="minorHAnsi" w:hAnsiTheme="minorHAnsi"/>
          <w:szCs w:val="22"/>
        </w:rPr>
        <w:t>nr 25</w:t>
      </w:r>
      <w:r w:rsidRPr="004046F2">
        <w:rPr>
          <w:rFonts w:asciiTheme="minorHAnsi" w:hAnsiTheme="minorHAnsi"/>
          <w:szCs w:val="22"/>
        </w:rPr>
        <w:t>/16 KM RPO WD) obowiązujących w niniejszym naborze.</w:t>
      </w:r>
    </w:p>
    <w:p w:rsidR="00D75D3A" w:rsidRPr="004046F2" w:rsidRDefault="00D75D3A" w:rsidP="00685893">
      <w:pPr>
        <w:pStyle w:val="Akapitzlist"/>
        <w:numPr>
          <w:ilvl w:val="0"/>
          <w:numId w:val="40"/>
        </w:numPr>
        <w:autoSpaceDE w:val="0"/>
        <w:autoSpaceDN w:val="0"/>
        <w:adjustRightInd w:val="0"/>
        <w:spacing w:before="0" w:line="240" w:lineRule="auto"/>
        <w:jc w:val="both"/>
        <w:rPr>
          <w:rFonts w:asciiTheme="minorHAnsi" w:hAnsiTheme="minorHAnsi"/>
          <w:szCs w:val="22"/>
        </w:rPr>
      </w:pPr>
      <w:r w:rsidRPr="004046F2">
        <w:rPr>
          <w:rFonts w:asciiTheme="minorHAnsi" w:hAnsiTheme="minorHAnsi"/>
          <w:szCs w:val="22"/>
        </w:rPr>
        <w:t>Lista wskaźników na poziomie projektu dla poddziałania 7.2.1 Inwestycje w edukację ponadgimnazjalną, w tym zawodową</w:t>
      </w:r>
      <w:r w:rsidR="004046F2">
        <w:rPr>
          <w:rFonts w:asciiTheme="minorHAnsi" w:hAnsiTheme="minorHAnsi"/>
          <w:szCs w:val="22"/>
        </w:rPr>
        <w:t>.</w:t>
      </w:r>
    </w:p>
    <w:p w:rsidR="00685893" w:rsidRPr="004046F2" w:rsidRDefault="00685893" w:rsidP="00685893">
      <w:pPr>
        <w:pStyle w:val="Akapitzlist"/>
        <w:numPr>
          <w:ilvl w:val="0"/>
          <w:numId w:val="40"/>
        </w:numPr>
        <w:autoSpaceDE w:val="0"/>
        <w:autoSpaceDN w:val="0"/>
        <w:adjustRightInd w:val="0"/>
        <w:spacing w:before="0" w:line="240" w:lineRule="auto"/>
        <w:jc w:val="both"/>
        <w:rPr>
          <w:rFonts w:asciiTheme="minorHAnsi" w:hAnsiTheme="minorHAnsi"/>
          <w:szCs w:val="22"/>
        </w:rPr>
      </w:pPr>
      <w:r w:rsidRPr="004046F2">
        <w:rPr>
          <w:rFonts w:asciiTheme="minorHAnsi" w:hAnsiTheme="minorHAnsi"/>
          <w:szCs w:val="22"/>
        </w:rPr>
        <w:t>Standard wyposażenia szkolnych pracowni</w:t>
      </w:r>
      <w:r w:rsidR="004046F2">
        <w:rPr>
          <w:rFonts w:asciiTheme="minorHAnsi" w:hAnsiTheme="minorHAnsi"/>
          <w:szCs w:val="22"/>
        </w:rPr>
        <w:t>.</w:t>
      </w:r>
    </w:p>
    <w:p w:rsidR="00EF749B" w:rsidRPr="00FA6B9F" w:rsidRDefault="00EF749B" w:rsidP="00D75D3A">
      <w:pPr>
        <w:autoSpaceDE w:val="0"/>
        <w:autoSpaceDN w:val="0"/>
        <w:adjustRightInd w:val="0"/>
        <w:spacing w:line="240" w:lineRule="auto"/>
        <w:jc w:val="both"/>
      </w:pPr>
    </w:p>
    <w:p w:rsidR="00F259B1" w:rsidRPr="00F259B1" w:rsidRDefault="00F259B1" w:rsidP="00480411">
      <w:pPr>
        <w:tabs>
          <w:tab w:val="left" w:pos="1965"/>
        </w:tabs>
        <w:spacing w:line="240" w:lineRule="auto"/>
        <w:rPr>
          <w:sz w:val="28"/>
          <w:szCs w:val="28"/>
        </w:rPr>
      </w:pPr>
    </w:p>
    <w:sectPr w:rsidR="00F259B1" w:rsidRPr="00F259B1" w:rsidSect="007B7525">
      <w:footerReference w:type="default" r:id="rId30"/>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08" w:rsidRDefault="00986F08" w:rsidP="00E873C4">
      <w:pPr>
        <w:spacing w:after="0" w:line="240" w:lineRule="auto"/>
      </w:pPr>
      <w:r>
        <w:separator/>
      </w:r>
    </w:p>
    <w:p w:rsidR="00986F08" w:rsidRDefault="00986F08"/>
  </w:endnote>
  <w:endnote w:type="continuationSeparator" w:id="0">
    <w:p w:rsidR="00986F08" w:rsidRDefault="00986F08" w:rsidP="00E873C4">
      <w:pPr>
        <w:spacing w:after="0" w:line="240" w:lineRule="auto"/>
      </w:pPr>
      <w:r>
        <w:continuationSeparator/>
      </w:r>
    </w:p>
    <w:p w:rsidR="00986F08" w:rsidRDefault="00986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Droid Sans Fallback">
    <w:altName w:val="Times New Roman"/>
    <w:panose1 w:val="00000000000000000000"/>
    <w:charset w:val="00"/>
    <w:family w:val="roman"/>
    <w:notTrueType/>
    <w:pitch w:val="default"/>
  </w:font>
  <w:font w:name="MS Sans Serif">
    <w:panose1 w:val="00000000000000000000"/>
    <w:charset w:val="EE"/>
    <w:family w:val="auto"/>
    <w:notTrueType/>
    <w:pitch w:val="default"/>
    <w:sig w:usb0="00000005" w:usb1="00000000" w:usb2="00000000" w:usb3="00000000" w:csb0="00000002"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107516"/>
      <w:docPartObj>
        <w:docPartGallery w:val="Page Numbers (Bottom of Page)"/>
        <w:docPartUnique/>
      </w:docPartObj>
    </w:sdtPr>
    <w:sdtEndPr/>
    <w:sdtContent>
      <w:p w:rsidR="00986F08" w:rsidRDefault="00986F08">
        <w:pPr>
          <w:pStyle w:val="Stopka"/>
          <w:jc w:val="right"/>
        </w:pPr>
        <w:r>
          <w:fldChar w:fldCharType="begin"/>
        </w:r>
        <w:r>
          <w:instrText>PAGE   \* MERGEFORMAT</w:instrText>
        </w:r>
        <w:r>
          <w:fldChar w:fldCharType="separate"/>
        </w:r>
        <w:r w:rsidR="00D37F1A">
          <w:rPr>
            <w:noProof/>
          </w:rPr>
          <w:t>1</w:t>
        </w:r>
        <w:r>
          <w:rPr>
            <w:noProof/>
          </w:rPr>
          <w:fldChar w:fldCharType="end"/>
        </w:r>
      </w:p>
    </w:sdtContent>
  </w:sdt>
  <w:p w:rsidR="00986F08" w:rsidRDefault="00986F08">
    <w:pPr>
      <w:pStyle w:val="Stopka"/>
    </w:pPr>
  </w:p>
  <w:p w:rsidR="00986F08" w:rsidRDefault="00986F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08" w:rsidRDefault="00986F08" w:rsidP="00E873C4">
      <w:pPr>
        <w:spacing w:after="0" w:line="240" w:lineRule="auto"/>
      </w:pPr>
      <w:r>
        <w:separator/>
      </w:r>
    </w:p>
    <w:p w:rsidR="00986F08" w:rsidRDefault="00986F08"/>
  </w:footnote>
  <w:footnote w:type="continuationSeparator" w:id="0">
    <w:p w:rsidR="00986F08" w:rsidRDefault="00986F08" w:rsidP="00E873C4">
      <w:pPr>
        <w:spacing w:after="0" w:line="240" w:lineRule="auto"/>
      </w:pPr>
      <w:r>
        <w:continuationSeparator/>
      </w:r>
    </w:p>
    <w:p w:rsidR="00986F08" w:rsidRDefault="00986F08"/>
  </w:footnote>
  <w:footnote w:id="1">
    <w:p w:rsidR="00986F08" w:rsidRPr="00FA03C1" w:rsidRDefault="00986F08" w:rsidP="00FA03C1">
      <w:pPr>
        <w:pStyle w:val="Tekstprzypisudolnego"/>
        <w:rPr>
          <w:rFonts w:asciiTheme="minorHAnsi" w:hAnsiTheme="minorHAnsi"/>
        </w:rPr>
      </w:pPr>
      <w:r w:rsidRPr="00FA03C1">
        <w:rPr>
          <w:rStyle w:val="Odwoanieprzypisudolnego"/>
          <w:rFonts w:asciiTheme="minorHAnsi" w:hAnsiTheme="minorHAnsi"/>
        </w:rPr>
        <w:footnoteRef/>
      </w:r>
      <w:r w:rsidRPr="00FA03C1">
        <w:rPr>
          <w:rFonts w:asciiTheme="minorHAnsi" w:hAnsiTheme="minorHAnsi"/>
        </w:rPr>
        <w:t xml:space="preserve"> Pod pojęciem rozbudowy rozumie się sytuację w której, rozbudowywana część</w:t>
      </w:r>
      <w:r>
        <w:rPr>
          <w:rFonts w:asciiTheme="minorHAnsi" w:hAnsiTheme="minorHAnsi"/>
        </w:rPr>
        <w:t xml:space="preserve"> obiektu będzie funkcjonalnie i </w:t>
      </w:r>
      <w:r w:rsidRPr="00FA03C1">
        <w:rPr>
          <w:rFonts w:asciiTheme="minorHAnsi" w:hAnsiTheme="minorHAnsi"/>
        </w:rPr>
        <w:t>rzeczywiście połączona z istniejącą częścią szkoły</w:t>
      </w:r>
    </w:p>
  </w:footnote>
  <w:footnote w:id="2">
    <w:p w:rsidR="00986F08" w:rsidRDefault="00986F08">
      <w:pPr>
        <w:pStyle w:val="Tekstprzypisudolnego"/>
        <w:jc w:val="both"/>
      </w:pPr>
      <w:r>
        <w:rPr>
          <w:rStyle w:val="Odwoanieprzypisudolnego"/>
        </w:rPr>
        <w:footnoteRef/>
      </w:r>
      <w:r>
        <w:t xml:space="preserve"> </w:t>
      </w:r>
      <w:r w:rsidRPr="00516363">
        <w:rPr>
          <w:sz w:val="16"/>
          <w:szCs w:val="16"/>
        </w:rPr>
        <w:t>Wydatki kwalifikowalne nie obejmują wydatków ponoszonych na część związa</w:t>
      </w:r>
      <w:r>
        <w:rPr>
          <w:sz w:val="16"/>
          <w:szCs w:val="16"/>
        </w:rPr>
        <w:t xml:space="preserve">ną z infrastrukturą szkół ponadgimnazjalnych zawodowych. </w:t>
      </w:r>
      <w:r w:rsidRPr="009701C6">
        <w:rPr>
          <w:sz w:val="16"/>
          <w:szCs w:val="16"/>
        </w:rPr>
        <w:t>Jeśli wnioskodawca nie ma możliwości wykaza</w:t>
      </w:r>
      <w:r>
        <w:rPr>
          <w:sz w:val="16"/>
          <w:szCs w:val="16"/>
        </w:rPr>
        <w:t xml:space="preserve">nia kosztów w podziale na  szkołę ponadgimnazjalną zawodową/szkołę ponadgimnazjalną ogólną  </w:t>
      </w:r>
      <w:r w:rsidRPr="00516363">
        <w:rPr>
          <w:sz w:val="16"/>
          <w:szCs w:val="16"/>
        </w:rPr>
        <w:t>należy określić procentowy udział powierzchni użytkowej związanej z prowadz</w:t>
      </w:r>
      <w:r>
        <w:rPr>
          <w:sz w:val="16"/>
          <w:szCs w:val="16"/>
        </w:rPr>
        <w:t xml:space="preserve">eniem działalności szkoły ponadgimnazjalnej zawodowej </w:t>
      </w:r>
      <w:r w:rsidRPr="00516363">
        <w:rPr>
          <w:sz w:val="16"/>
          <w:szCs w:val="16"/>
        </w:rPr>
        <w:t>w całkowitej powierzchni użytkowej budynku. Następnie należy wg uzyskanej proporcji obniżyć wydatki kwalifikowalne.</w:t>
      </w:r>
      <w:r>
        <w:rPr>
          <w:szCs w:val="20"/>
        </w:rPr>
        <w:t xml:space="preserve"> </w:t>
      </w:r>
      <w:r>
        <w:t xml:space="preserve"> </w:t>
      </w:r>
    </w:p>
  </w:footnote>
  <w:footnote w:id="3">
    <w:p w:rsidR="00986F08" w:rsidRPr="009447AC" w:rsidRDefault="00986F08" w:rsidP="00717F68">
      <w:pPr>
        <w:pStyle w:val="Tekstprzypisudolnego"/>
        <w:rPr>
          <w:rFonts w:ascii="Calibri" w:hAnsi="Calibri"/>
          <w:sz w:val="16"/>
          <w:szCs w:val="16"/>
        </w:rPr>
      </w:pPr>
      <w:r w:rsidRPr="009447AC">
        <w:rPr>
          <w:rStyle w:val="Odwoanieprzypisudolnego"/>
          <w:rFonts w:ascii="Calibri" w:hAnsi="Calibri"/>
          <w:sz w:val="16"/>
          <w:szCs w:val="16"/>
        </w:rPr>
        <w:footnoteRef/>
      </w:r>
      <w:r w:rsidRPr="009447AC">
        <w:rPr>
          <w:rFonts w:ascii="Calibri" w:hAnsi="Calibri"/>
          <w:sz w:val="16"/>
          <w:szCs w:val="16"/>
        </w:rPr>
        <w:t xml:space="preserve"> Art. 1 załącznika nr 1 GBER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880"/>
    <w:multiLevelType w:val="hybridMultilevel"/>
    <w:tmpl w:val="01D6C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6E7C8B"/>
    <w:multiLevelType w:val="hybridMultilevel"/>
    <w:tmpl w:val="7BB40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E271D1"/>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5778EF"/>
    <w:multiLevelType w:val="hybridMultilevel"/>
    <w:tmpl w:val="599E6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8E4ECF"/>
    <w:multiLevelType w:val="hybridMultilevel"/>
    <w:tmpl w:val="1D8AA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3CC3954"/>
    <w:multiLevelType w:val="hybridMultilevel"/>
    <w:tmpl w:val="AA12E54A"/>
    <w:lvl w:ilvl="0" w:tplc="D39A3EE8">
      <w:start w:val="1"/>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D2B4129"/>
    <w:multiLevelType w:val="hybridMultilevel"/>
    <w:tmpl w:val="76C62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5B32A0"/>
    <w:multiLevelType w:val="hybridMultilevel"/>
    <w:tmpl w:val="F79CBB2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1E267B6"/>
    <w:multiLevelType w:val="multilevel"/>
    <w:tmpl w:val="0E30A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FB1A21"/>
    <w:multiLevelType w:val="hybridMultilevel"/>
    <w:tmpl w:val="78B2AF7E"/>
    <w:lvl w:ilvl="0" w:tplc="0EC8615E">
      <w:start w:val="1"/>
      <w:numFmt w:val="decimal"/>
      <w:lvlText w:val="%1)"/>
      <w:lvlJc w:val="left"/>
      <w:pPr>
        <w:ind w:left="360" w:hanging="360"/>
      </w:pPr>
      <w:rPr>
        <w:rFonts w:ascii="Calibri" w:hAnsi="Calibri" w:cs="Times New Roman"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47405CC"/>
    <w:multiLevelType w:val="hybridMultilevel"/>
    <w:tmpl w:val="07CA0B7C"/>
    <w:lvl w:ilvl="0" w:tplc="D8524710">
      <w:start w:val="1"/>
      <w:numFmt w:val="lowerLetter"/>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8">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DC872CB"/>
    <w:multiLevelType w:val="hybridMultilevel"/>
    <w:tmpl w:val="34DEAA5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A128AA"/>
    <w:multiLevelType w:val="hybridMultilevel"/>
    <w:tmpl w:val="FFE20FD0"/>
    <w:lvl w:ilvl="0" w:tplc="03ECCC50">
      <w:start w:val="1"/>
      <w:numFmt w:val="decimal"/>
      <w:lvlText w:val="%1."/>
      <w:lvlJc w:val="left"/>
      <w:pPr>
        <w:ind w:left="360" w:hanging="360"/>
      </w:pPr>
      <w:rPr>
        <w:rFonts w:hint="default"/>
        <w:b w:val="0"/>
        <w:i w:val="0"/>
        <w:color w:val="00000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476C4B2B"/>
    <w:multiLevelType w:val="hybridMultilevel"/>
    <w:tmpl w:val="01022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4">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25">
    <w:nsid w:val="592365E3"/>
    <w:multiLevelType w:val="multilevel"/>
    <w:tmpl w:val="E32839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59501C57"/>
    <w:multiLevelType w:val="hybridMultilevel"/>
    <w:tmpl w:val="72D25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8">
    <w:nsid w:val="5B8F3560"/>
    <w:multiLevelType w:val="hybridMultilevel"/>
    <w:tmpl w:val="CD86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3917C4"/>
    <w:multiLevelType w:val="hybridMultilevel"/>
    <w:tmpl w:val="DD5EF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91630C"/>
    <w:multiLevelType w:val="multilevel"/>
    <w:tmpl w:val="36D4C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032D3A"/>
    <w:multiLevelType w:val="hybridMultilevel"/>
    <w:tmpl w:val="8550B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5">
    <w:nsid w:val="6C1D6A2B"/>
    <w:multiLevelType w:val="hybridMultilevel"/>
    <w:tmpl w:val="63D09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FC5314B"/>
    <w:multiLevelType w:val="hybridMultilevel"/>
    <w:tmpl w:val="170C7F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7E319FA"/>
    <w:multiLevelType w:val="multilevel"/>
    <w:tmpl w:val="857099DC"/>
    <w:lvl w:ilvl="0">
      <w:start w:val="1"/>
      <w:numFmt w:val="bullet"/>
      <w:lvlText w:val=""/>
      <w:lvlJc w:val="left"/>
      <w:pPr>
        <w:ind w:left="720" w:hanging="360"/>
      </w:pPr>
      <w:rPr>
        <w:rFonts w:ascii="Symbol" w:hAnsi="Symbol" w:cs="Symbol"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746614"/>
    <w:multiLevelType w:val="multilevel"/>
    <w:tmpl w:val="D682D7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27"/>
  </w:num>
  <w:num w:numId="3">
    <w:abstractNumId w:val="34"/>
  </w:num>
  <w:num w:numId="4">
    <w:abstractNumId w:val="30"/>
  </w:num>
  <w:num w:numId="5">
    <w:abstractNumId w:val="5"/>
  </w:num>
  <w:num w:numId="6">
    <w:abstractNumId w:val="36"/>
  </w:num>
  <w:num w:numId="7">
    <w:abstractNumId w:val="10"/>
  </w:num>
  <w:num w:numId="8">
    <w:abstractNumId w:val="17"/>
  </w:num>
  <w:num w:numId="9">
    <w:abstractNumId w:val="33"/>
  </w:num>
  <w:num w:numId="10">
    <w:abstractNumId w:val="21"/>
  </w:num>
  <w:num w:numId="11">
    <w:abstractNumId w:val="28"/>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1"/>
  </w:num>
  <w:num w:numId="17">
    <w:abstractNumId w:val="39"/>
  </w:num>
  <w:num w:numId="18">
    <w:abstractNumId w:val="25"/>
  </w:num>
  <w:num w:numId="19">
    <w:abstractNumId w:val="2"/>
  </w:num>
  <w:num w:numId="20">
    <w:abstractNumId w:val="22"/>
  </w:num>
  <w:num w:numId="21">
    <w:abstractNumId w:val="26"/>
  </w:num>
  <w:num w:numId="22">
    <w:abstractNumId w:val="37"/>
  </w:num>
  <w:num w:numId="23">
    <w:abstractNumId w:val="18"/>
  </w:num>
  <w:num w:numId="24">
    <w:abstractNumId w:val="31"/>
  </w:num>
  <w:num w:numId="25">
    <w:abstractNumId w:val="35"/>
  </w:num>
  <w:num w:numId="26">
    <w:abstractNumId w:val="19"/>
  </w:num>
  <w:num w:numId="27">
    <w:abstractNumId w:val="24"/>
  </w:num>
  <w:num w:numId="28">
    <w:abstractNumId w:val="7"/>
  </w:num>
  <w:num w:numId="29">
    <w:abstractNumId w:val="0"/>
  </w:num>
  <w:num w:numId="30">
    <w:abstractNumId w:val="6"/>
  </w:num>
  <w:num w:numId="31">
    <w:abstractNumId w:val="3"/>
  </w:num>
  <w:num w:numId="32">
    <w:abstractNumId w:val="23"/>
  </w:num>
  <w:num w:numId="33">
    <w:abstractNumId w:val="11"/>
  </w:num>
  <w:num w:numId="34">
    <w:abstractNumId w:val="40"/>
  </w:num>
  <w:num w:numId="35">
    <w:abstractNumId w:val="32"/>
  </w:num>
  <w:num w:numId="36">
    <w:abstractNumId w:val="38"/>
  </w:num>
  <w:num w:numId="37">
    <w:abstractNumId w:val="14"/>
  </w:num>
  <w:num w:numId="38">
    <w:abstractNumId w:val="4"/>
  </w:num>
  <w:num w:numId="39">
    <w:abstractNumId w:val="13"/>
  </w:num>
  <w:num w:numId="40">
    <w:abstractNumId w:val="20"/>
  </w:num>
  <w:num w:numId="4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9"/>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2"/>
  </w:compat>
  <w:rsids>
    <w:rsidRoot w:val="00E873C4"/>
    <w:rsid w:val="00002CA0"/>
    <w:rsid w:val="00020C5D"/>
    <w:rsid w:val="00021D74"/>
    <w:rsid w:val="00032C8C"/>
    <w:rsid w:val="00034EE2"/>
    <w:rsid w:val="00040467"/>
    <w:rsid w:val="0004133F"/>
    <w:rsid w:val="00051A6D"/>
    <w:rsid w:val="00053BC4"/>
    <w:rsid w:val="000552B0"/>
    <w:rsid w:val="0006765F"/>
    <w:rsid w:val="00067A0F"/>
    <w:rsid w:val="000763EC"/>
    <w:rsid w:val="00077561"/>
    <w:rsid w:val="00081F91"/>
    <w:rsid w:val="00083567"/>
    <w:rsid w:val="00084B1D"/>
    <w:rsid w:val="000A59C8"/>
    <w:rsid w:val="000A5A8B"/>
    <w:rsid w:val="000B53A8"/>
    <w:rsid w:val="000C10A2"/>
    <w:rsid w:val="000C47BE"/>
    <w:rsid w:val="000C6ED3"/>
    <w:rsid w:val="000D064B"/>
    <w:rsid w:val="000D162D"/>
    <w:rsid w:val="000D322C"/>
    <w:rsid w:val="000D366A"/>
    <w:rsid w:val="000E092B"/>
    <w:rsid w:val="000E2E3A"/>
    <w:rsid w:val="000E3F45"/>
    <w:rsid w:val="000E60E9"/>
    <w:rsid w:val="000E7206"/>
    <w:rsid w:val="000E776E"/>
    <w:rsid w:val="000F329D"/>
    <w:rsid w:val="000F50FE"/>
    <w:rsid w:val="00101E95"/>
    <w:rsid w:val="0010204C"/>
    <w:rsid w:val="001035AE"/>
    <w:rsid w:val="0010374F"/>
    <w:rsid w:val="00110149"/>
    <w:rsid w:val="00110E7E"/>
    <w:rsid w:val="00124CCA"/>
    <w:rsid w:val="001253D8"/>
    <w:rsid w:val="00130AA7"/>
    <w:rsid w:val="00132DD2"/>
    <w:rsid w:val="00140C08"/>
    <w:rsid w:val="00141276"/>
    <w:rsid w:val="00141FBD"/>
    <w:rsid w:val="001442E1"/>
    <w:rsid w:val="0015088A"/>
    <w:rsid w:val="00151119"/>
    <w:rsid w:val="00163B95"/>
    <w:rsid w:val="00163C1F"/>
    <w:rsid w:val="00167A0A"/>
    <w:rsid w:val="0017326A"/>
    <w:rsid w:val="001741B3"/>
    <w:rsid w:val="00180B34"/>
    <w:rsid w:val="00182231"/>
    <w:rsid w:val="001847A5"/>
    <w:rsid w:val="001B6C8F"/>
    <w:rsid w:val="001B7E02"/>
    <w:rsid w:val="001D5ADE"/>
    <w:rsid w:val="001F29F9"/>
    <w:rsid w:val="00203AEB"/>
    <w:rsid w:val="00204163"/>
    <w:rsid w:val="002049F3"/>
    <w:rsid w:val="00214423"/>
    <w:rsid w:val="00216D57"/>
    <w:rsid w:val="0022084B"/>
    <w:rsid w:val="002238CA"/>
    <w:rsid w:val="002366CF"/>
    <w:rsid w:val="002368A3"/>
    <w:rsid w:val="0024415E"/>
    <w:rsid w:val="002479B3"/>
    <w:rsid w:val="00263D0C"/>
    <w:rsid w:val="002771D8"/>
    <w:rsid w:val="002777A2"/>
    <w:rsid w:val="0028267C"/>
    <w:rsid w:val="00283849"/>
    <w:rsid w:val="00284BCE"/>
    <w:rsid w:val="002872B3"/>
    <w:rsid w:val="002965D5"/>
    <w:rsid w:val="002A02F4"/>
    <w:rsid w:val="002A363F"/>
    <w:rsid w:val="002A772D"/>
    <w:rsid w:val="002A7A36"/>
    <w:rsid w:val="002B4B1B"/>
    <w:rsid w:val="002B5686"/>
    <w:rsid w:val="002B7A29"/>
    <w:rsid w:val="002D184C"/>
    <w:rsid w:val="002D4095"/>
    <w:rsid w:val="002D6AE8"/>
    <w:rsid w:val="002E2658"/>
    <w:rsid w:val="002E5984"/>
    <w:rsid w:val="002E5B1F"/>
    <w:rsid w:val="002F2511"/>
    <w:rsid w:val="002F3568"/>
    <w:rsid w:val="00300E2C"/>
    <w:rsid w:val="00302591"/>
    <w:rsid w:val="00303BCB"/>
    <w:rsid w:val="00305790"/>
    <w:rsid w:val="00314B94"/>
    <w:rsid w:val="00320901"/>
    <w:rsid w:val="0032333D"/>
    <w:rsid w:val="00331136"/>
    <w:rsid w:val="00331C42"/>
    <w:rsid w:val="00344EF4"/>
    <w:rsid w:val="003451EF"/>
    <w:rsid w:val="0034777C"/>
    <w:rsid w:val="00364DBB"/>
    <w:rsid w:val="00364F8A"/>
    <w:rsid w:val="0036680D"/>
    <w:rsid w:val="0037103D"/>
    <w:rsid w:val="00372F5E"/>
    <w:rsid w:val="00373A48"/>
    <w:rsid w:val="003846E2"/>
    <w:rsid w:val="003864E8"/>
    <w:rsid w:val="00386933"/>
    <w:rsid w:val="00387FDF"/>
    <w:rsid w:val="00390D9C"/>
    <w:rsid w:val="00393818"/>
    <w:rsid w:val="003948B3"/>
    <w:rsid w:val="003A0F50"/>
    <w:rsid w:val="003A6136"/>
    <w:rsid w:val="003B4611"/>
    <w:rsid w:val="003B4A60"/>
    <w:rsid w:val="003B6C9D"/>
    <w:rsid w:val="003D6EF8"/>
    <w:rsid w:val="003F1BA7"/>
    <w:rsid w:val="003F59D8"/>
    <w:rsid w:val="0040059D"/>
    <w:rsid w:val="0040074D"/>
    <w:rsid w:val="004046F2"/>
    <w:rsid w:val="00410C67"/>
    <w:rsid w:val="00411FC6"/>
    <w:rsid w:val="004123F0"/>
    <w:rsid w:val="004151FA"/>
    <w:rsid w:val="00417D17"/>
    <w:rsid w:val="00422A46"/>
    <w:rsid w:val="00424DF6"/>
    <w:rsid w:val="00425384"/>
    <w:rsid w:val="00434B9B"/>
    <w:rsid w:val="00435B86"/>
    <w:rsid w:val="00440ED7"/>
    <w:rsid w:val="00443CAC"/>
    <w:rsid w:val="00456C95"/>
    <w:rsid w:val="004612F9"/>
    <w:rsid w:val="004640F4"/>
    <w:rsid w:val="00474A39"/>
    <w:rsid w:val="00480411"/>
    <w:rsid w:val="00485BAF"/>
    <w:rsid w:val="004905C3"/>
    <w:rsid w:val="00496977"/>
    <w:rsid w:val="004A3789"/>
    <w:rsid w:val="004A4CCC"/>
    <w:rsid w:val="004B0B50"/>
    <w:rsid w:val="004B45B7"/>
    <w:rsid w:val="004B5C08"/>
    <w:rsid w:val="004C4183"/>
    <w:rsid w:val="004D07A7"/>
    <w:rsid w:val="004D3634"/>
    <w:rsid w:val="004D6188"/>
    <w:rsid w:val="004E1A59"/>
    <w:rsid w:val="004E2E01"/>
    <w:rsid w:val="004E4D79"/>
    <w:rsid w:val="004F1892"/>
    <w:rsid w:val="004F1BA2"/>
    <w:rsid w:val="004F4D56"/>
    <w:rsid w:val="004F7ABA"/>
    <w:rsid w:val="005007A3"/>
    <w:rsid w:val="00502178"/>
    <w:rsid w:val="00505934"/>
    <w:rsid w:val="00521806"/>
    <w:rsid w:val="005261AF"/>
    <w:rsid w:val="00530F60"/>
    <w:rsid w:val="00531A59"/>
    <w:rsid w:val="00531AA5"/>
    <w:rsid w:val="00532690"/>
    <w:rsid w:val="00532F07"/>
    <w:rsid w:val="0053485A"/>
    <w:rsid w:val="00540EE1"/>
    <w:rsid w:val="005415B5"/>
    <w:rsid w:val="00541773"/>
    <w:rsid w:val="00545F09"/>
    <w:rsid w:val="005477CE"/>
    <w:rsid w:val="0056015A"/>
    <w:rsid w:val="00565A63"/>
    <w:rsid w:val="00571FD0"/>
    <w:rsid w:val="00574632"/>
    <w:rsid w:val="00575541"/>
    <w:rsid w:val="005779A2"/>
    <w:rsid w:val="00585063"/>
    <w:rsid w:val="005A28C8"/>
    <w:rsid w:val="005B0EB2"/>
    <w:rsid w:val="005B34B9"/>
    <w:rsid w:val="005B39AD"/>
    <w:rsid w:val="005C6AB4"/>
    <w:rsid w:val="005D1AEB"/>
    <w:rsid w:val="005D67D6"/>
    <w:rsid w:val="005E2E99"/>
    <w:rsid w:val="005E3357"/>
    <w:rsid w:val="005E659B"/>
    <w:rsid w:val="005E776A"/>
    <w:rsid w:val="005F65D9"/>
    <w:rsid w:val="005F764E"/>
    <w:rsid w:val="00600EB8"/>
    <w:rsid w:val="00630D34"/>
    <w:rsid w:val="00634D48"/>
    <w:rsid w:val="006545AC"/>
    <w:rsid w:val="00656F36"/>
    <w:rsid w:val="00670468"/>
    <w:rsid w:val="006754E3"/>
    <w:rsid w:val="006762E1"/>
    <w:rsid w:val="0067677F"/>
    <w:rsid w:val="00683BC9"/>
    <w:rsid w:val="00685893"/>
    <w:rsid w:val="006877AB"/>
    <w:rsid w:val="006928EA"/>
    <w:rsid w:val="006959C3"/>
    <w:rsid w:val="006A1BF0"/>
    <w:rsid w:val="006B0BAB"/>
    <w:rsid w:val="006B2FE8"/>
    <w:rsid w:val="006B5689"/>
    <w:rsid w:val="006B5A9F"/>
    <w:rsid w:val="006C03F2"/>
    <w:rsid w:val="006C3F4E"/>
    <w:rsid w:val="006C4B26"/>
    <w:rsid w:val="006D7C1A"/>
    <w:rsid w:val="006F69DA"/>
    <w:rsid w:val="00701A7D"/>
    <w:rsid w:val="0071078C"/>
    <w:rsid w:val="00715262"/>
    <w:rsid w:val="00716ADF"/>
    <w:rsid w:val="00717F68"/>
    <w:rsid w:val="00723CFF"/>
    <w:rsid w:val="00746212"/>
    <w:rsid w:val="0074779B"/>
    <w:rsid w:val="007556F0"/>
    <w:rsid w:val="007564BC"/>
    <w:rsid w:val="00761383"/>
    <w:rsid w:val="007625CF"/>
    <w:rsid w:val="00764E1A"/>
    <w:rsid w:val="00766179"/>
    <w:rsid w:val="00783EA8"/>
    <w:rsid w:val="00791DB1"/>
    <w:rsid w:val="007A06B8"/>
    <w:rsid w:val="007A3277"/>
    <w:rsid w:val="007A5A81"/>
    <w:rsid w:val="007B042A"/>
    <w:rsid w:val="007B0A0A"/>
    <w:rsid w:val="007B7525"/>
    <w:rsid w:val="007B7614"/>
    <w:rsid w:val="007C05FA"/>
    <w:rsid w:val="007D0018"/>
    <w:rsid w:val="007D19B0"/>
    <w:rsid w:val="007D5FE3"/>
    <w:rsid w:val="007E0537"/>
    <w:rsid w:val="007E0AA1"/>
    <w:rsid w:val="007E4E1C"/>
    <w:rsid w:val="007E7954"/>
    <w:rsid w:val="007F2804"/>
    <w:rsid w:val="007F3D9A"/>
    <w:rsid w:val="007F45E9"/>
    <w:rsid w:val="007F5D95"/>
    <w:rsid w:val="007F7945"/>
    <w:rsid w:val="00800124"/>
    <w:rsid w:val="00805E31"/>
    <w:rsid w:val="0081019B"/>
    <w:rsid w:val="00812121"/>
    <w:rsid w:val="0083219E"/>
    <w:rsid w:val="0083415B"/>
    <w:rsid w:val="008373EE"/>
    <w:rsid w:val="008447B6"/>
    <w:rsid w:val="00850017"/>
    <w:rsid w:val="008600F3"/>
    <w:rsid w:val="00862A72"/>
    <w:rsid w:val="00863524"/>
    <w:rsid w:val="00863E44"/>
    <w:rsid w:val="0086574D"/>
    <w:rsid w:val="00867A44"/>
    <w:rsid w:val="008733E3"/>
    <w:rsid w:val="00891A07"/>
    <w:rsid w:val="0089254A"/>
    <w:rsid w:val="008B0CF1"/>
    <w:rsid w:val="008C3515"/>
    <w:rsid w:val="008C54F0"/>
    <w:rsid w:val="008D23CC"/>
    <w:rsid w:val="008E35D3"/>
    <w:rsid w:val="008E5657"/>
    <w:rsid w:val="008F2DD0"/>
    <w:rsid w:val="008F4AAF"/>
    <w:rsid w:val="008F531C"/>
    <w:rsid w:val="00907747"/>
    <w:rsid w:val="009152E6"/>
    <w:rsid w:val="00916F84"/>
    <w:rsid w:val="00921011"/>
    <w:rsid w:val="00923593"/>
    <w:rsid w:val="00924E91"/>
    <w:rsid w:val="009337A7"/>
    <w:rsid w:val="00936001"/>
    <w:rsid w:val="009367C2"/>
    <w:rsid w:val="009455A4"/>
    <w:rsid w:val="009553C5"/>
    <w:rsid w:val="00956C47"/>
    <w:rsid w:val="00961B8B"/>
    <w:rsid w:val="0096429D"/>
    <w:rsid w:val="00966E9C"/>
    <w:rsid w:val="00972D12"/>
    <w:rsid w:val="0097359B"/>
    <w:rsid w:val="00984533"/>
    <w:rsid w:val="00986F08"/>
    <w:rsid w:val="00991FEC"/>
    <w:rsid w:val="009933D5"/>
    <w:rsid w:val="009A0630"/>
    <w:rsid w:val="009A7256"/>
    <w:rsid w:val="009B14CF"/>
    <w:rsid w:val="009B3869"/>
    <w:rsid w:val="009B5AE6"/>
    <w:rsid w:val="009C095F"/>
    <w:rsid w:val="009C428E"/>
    <w:rsid w:val="009C5560"/>
    <w:rsid w:val="009C7CEA"/>
    <w:rsid w:val="009D3B9B"/>
    <w:rsid w:val="009E0C22"/>
    <w:rsid w:val="009E1832"/>
    <w:rsid w:val="009E443F"/>
    <w:rsid w:val="009E5231"/>
    <w:rsid w:val="009F540F"/>
    <w:rsid w:val="009F5C8D"/>
    <w:rsid w:val="00A01645"/>
    <w:rsid w:val="00A0322A"/>
    <w:rsid w:val="00A0659C"/>
    <w:rsid w:val="00A24988"/>
    <w:rsid w:val="00A305A0"/>
    <w:rsid w:val="00A345A2"/>
    <w:rsid w:val="00A41980"/>
    <w:rsid w:val="00A428C1"/>
    <w:rsid w:val="00A52334"/>
    <w:rsid w:val="00A55BEB"/>
    <w:rsid w:val="00A60962"/>
    <w:rsid w:val="00A61522"/>
    <w:rsid w:val="00A675F0"/>
    <w:rsid w:val="00A67A46"/>
    <w:rsid w:val="00A72E47"/>
    <w:rsid w:val="00A74139"/>
    <w:rsid w:val="00A75F59"/>
    <w:rsid w:val="00A87906"/>
    <w:rsid w:val="00AA0A4C"/>
    <w:rsid w:val="00AA421A"/>
    <w:rsid w:val="00AA5C57"/>
    <w:rsid w:val="00AB1F03"/>
    <w:rsid w:val="00AB4FBA"/>
    <w:rsid w:val="00AB5956"/>
    <w:rsid w:val="00AB6D76"/>
    <w:rsid w:val="00AC2E88"/>
    <w:rsid w:val="00AC43B1"/>
    <w:rsid w:val="00AD3892"/>
    <w:rsid w:val="00AD417D"/>
    <w:rsid w:val="00AD4F70"/>
    <w:rsid w:val="00AD6E10"/>
    <w:rsid w:val="00AE05B6"/>
    <w:rsid w:val="00AE3B42"/>
    <w:rsid w:val="00AF2A83"/>
    <w:rsid w:val="00AF490F"/>
    <w:rsid w:val="00AF520B"/>
    <w:rsid w:val="00B05ACC"/>
    <w:rsid w:val="00B203D0"/>
    <w:rsid w:val="00B23C9D"/>
    <w:rsid w:val="00B40499"/>
    <w:rsid w:val="00B41748"/>
    <w:rsid w:val="00B42EB9"/>
    <w:rsid w:val="00B433A2"/>
    <w:rsid w:val="00B474CB"/>
    <w:rsid w:val="00B51B27"/>
    <w:rsid w:val="00B5255D"/>
    <w:rsid w:val="00B5754A"/>
    <w:rsid w:val="00B6143F"/>
    <w:rsid w:val="00B61F6F"/>
    <w:rsid w:val="00B646CD"/>
    <w:rsid w:val="00B64FEB"/>
    <w:rsid w:val="00B66089"/>
    <w:rsid w:val="00B66E42"/>
    <w:rsid w:val="00B67EF7"/>
    <w:rsid w:val="00B71854"/>
    <w:rsid w:val="00B92573"/>
    <w:rsid w:val="00B9341F"/>
    <w:rsid w:val="00BA0FE2"/>
    <w:rsid w:val="00BA161C"/>
    <w:rsid w:val="00BB446A"/>
    <w:rsid w:val="00BB6BFC"/>
    <w:rsid w:val="00BC08C5"/>
    <w:rsid w:val="00BC357F"/>
    <w:rsid w:val="00BC5BD2"/>
    <w:rsid w:val="00BD0C2B"/>
    <w:rsid w:val="00BD2093"/>
    <w:rsid w:val="00BD4229"/>
    <w:rsid w:val="00BD65D3"/>
    <w:rsid w:val="00BE5EED"/>
    <w:rsid w:val="00BE7BF6"/>
    <w:rsid w:val="00C02239"/>
    <w:rsid w:val="00C04E00"/>
    <w:rsid w:val="00C10F2F"/>
    <w:rsid w:val="00C1610E"/>
    <w:rsid w:val="00C16578"/>
    <w:rsid w:val="00C20A58"/>
    <w:rsid w:val="00C22B29"/>
    <w:rsid w:val="00C22C74"/>
    <w:rsid w:val="00C266EF"/>
    <w:rsid w:val="00C34B4F"/>
    <w:rsid w:val="00C37569"/>
    <w:rsid w:val="00C461B2"/>
    <w:rsid w:val="00C47AD4"/>
    <w:rsid w:val="00C62904"/>
    <w:rsid w:val="00C652F8"/>
    <w:rsid w:val="00C73D60"/>
    <w:rsid w:val="00C76888"/>
    <w:rsid w:val="00C77521"/>
    <w:rsid w:val="00C77D65"/>
    <w:rsid w:val="00C918E6"/>
    <w:rsid w:val="00C939B6"/>
    <w:rsid w:val="00CA32FC"/>
    <w:rsid w:val="00CA6EA5"/>
    <w:rsid w:val="00CA7378"/>
    <w:rsid w:val="00CB0572"/>
    <w:rsid w:val="00CB17E9"/>
    <w:rsid w:val="00CB5165"/>
    <w:rsid w:val="00CD6D41"/>
    <w:rsid w:val="00CE00BD"/>
    <w:rsid w:val="00CE03F4"/>
    <w:rsid w:val="00CF5F23"/>
    <w:rsid w:val="00D0002D"/>
    <w:rsid w:val="00D016E7"/>
    <w:rsid w:val="00D116B3"/>
    <w:rsid w:val="00D12C60"/>
    <w:rsid w:val="00D176C2"/>
    <w:rsid w:val="00D2355B"/>
    <w:rsid w:val="00D34029"/>
    <w:rsid w:val="00D35F5D"/>
    <w:rsid w:val="00D37F1A"/>
    <w:rsid w:val="00D406C5"/>
    <w:rsid w:val="00D43031"/>
    <w:rsid w:val="00D50711"/>
    <w:rsid w:val="00D5162B"/>
    <w:rsid w:val="00D53086"/>
    <w:rsid w:val="00D53368"/>
    <w:rsid w:val="00D560BA"/>
    <w:rsid w:val="00D62E9D"/>
    <w:rsid w:val="00D63A11"/>
    <w:rsid w:val="00D647CC"/>
    <w:rsid w:val="00D657A3"/>
    <w:rsid w:val="00D65CF5"/>
    <w:rsid w:val="00D70B78"/>
    <w:rsid w:val="00D755E9"/>
    <w:rsid w:val="00D75D3A"/>
    <w:rsid w:val="00D76058"/>
    <w:rsid w:val="00D77233"/>
    <w:rsid w:val="00D8213E"/>
    <w:rsid w:val="00D905F3"/>
    <w:rsid w:val="00DA215F"/>
    <w:rsid w:val="00DA4A3C"/>
    <w:rsid w:val="00DA7F5A"/>
    <w:rsid w:val="00DB2036"/>
    <w:rsid w:val="00DB2EA5"/>
    <w:rsid w:val="00DC123A"/>
    <w:rsid w:val="00DC34AB"/>
    <w:rsid w:val="00DC364F"/>
    <w:rsid w:val="00DD0818"/>
    <w:rsid w:val="00DD13E8"/>
    <w:rsid w:val="00DD1C76"/>
    <w:rsid w:val="00DD2FE3"/>
    <w:rsid w:val="00DD3029"/>
    <w:rsid w:val="00DE3B49"/>
    <w:rsid w:val="00DE51F0"/>
    <w:rsid w:val="00DE7F04"/>
    <w:rsid w:val="00DF0941"/>
    <w:rsid w:val="00DF5F45"/>
    <w:rsid w:val="00E05575"/>
    <w:rsid w:val="00E05670"/>
    <w:rsid w:val="00E167C5"/>
    <w:rsid w:val="00E1750F"/>
    <w:rsid w:val="00E24EFE"/>
    <w:rsid w:val="00E25638"/>
    <w:rsid w:val="00E2717D"/>
    <w:rsid w:val="00E43D56"/>
    <w:rsid w:val="00E50251"/>
    <w:rsid w:val="00E51525"/>
    <w:rsid w:val="00E5371F"/>
    <w:rsid w:val="00E630E4"/>
    <w:rsid w:val="00E75A4F"/>
    <w:rsid w:val="00E766EE"/>
    <w:rsid w:val="00E820F5"/>
    <w:rsid w:val="00E841A9"/>
    <w:rsid w:val="00E86FF0"/>
    <w:rsid w:val="00E873C4"/>
    <w:rsid w:val="00E92452"/>
    <w:rsid w:val="00E97730"/>
    <w:rsid w:val="00EA57C3"/>
    <w:rsid w:val="00EC0DC4"/>
    <w:rsid w:val="00EC6F8D"/>
    <w:rsid w:val="00ED56A0"/>
    <w:rsid w:val="00ED6C8D"/>
    <w:rsid w:val="00EE0117"/>
    <w:rsid w:val="00EE291C"/>
    <w:rsid w:val="00EF3E21"/>
    <w:rsid w:val="00EF4ECD"/>
    <w:rsid w:val="00EF749B"/>
    <w:rsid w:val="00F013EF"/>
    <w:rsid w:val="00F05333"/>
    <w:rsid w:val="00F14DAF"/>
    <w:rsid w:val="00F259B1"/>
    <w:rsid w:val="00F365D4"/>
    <w:rsid w:val="00F373AC"/>
    <w:rsid w:val="00F37B47"/>
    <w:rsid w:val="00F4653F"/>
    <w:rsid w:val="00F54F7D"/>
    <w:rsid w:val="00F653A6"/>
    <w:rsid w:val="00F66A4E"/>
    <w:rsid w:val="00F6718E"/>
    <w:rsid w:val="00F73647"/>
    <w:rsid w:val="00F7423C"/>
    <w:rsid w:val="00F76B28"/>
    <w:rsid w:val="00F84251"/>
    <w:rsid w:val="00F8458B"/>
    <w:rsid w:val="00F91A90"/>
    <w:rsid w:val="00F92F37"/>
    <w:rsid w:val="00F975C3"/>
    <w:rsid w:val="00FA03C1"/>
    <w:rsid w:val="00FA120E"/>
    <w:rsid w:val="00FA1644"/>
    <w:rsid w:val="00FA2D84"/>
    <w:rsid w:val="00FA6B9F"/>
    <w:rsid w:val="00FA749C"/>
    <w:rsid w:val="00FB53DA"/>
    <w:rsid w:val="00FB54B4"/>
    <w:rsid w:val="00FC3B1E"/>
    <w:rsid w:val="00FC700D"/>
    <w:rsid w:val="00FD433A"/>
    <w:rsid w:val="00FD6131"/>
    <w:rsid w:val="00FD6EC7"/>
    <w:rsid w:val="00FE158C"/>
    <w:rsid w:val="00FF1826"/>
    <w:rsid w:val="00FF1B2C"/>
    <w:rsid w:val="00FF33DA"/>
    <w:rsid w:val="00FF3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Gwka">
    <w:name w:val="Główka"/>
    <w:basedOn w:val="Normalny"/>
    <w:rsid w:val="00E1750F"/>
    <w:pPr>
      <w:tabs>
        <w:tab w:val="center" w:pos="4536"/>
        <w:tab w:val="right" w:pos="9072"/>
      </w:tabs>
      <w:suppressAutoHyphens/>
      <w:spacing w:after="0" w:line="100" w:lineRule="atLeast"/>
    </w:pPr>
    <w:rPr>
      <w:rFonts w:ascii="Calibri" w:eastAsia="Droid Sans Fallback" w:hAnsi="Calibri" w:cs="Calibri"/>
      <w:color w:val="00000A"/>
    </w:rPr>
  </w:style>
  <w:style w:type="character" w:customStyle="1" w:styleId="normal0020tablechar">
    <w:name w:val="normal_0020table__char"/>
    <w:basedOn w:val="Domylnaczcionkaakapitu"/>
    <w:rsid w:val="00E167C5"/>
  </w:style>
  <w:style w:type="paragraph" w:customStyle="1" w:styleId="xl33">
    <w:name w:val="xl33"/>
    <w:basedOn w:val="Normalny"/>
    <w:rsid w:val="001F29F9"/>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61C"/>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43891202">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996031821">
          <w:marLeft w:val="274"/>
          <w:marRight w:val="0"/>
          <w:marTop w:val="0"/>
          <w:marBottom w:val="0"/>
          <w:divBdr>
            <w:top w:val="none" w:sz="0" w:space="0" w:color="auto"/>
            <w:left w:val="none" w:sz="0" w:space="0" w:color="auto"/>
            <w:bottom w:val="none" w:sz="0" w:space="0" w:color="auto"/>
            <w:right w:val="none" w:sz="0" w:space="0" w:color="auto"/>
          </w:divBdr>
        </w:div>
        <w:div w:id="1159229594">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52660333">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003702384">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 w:id="2140803132">
      <w:bodyDiv w:val="1"/>
      <w:marLeft w:val="0"/>
      <w:marRight w:val="0"/>
      <w:marTop w:val="0"/>
      <w:marBottom w:val="0"/>
      <w:divBdr>
        <w:top w:val="none" w:sz="0" w:space="0" w:color="auto"/>
        <w:left w:val="none" w:sz="0" w:space="0" w:color="auto"/>
        <w:bottom w:val="none" w:sz="0" w:space="0" w:color="auto"/>
        <w:right w:val="none" w:sz="0" w:space="0" w:color="auto"/>
      </w:divBdr>
      <w:divsChild>
        <w:div w:id="1200825897">
          <w:marLeft w:val="0"/>
          <w:marRight w:val="0"/>
          <w:marTop w:val="0"/>
          <w:marBottom w:val="0"/>
          <w:divBdr>
            <w:top w:val="none" w:sz="0" w:space="0" w:color="auto"/>
            <w:left w:val="none" w:sz="0" w:space="0" w:color="auto"/>
            <w:bottom w:val="none" w:sz="0" w:space="0" w:color="auto"/>
            <w:right w:val="none" w:sz="0" w:space="0" w:color="auto"/>
          </w:divBdr>
        </w:div>
        <w:div w:id="206421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www.rpo.dolnyslask.pl" TargetMode="External"/><Relationship Id="rId26" Type="http://schemas.openxmlformats.org/officeDocument/2006/relationships/hyperlink" Target="http://&#8230;&#8230;&#8230;&#8230;&#8230;&#8230;&#8230;.."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rpo.dolnyslask.pl" TargetMode="External"/><Relationship Id="rId25" Type="http://schemas.openxmlformats.org/officeDocument/2006/relationships/hyperlink" Target="mailto:pife.walbrzych@dolnyslask.pl" TargetMode="Externa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www.rpo.dolnyslask.pl"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24" Type="http://schemas.openxmlformats.org/officeDocument/2006/relationships/hyperlink" Target="mailto:pife.legnica@dolnyslask.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po.dolnyslask.pl" TargetMode="External"/><Relationship Id="rId23" Type="http://schemas.openxmlformats.org/officeDocument/2006/relationships/hyperlink" Target="mailto:pife.jeleniagora@dolnyslask.pl" TargetMode="External"/><Relationship Id="rId28" Type="http://schemas.openxmlformats.org/officeDocument/2006/relationships/hyperlink" Target="http://&#8230;&#8230;&#8230;&#8230;&#8230;&#8230;&#8230;.." TargetMode="External"/><Relationship Id="rId10" Type="http://schemas.openxmlformats.org/officeDocument/2006/relationships/hyperlink" Target="http://www.rpo.dolnyslask.pl/" TargetMode="External"/><Relationship Id="rId19" Type="http://schemas.openxmlformats.org/officeDocument/2006/relationships/hyperlink" Target="http://www.rpo.dolnyslask.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unduszeeuropejskie.gov.pl" TargetMode="External"/><Relationship Id="rId22" Type="http://schemas.openxmlformats.org/officeDocument/2006/relationships/hyperlink" Target="mailto:pife@dolnyslask.pl" TargetMode="External"/><Relationship Id="rId27" Type="http://schemas.openxmlformats.org/officeDocument/2006/relationships/hyperlink" Target="http://&#8230;&#8230;&#8230;&#8230;&#8230;&#8230;&#8230;.."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23A9-FEDD-453E-8EFA-C0484ADE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TotalTime>
  <Pages>27</Pages>
  <Words>9506</Words>
  <Characters>57040</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Gęsiak-Kaniuka</dc:creator>
  <cp:lastModifiedBy>Małgorzata Domaradzka</cp:lastModifiedBy>
  <cp:revision>105</cp:revision>
  <cp:lastPrinted>2015-12-18T10:06:00Z</cp:lastPrinted>
  <dcterms:created xsi:type="dcterms:W3CDTF">2015-11-16T20:29:00Z</dcterms:created>
  <dcterms:modified xsi:type="dcterms:W3CDTF">2016-04-29T07:52:00Z</dcterms:modified>
</cp:coreProperties>
</file>